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sible.xml" ContentType="application/vnd.openxmlformats-officedocument.wordprocessingml.commentsExtensible+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493E28">
        <w:fldChar w:fldCharType="begin"/>
      </w:r>
      <w:r w:rsidR="00493E28">
        <w:instrText xml:space="preserve"> DOCPROPERTY  Tdoc#  \* MERGEFORMAT </w:instrText>
      </w:r>
      <w:r w:rsidR="00493E28">
        <w:fldChar w:fldCharType="separate"/>
      </w:r>
      <w:r>
        <w:rPr>
          <w:b/>
          <w:i/>
          <w:noProof/>
          <w:sz w:val="28"/>
        </w:rPr>
        <w:t>R2-24</w:t>
      </w:r>
      <w:r w:rsidR="000C1D51">
        <w:rPr>
          <w:b/>
          <w:i/>
          <w:noProof/>
          <w:sz w:val="28"/>
        </w:rPr>
        <w:t>0</w:t>
      </w:r>
      <w:r w:rsidR="00A80FB6">
        <w:rPr>
          <w:b/>
          <w:i/>
          <w:noProof/>
          <w:sz w:val="28"/>
        </w:rPr>
        <w:t>xxxx</w:t>
      </w:r>
      <w:r w:rsidR="00493E28">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9E175A">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9E175A">
            <w:pPr>
              <w:pStyle w:val="CRCoverPage"/>
              <w:spacing w:after="0"/>
              <w:jc w:val="right"/>
              <w:rPr>
                <w:i/>
                <w:noProof/>
              </w:rPr>
            </w:pPr>
            <w:r>
              <w:rPr>
                <w:i/>
                <w:noProof/>
                <w:sz w:val="14"/>
              </w:rPr>
              <w:t>CR-Form-v12.3</w:t>
            </w:r>
          </w:p>
        </w:tc>
      </w:tr>
      <w:tr w:rsidR="0093017F" w14:paraId="33E88CB2" w14:textId="77777777" w:rsidTr="009E175A">
        <w:tc>
          <w:tcPr>
            <w:tcW w:w="9641" w:type="dxa"/>
            <w:gridSpan w:val="9"/>
            <w:tcBorders>
              <w:left w:val="single" w:sz="4" w:space="0" w:color="auto"/>
              <w:right w:val="single" w:sz="4" w:space="0" w:color="auto"/>
            </w:tcBorders>
          </w:tcPr>
          <w:p w14:paraId="77813C05" w14:textId="77777777" w:rsidR="0093017F" w:rsidRDefault="0093017F" w:rsidP="009E175A">
            <w:pPr>
              <w:pStyle w:val="CRCoverPage"/>
              <w:spacing w:after="0"/>
              <w:jc w:val="center"/>
              <w:rPr>
                <w:noProof/>
              </w:rPr>
            </w:pPr>
            <w:r>
              <w:rPr>
                <w:b/>
                <w:noProof/>
                <w:sz w:val="32"/>
              </w:rPr>
              <w:t>CHANGE REQUEST</w:t>
            </w:r>
          </w:p>
        </w:tc>
      </w:tr>
      <w:tr w:rsidR="0093017F" w14:paraId="37FEE6D1" w14:textId="77777777" w:rsidTr="009E175A">
        <w:tc>
          <w:tcPr>
            <w:tcW w:w="9641" w:type="dxa"/>
            <w:gridSpan w:val="9"/>
            <w:tcBorders>
              <w:left w:val="single" w:sz="4" w:space="0" w:color="auto"/>
              <w:right w:val="single" w:sz="4" w:space="0" w:color="auto"/>
            </w:tcBorders>
          </w:tcPr>
          <w:p w14:paraId="7B6A4C52" w14:textId="77777777" w:rsidR="0093017F" w:rsidRDefault="0093017F" w:rsidP="009E175A">
            <w:pPr>
              <w:pStyle w:val="CRCoverPage"/>
              <w:spacing w:after="0"/>
              <w:rPr>
                <w:noProof/>
                <w:sz w:val="8"/>
                <w:szCs w:val="8"/>
              </w:rPr>
            </w:pPr>
          </w:p>
        </w:tc>
      </w:tr>
      <w:tr w:rsidR="0093017F" w14:paraId="4E856FCC" w14:textId="77777777" w:rsidTr="009E175A">
        <w:tc>
          <w:tcPr>
            <w:tcW w:w="142" w:type="dxa"/>
            <w:tcBorders>
              <w:left w:val="single" w:sz="4" w:space="0" w:color="auto"/>
            </w:tcBorders>
          </w:tcPr>
          <w:p w14:paraId="48E9B1AC" w14:textId="77777777" w:rsidR="0093017F" w:rsidRDefault="0093017F" w:rsidP="009E175A">
            <w:pPr>
              <w:pStyle w:val="CRCoverPage"/>
              <w:spacing w:after="0"/>
              <w:jc w:val="right"/>
              <w:rPr>
                <w:noProof/>
              </w:rPr>
            </w:pPr>
          </w:p>
        </w:tc>
        <w:tc>
          <w:tcPr>
            <w:tcW w:w="1559" w:type="dxa"/>
            <w:shd w:val="pct30" w:color="FFFF00" w:fill="auto"/>
          </w:tcPr>
          <w:p w14:paraId="4851F3D8" w14:textId="77777777" w:rsidR="0093017F" w:rsidRPr="00410371" w:rsidRDefault="00493E28" w:rsidP="009E175A">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9E175A">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493E28" w:rsidP="009E175A">
            <w:pPr>
              <w:pStyle w:val="CRCoverPage"/>
              <w:spacing w:after="0"/>
              <w:rPr>
                <w:noProof/>
              </w:rPr>
            </w:pPr>
            <w:r>
              <w:fldChar w:fldCharType="begin"/>
            </w:r>
            <w:r>
              <w:instrText xml:space="preserve"> DOCPROPERTY  Cr#  \* MERGEFORMAT </w:instrText>
            </w:r>
            <w:r>
              <w:fldChar w:fldCharType="separate"/>
            </w:r>
            <w:r w:rsidR="000C1D51" w:rsidRPr="000C1D51">
              <w:rPr>
                <w:b/>
                <w:noProof/>
                <w:sz w:val="28"/>
              </w:rPr>
              <w:t>4930</w:t>
            </w:r>
            <w:r>
              <w:rPr>
                <w:b/>
                <w:noProof/>
                <w:sz w:val="28"/>
              </w:rPr>
              <w:fldChar w:fldCharType="end"/>
            </w:r>
          </w:p>
        </w:tc>
        <w:tc>
          <w:tcPr>
            <w:tcW w:w="709" w:type="dxa"/>
          </w:tcPr>
          <w:p w14:paraId="5F87F7DC" w14:textId="77777777" w:rsidR="0093017F" w:rsidRDefault="0093017F" w:rsidP="009E175A">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8F9E8AD" w:rsidR="0093017F" w:rsidRPr="00410371" w:rsidRDefault="00A80FB6" w:rsidP="009E175A">
            <w:pPr>
              <w:pStyle w:val="CRCoverPage"/>
              <w:spacing w:after="0"/>
              <w:jc w:val="center"/>
              <w:rPr>
                <w:b/>
                <w:noProof/>
              </w:rPr>
            </w:pPr>
            <w:r>
              <w:rPr>
                <w:b/>
                <w:noProof/>
                <w:sz w:val="28"/>
              </w:rPr>
              <w:t>1</w:t>
            </w:r>
          </w:p>
        </w:tc>
        <w:tc>
          <w:tcPr>
            <w:tcW w:w="2410" w:type="dxa"/>
          </w:tcPr>
          <w:p w14:paraId="77A85BB4" w14:textId="77777777" w:rsidR="0093017F" w:rsidRDefault="0093017F" w:rsidP="009E17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493E28" w:rsidP="009E175A">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9E175A">
            <w:pPr>
              <w:pStyle w:val="CRCoverPage"/>
              <w:spacing w:after="0"/>
              <w:rPr>
                <w:noProof/>
              </w:rPr>
            </w:pPr>
          </w:p>
        </w:tc>
      </w:tr>
      <w:tr w:rsidR="0093017F" w14:paraId="652BD1FC" w14:textId="77777777" w:rsidTr="009E175A">
        <w:tc>
          <w:tcPr>
            <w:tcW w:w="9641" w:type="dxa"/>
            <w:gridSpan w:val="9"/>
            <w:tcBorders>
              <w:left w:val="single" w:sz="4" w:space="0" w:color="auto"/>
              <w:right w:val="single" w:sz="4" w:space="0" w:color="auto"/>
            </w:tcBorders>
          </w:tcPr>
          <w:p w14:paraId="701EB5A8" w14:textId="77777777" w:rsidR="0093017F" w:rsidRDefault="0093017F" w:rsidP="009E175A">
            <w:pPr>
              <w:pStyle w:val="CRCoverPage"/>
              <w:spacing w:after="0"/>
              <w:rPr>
                <w:noProof/>
              </w:rPr>
            </w:pPr>
          </w:p>
        </w:tc>
      </w:tr>
      <w:tr w:rsidR="0093017F" w14:paraId="394CB4F2" w14:textId="77777777" w:rsidTr="009E175A">
        <w:tc>
          <w:tcPr>
            <w:tcW w:w="9641" w:type="dxa"/>
            <w:gridSpan w:val="9"/>
            <w:tcBorders>
              <w:top w:val="single" w:sz="4" w:space="0" w:color="auto"/>
            </w:tcBorders>
          </w:tcPr>
          <w:p w14:paraId="5D23965F" w14:textId="77777777" w:rsidR="0093017F" w:rsidRPr="00F25D98" w:rsidRDefault="0093017F" w:rsidP="009E175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9E175A">
        <w:tc>
          <w:tcPr>
            <w:tcW w:w="9641" w:type="dxa"/>
            <w:gridSpan w:val="9"/>
          </w:tcPr>
          <w:p w14:paraId="4EC67A1C" w14:textId="77777777" w:rsidR="0093017F" w:rsidRDefault="0093017F" w:rsidP="009E175A">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9E175A">
        <w:tc>
          <w:tcPr>
            <w:tcW w:w="2835" w:type="dxa"/>
          </w:tcPr>
          <w:p w14:paraId="231797B1" w14:textId="77777777" w:rsidR="0093017F" w:rsidRDefault="0093017F" w:rsidP="009E175A">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9E17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9E175A">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9E17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9E175A">
            <w:pPr>
              <w:pStyle w:val="CRCoverPage"/>
              <w:spacing w:after="0"/>
              <w:jc w:val="center"/>
              <w:rPr>
                <w:b/>
                <w:caps/>
                <w:noProof/>
              </w:rPr>
            </w:pPr>
            <w:r>
              <w:rPr>
                <w:b/>
                <w:caps/>
                <w:noProof/>
              </w:rPr>
              <w:t>X</w:t>
            </w:r>
          </w:p>
        </w:tc>
        <w:tc>
          <w:tcPr>
            <w:tcW w:w="2126" w:type="dxa"/>
          </w:tcPr>
          <w:p w14:paraId="3C75874C" w14:textId="77777777" w:rsidR="0093017F" w:rsidRDefault="0093017F" w:rsidP="009E17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9E175A">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9E17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9E175A">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9E175A">
        <w:tc>
          <w:tcPr>
            <w:tcW w:w="9640" w:type="dxa"/>
            <w:gridSpan w:val="11"/>
          </w:tcPr>
          <w:p w14:paraId="1DA3A013" w14:textId="77777777" w:rsidR="0093017F" w:rsidRDefault="0093017F" w:rsidP="009E175A">
            <w:pPr>
              <w:pStyle w:val="CRCoverPage"/>
              <w:spacing w:after="0"/>
              <w:rPr>
                <w:noProof/>
                <w:sz w:val="8"/>
                <w:szCs w:val="8"/>
              </w:rPr>
            </w:pPr>
          </w:p>
        </w:tc>
      </w:tr>
      <w:tr w:rsidR="0093017F" w14:paraId="1D57FDE7" w14:textId="77777777" w:rsidTr="009E175A">
        <w:tc>
          <w:tcPr>
            <w:tcW w:w="1843" w:type="dxa"/>
            <w:tcBorders>
              <w:top w:val="single" w:sz="4" w:space="0" w:color="auto"/>
              <w:left w:val="single" w:sz="4" w:space="0" w:color="auto"/>
            </w:tcBorders>
          </w:tcPr>
          <w:p w14:paraId="33975A97" w14:textId="77777777" w:rsidR="0093017F" w:rsidRDefault="0093017F" w:rsidP="009E17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9E175A">
            <w:pPr>
              <w:pStyle w:val="CRCoverPage"/>
              <w:spacing w:after="0"/>
              <w:ind w:left="100"/>
              <w:rPr>
                <w:noProof/>
              </w:rPr>
            </w:pPr>
            <w:proofErr w:type="spellStart"/>
            <w:r>
              <w:t>Misc</w:t>
            </w:r>
            <w:proofErr w:type="spellEnd"/>
            <w:r>
              <w:t xml:space="preserve"> RRC corrections for </w:t>
            </w:r>
            <w:proofErr w:type="spellStart"/>
            <w:r>
              <w:t>feMob</w:t>
            </w:r>
            <w:proofErr w:type="spellEnd"/>
          </w:p>
        </w:tc>
      </w:tr>
      <w:tr w:rsidR="0093017F" w14:paraId="64580F8B" w14:textId="77777777" w:rsidTr="009E175A">
        <w:tc>
          <w:tcPr>
            <w:tcW w:w="1843" w:type="dxa"/>
            <w:tcBorders>
              <w:left w:val="single" w:sz="4" w:space="0" w:color="auto"/>
            </w:tcBorders>
          </w:tcPr>
          <w:p w14:paraId="53B44EB3"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9E175A">
            <w:pPr>
              <w:pStyle w:val="CRCoverPage"/>
              <w:spacing w:after="0"/>
              <w:rPr>
                <w:noProof/>
                <w:sz w:val="8"/>
                <w:szCs w:val="8"/>
              </w:rPr>
            </w:pPr>
          </w:p>
        </w:tc>
      </w:tr>
      <w:tr w:rsidR="0093017F" w14:paraId="2FFF0428" w14:textId="77777777" w:rsidTr="009E175A">
        <w:tc>
          <w:tcPr>
            <w:tcW w:w="1843" w:type="dxa"/>
            <w:tcBorders>
              <w:left w:val="single" w:sz="4" w:space="0" w:color="auto"/>
            </w:tcBorders>
          </w:tcPr>
          <w:p w14:paraId="21592E86" w14:textId="77777777" w:rsidR="0093017F" w:rsidRDefault="0093017F" w:rsidP="009E17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493E28" w:rsidP="009E175A">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9E175A">
        <w:tc>
          <w:tcPr>
            <w:tcW w:w="1843" w:type="dxa"/>
            <w:tcBorders>
              <w:left w:val="single" w:sz="4" w:space="0" w:color="auto"/>
            </w:tcBorders>
          </w:tcPr>
          <w:p w14:paraId="654F360A" w14:textId="77777777" w:rsidR="0093017F" w:rsidRDefault="0093017F" w:rsidP="009E17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493E28" w:rsidP="009E175A">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9E175A">
        <w:tc>
          <w:tcPr>
            <w:tcW w:w="1843" w:type="dxa"/>
            <w:tcBorders>
              <w:left w:val="single" w:sz="4" w:space="0" w:color="auto"/>
            </w:tcBorders>
          </w:tcPr>
          <w:p w14:paraId="53DB9508" w14:textId="77777777" w:rsidR="0093017F" w:rsidRDefault="0093017F" w:rsidP="009E175A">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9E175A">
            <w:pPr>
              <w:pStyle w:val="CRCoverPage"/>
              <w:spacing w:after="0"/>
              <w:rPr>
                <w:noProof/>
                <w:sz w:val="8"/>
                <w:szCs w:val="8"/>
              </w:rPr>
            </w:pPr>
          </w:p>
        </w:tc>
      </w:tr>
      <w:tr w:rsidR="0093017F" w14:paraId="6BF8D188" w14:textId="77777777" w:rsidTr="009E175A">
        <w:tc>
          <w:tcPr>
            <w:tcW w:w="1843" w:type="dxa"/>
            <w:tcBorders>
              <w:left w:val="single" w:sz="4" w:space="0" w:color="auto"/>
            </w:tcBorders>
          </w:tcPr>
          <w:p w14:paraId="19D1FF7F" w14:textId="77777777" w:rsidR="0093017F" w:rsidRDefault="0093017F" w:rsidP="009E175A">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9E175A">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9E175A">
            <w:pPr>
              <w:pStyle w:val="CRCoverPage"/>
              <w:spacing w:after="0"/>
              <w:ind w:right="100"/>
              <w:rPr>
                <w:noProof/>
              </w:rPr>
            </w:pPr>
          </w:p>
        </w:tc>
        <w:tc>
          <w:tcPr>
            <w:tcW w:w="1417" w:type="dxa"/>
            <w:gridSpan w:val="3"/>
            <w:tcBorders>
              <w:left w:val="nil"/>
            </w:tcBorders>
          </w:tcPr>
          <w:p w14:paraId="33A80164" w14:textId="77777777" w:rsidR="0093017F" w:rsidRDefault="0093017F" w:rsidP="009E17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7CD16AC4" w:rsidR="0093017F" w:rsidRDefault="00493E28" w:rsidP="009E175A">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w:t>
            </w:r>
            <w:r w:rsidR="00F0722B">
              <w:rPr>
                <w:noProof/>
              </w:rPr>
              <w:t>2</w:t>
            </w:r>
            <w:r w:rsidR="00E64FC8">
              <w:rPr>
                <w:noProof/>
              </w:rPr>
              <w:t>9</w:t>
            </w:r>
            <w:r>
              <w:rPr>
                <w:noProof/>
              </w:rPr>
              <w:fldChar w:fldCharType="end"/>
            </w:r>
          </w:p>
        </w:tc>
      </w:tr>
      <w:tr w:rsidR="0093017F" w14:paraId="5483A89C" w14:textId="77777777" w:rsidTr="009E175A">
        <w:tc>
          <w:tcPr>
            <w:tcW w:w="1843" w:type="dxa"/>
            <w:tcBorders>
              <w:left w:val="single" w:sz="4" w:space="0" w:color="auto"/>
            </w:tcBorders>
          </w:tcPr>
          <w:p w14:paraId="438B4EC2" w14:textId="77777777" w:rsidR="0093017F" w:rsidRDefault="0093017F" w:rsidP="009E175A">
            <w:pPr>
              <w:pStyle w:val="CRCoverPage"/>
              <w:spacing w:after="0"/>
              <w:rPr>
                <w:b/>
                <w:i/>
                <w:noProof/>
                <w:sz w:val="8"/>
                <w:szCs w:val="8"/>
              </w:rPr>
            </w:pPr>
          </w:p>
        </w:tc>
        <w:tc>
          <w:tcPr>
            <w:tcW w:w="1986" w:type="dxa"/>
            <w:gridSpan w:val="4"/>
          </w:tcPr>
          <w:p w14:paraId="52594829" w14:textId="77777777" w:rsidR="0093017F" w:rsidRDefault="0093017F" w:rsidP="009E175A">
            <w:pPr>
              <w:pStyle w:val="CRCoverPage"/>
              <w:spacing w:after="0"/>
              <w:rPr>
                <w:noProof/>
                <w:sz w:val="8"/>
                <w:szCs w:val="8"/>
              </w:rPr>
            </w:pPr>
          </w:p>
        </w:tc>
        <w:tc>
          <w:tcPr>
            <w:tcW w:w="2267" w:type="dxa"/>
            <w:gridSpan w:val="2"/>
          </w:tcPr>
          <w:p w14:paraId="46322503" w14:textId="77777777" w:rsidR="0093017F" w:rsidRDefault="0093017F" w:rsidP="009E175A">
            <w:pPr>
              <w:pStyle w:val="CRCoverPage"/>
              <w:spacing w:after="0"/>
              <w:rPr>
                <w:noProof/>
                <w:sz w:val="8"/>
                <w:szCs w:val="8"/>
              </w:rPr>
            </w:pPr>
          </w:p>
        </w:tc>
        <w:tc>
          <w:tcPr>
            <w:tcW w:w="1417" w:type="dxa"/>
            <w:gridSpan w:val="3"/>
          </w:tcPr>
          <w:p w14:paraId="0CC2AEF2" w14:textId="77777777" w:rsidR="0093017F" w:rsidRDefault="0093017F" w:rsidP="009E175A">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9E175A">
            <w:pPr>
              <w:pStyle w:val="CRCoverPage"/>
              <w:spacing w:after="0"/>
              <w:rPr>
                <w:noProof/>
                <w:sz w:val="8"/>
                <w:szCs w:val="8"/>
              </w:rPr>
            </w:pPr>
          </w:p>
        </w:tc>
      </w:tr>
      <w:tr w:rsidR="0093017F" w14:paraId="15EF7F8B" w14:textId="77777777" w:rsidTr="009E175A">
        <w:trPr>
          <w:cantSplit/>
        </w:trPr>
        <w:tc>
          <w:tcPr>
            <w:tcW w:w="1843" w:type="dxa"/>
            <w:tcBorders>
              <w:left w:val="single" w:sz="4" w:space="0" w:color="auto"/>
            </w:tcBorders>
          </w:tcPr>
          <w:p w14:paraId="59E838B2" w14:textId="77777777" w:rsidR="0093017F" w:rsidRDefault="0093017F" w:rsidP="009E175A">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493E28" w:rsidP="009E175A">
            <w:pPr>
              <w:pStyle w:val="CRCoverPage"/>
              <w:spacing w:after="0"/>
              <w:ind w:left="100" w:right="-609"/>
              <w:rPr>
                <w:b/>
                <w:noProof/>
              </w:rPr>
            </w:pPr>
            <w:r>
              <w:fldChar w:fldCharType="begin"/>
            </w:r>
            <w:r>
              <w:instrText xml:space="preserve"> DOCPROPERTY  Cat  \* MERGEFORMAT </w:instrText>
            </w:r>
            <w:r>
              <w:fldChar w:fldCharType="separate"/>
            </w:r>
            <w:r w:rsidR="004B32EB">
              <w:rPr>
                <w:b/>
                <w:noProof/>
              </w:rPr>
              <w:t>F</w:t>
            </w:r>
            <w:r>
              <w:rPr>
                <w:b/>
                <w:noProof/>
              </w:rPr>
              <w:fldChar w:fldCharType="end"/>
            </w:r>
          </w:p>
        </w:tc>
        <w:tc>
          <w:tcPr>
            <w:tcW w:w="3402" w:type="dxa"/>
            <w:gridSpan w:val="5"/>
            <w:tcBorders>
              <w:left w:val="nil"/>
            </w:tcBorders>
          </w:tcPr>
          <w:p w14:paraId="27004D0E" w14:textId="77777777" w:rsidR="0093017F" w:rsidRDefault="0093017F" w:rsidP="009E175A">
            <w:pPr>
              <w:pStyle w:val="CRCoverPage"/>
              <w:spacing w:after="0"/>
              <w:rPr>
                <w:noProof/>
              </w:rPr>
            </w:pPr>
          </w:p>
        </w:tc>
        <w:tc>
          <w:tcPr>
            <w:tcW w:w="1417" w:type="dxa"/>
            <w:gridSpan w:val="3"/>
            <w:tcBorders>
              <w:left w:val="nil"/>
            </w:tcBorders>
          </w:tcPr>
          <w:p w14:paraId="5198D598" w14:textId="77777777" w:rsidR="0093017F" w:rsidRDefault="0093017F" w:rsidP="009E17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493E28" w:rsidP="009E175A">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9E175A">
        <w:tc>
          <w:tcPr>
            <w:tcW w:w="1843" w:type="dxa"/>
            <w:tcBorders>
              <w:left w:val="single" w:sz="4" w:space="0" w:color="auto"/>
              <w:bottom w:val="single" w:sz="4" w:space="0" w:color="auto"/>
            </w:tcBorders>
          </w:tcPr>
          <w:p w14:paraId="1FFCA2E2" w14:textId="77777777" w:rsidR="0093017F" w:rsidRDefault="0093017F" w:rsidP="009E175A">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9E17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9E175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9E17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9E175A">
        <w:tc>
          <w:tcPr>
            <w:tcW w:w="1843" w:type="dxa"/>
          </w:tcPr>
          <w:p w14:paraId="6AEEDFA0" w14:textId="77777777" w:rsidR="0093017F" w:rsidRDefault="0093017F" w:rsidP="009E175A">
            <w:pPr>
              <w:pStyle w:val="CRCoverPage"/>
              <w:spacing w:after="0"/>
              <w:rPr>
                <w:b/>
                <w:i/>
                <w:noProof/>
                <w:sz w:val="8"/>
                <w:szCs w:val="8"/>
              </w:rPr>
            </w:pPr>
          </w:p>
        </w:tc>
        <w:tc>
          <w:tcPr>
            <w:tcW w:w="7797" w:type="dxa"/>
            <w:gridSpan w:val="10"/>
          </w:tcPr>
          <w:p w14:paraId="6905F9E1" w14:textId="77777777" w:rsidR="0093017F" w:rsidRDefault="0093017F" w:rsidP="009E175A">
            <w:pPr>
              <w:pStyle w:val="CRCoverPage"/>
              <w:spacing w:after="0"/>
              <w:rPr>
                <w:noProof/>
                <w:sz w:val="8"/>
                <w:szCs w:val="8"/>
              </w:rPr>
            </w:pPr>
          </w:p>
        </w:tc>
      </w:tr>
      <w:tr w:rsidR="0093017F" w14:paraId="4E0A8981" w14:textId="77777777" w:rsidTr="009E175A">
        <w:tc>
          <w:tcPr>
            <w:tcW w:w="2694" w:type="dxa"/>
            <w:gridSpan w:val="2"/>
            <w:tcBorders>
              <w:top w:val="single" w:sz="4" w:space="0" w:color="auto"/>
              <w:left w:val="single" w:sz="4" w:space="0" w:color="auto"/>
            </w:tcBorders>
          </w:tcPr>
          <w:p w14:paraId="0C9750BB" w14:textId="77777777" w:rsidR="0093017F" w:rsidRDefault="0093017F" w:rsidP="009E17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9E175A">
            <w:pPr>
              <w:pStyle w:val="CRCoverPage"/>
              <w:spacing w:after="0"/>
              <w:ind w:left="100"/>
              <w:rPr>
                <w:noProof/>
              </w:rPr>
            </w:pPr>
            <w:commentRangeStart w:id="15"/>
            <w:r>
              <w:rPr>
                <w:noProof/>
              </w:rPr>
              <w:t>The CR addressed the following issues:</w:t>
            </w:r>
          </w:p>
          <w:commentRangeEnd w:id="15"/>
          <w:p w14:paraId="0390E61B" w14:textId="77777777" w:rsidR="004B32EB" w:rsidRDefault="00A90D90" w:rsidP="009E175A">
            <w:pPr>
              <w:pStyle w:val="CRCoverPage"/>
              <w:spacing w:after="0"/>
              <w:ind w:left="100"/>
              <w:rPr>
                <w:noProof/>
              </w:rPr>
            </w:pPr>
            <w:r>
              <w:rPr>
                <w:rStyle w:val="CommentReference"/>
                <w:rFonts w:ascii="Times New Roman" w:hAnsi="Times New Roman"/>
                <w:lang w:eastAsia="ja-JP"/>
              </w:rPr>
              <w:commentReference w:id="15"/>
            </w: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600DF0E5" w14:textId="53A2F9DA" w:rsidR="007826CA" w:rsidRDefault="007826CA" w:rsidP="004B32EB">
            <w:pPr>
              <w:pStyle w:val="CRCoverPage"/>
              <w:numPr>
                <w:ilvl w:val="0"/>
                <w:numId w:val="55"/>
              </w:numPr>
              <w:spacing w:after="0"/>
              <w:rPr>
                <w:noProof/>
              </w:rPr>
            </w:pPr>
            <w:r>
              <w:rPr>
                <w:noProof/>
              </w:rPr>
              <w:t>Capability coordination in the inter-node RRC signalling is missing</w:t>
            </w:r>
          </w:p>
          <w:p w14:paraId="7C3E650E" w14:textId="7970996B" w:rsidR="007826CA" w:rsidRDefault="007826CA" w:rsidP="004B32EB">
            <w:pPr>
              <w:pStyle w:val="CRCoverPage"/>
              <w:numPr>
                <w:ilvl w:val="0"/>
                <w:numId w:val="55"/>
              </w:numPr>
              <w:spacing w:after="0"/>
              <w:rPr>
                <w:noProof/>
              </w:rPr>
            </w:pPr>
            <w:r>
              <w:rPr>
                <w:noProof/>
              </w:rPr>
              <w:t>Adding missing parameters for the LTM early UL sync configuration</w:t>
            </w:r>
          </w:p>
          <w:p w14:paraId="2400CECE" w14:textId="10108C9B" w:rsidR="00CE2E05" w:rsidRDefault="00CE2E05" w:rsidP="00CE2E05">
            <w:pPr>
              <w:pStyle w:val="CRCoverPage"/>
              <w:spacing w:after="0"/>
              <w:rPr>
                <w:noProof/>
              </w:rPr>
            </w:pPr>
          </w:p>
        </w:tc>
      </w:tr>
      <w:tr w:rsidR="0093017F" w14:paraId="6CDE8EFC" w14:textId="77777777" w:rsidTr="009E175A">
        <w:tc>
          <w:tcPr>
            <w:tcW w:w="2694" w:type="dxa"/>
            <w:gridSpan w:val="2"/>
            <w:tcBorders>
              <w:left w:val="single" w:sz="4" w:space="0" w:color="auto"/>
            </w:tcBorders>
          </w:tcPr>
          <w:p w14:paraId="0549FD72"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9E175A">
            <w:pPr>
              <w:pStyle w:val="CRCoverPage"/>
              <w:spacing w:after="0"/>
              <w:rPr>
                <w:noProof/>
                <w:sz w:val="8"/>
                <w:szCs w:val="8"/>
              </w:rPr>
            </w:pPr>
          </w:p>
        </w:tc>
      </w:tr>
      <w:tr w:rsidR="0093017F" w14:paraId="318614A7" w14:textId="77777777" w:rsidTr="009E175A">
        <w:tc>
          <w:tcPr>
            <w:tcW w:w="2694" w:type="dxa"/>
            <w:gridSpan w:val="2"/>
            <w:tcBorders>
              <w:left w:val="single" w:sz="4" w:space="0" w:color="auto"/>
            </w:tcBorders>
          </w:tcPr>
          <w:p w14:paraId="3120587B" w14:textId="77777777" w:rsidR="0093017F" w:rsidRDefault="0093017F" w:rsidP="009E17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9E175A">
            <w:pPr>
              <w:pStyle w:val="CRCoverPage"/>
              <w:spacing w:after="0"/>
              <w:ind w:left="100"/>
              <w:rPr>
                <w:noProof/>
              </w:rPr>
            </w:pPr>
          </w:p>
          <w:p w14:paraId="7C78ED6C" w14:textId="5DC86227" w:rsidR="00244F09" w:rsidRDefault="00244F09" w:rsidP="009E175A">
            <w:pPr>
              <w:pStyle w:val="CRCoverPage"/>
              <w:spacing w:after="0"/>
              <w:ind w:left="100"/>
              <w:rPr>
                <w:noProof/>
              </w:rPr>
            </w:pPr>
            <w:r>
              <w:rPr>
                <w:noProof/>
              </w:rPr>
              <w:t>Section 5.3.5.3</w:t>
            </w:r>
          </w:p>
          <w:p w14:paraId="07F40542" w14:textId="12BA0462" w:rsidR="00244F09" w:rsidRDefault="00244F09" w:rsidP="009E175A">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9E175A">
            <w:pPr>
              <w:pStyle w:val="CRCoverPage"/>
              <w:spacing w:after="0"/>
              <w:ind w:left="100"/>
              <w:rPr>
                <w:noProof/>
              </w:rPr>
            </w:pPr>
          </w:p>
          <w:p w14:paraId="5CC394D1" w14:textId="27DE6D36" w:rsidR="00244F09" w:rsidRDefault="00244F09" w:rsidP="009E175A">
            <w:pPr>
              <w:pStyle w:val="CRCoverPage"/>
              <w:spacing w:after="0"/>
              <w:ind w:left="100"/>
              <w:rPr>
                <w:noProof/>
              </w:rPr>
            </w:pPr>
            <w:r>
              <w:rPr>
                <w:noProof/>
              </w:rPr>
              <w:t>Section 5.3.5.13.8</w:t>
            </w:r>
          </w:p>
          <w:p w14:paraId="5284909F" w14:textId="090ECA25" w:rsidR="00244F09" w:rsidRDefault="00244F09" w:rsidP="009E175A">
            <w:pPr>
              <w:pStyle w:val="CRCoverPage"/>
              <w:spacing w:after="0"/>
              <w:ind w:left="100"/>
              <w:rPr>
                <w:noProof/>
              </w:rPr>
            </w:pPr>
            <w:r>
              <w:rPr>
                <w:noProof/>
              </w:rPr>
              <w:t>- Clarified that logged measurements configurations are not released</w:t>
            </w:r>
          </w:p>
          <w:p w14:paraId="7B3A7A7D" w14:textId="5D194595" w:rsidR="00F0722B" w:rsidRDefault="00F0722B" w:rsidP="009E175A">
            <w:pPr>
              <w:pStyle w:val="CRCoverPage"/>
              <w:spacing w:after="0"/>
              <w:ind w:left="100"/>
              <w:rPr>
                <w:noProof/>
              </w:rPr>
            </w:pPr>
            <w:r>
              <w:rPr>
                <w:noProof/>
              </w:rPr>
              <w:t xml:space="preserve">- </w:t>
            </w:r>
            <w:r w:rsidRPr="00F0722B">
              <w:rPr>
                <w:noProof/>
              </w:rPr>
              <w:t>Clarifed SRB5 handling during SCPAC execution.</w:t>
            </w:r>
          </w:p>
          <w:p w14:paraId="6B7478F6" w14:textId="77777777" w:rsidR="00244F09" w:rsidRDefault="00244F09" w:rsidP="00244F09">
            <w:pPr>
              <w:pStyle w:val="CRCoverPage"/>
              <w:spacing w:after="0"/>
              <w:rPr>
                <w:noProof/>
              </w:rPr>
            </w:pPr>
          </w:p>
          <w:p w14:paraId="13390748" w14:textId="3C073B40" w:rsidR="00CE2E05" w:rsidRDefault="00CE2E05" w:rsidP="009E175A">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9E175A">
            <w:pPr>
              <w:pStyle w:val="CRCoverPage"/>
              <w:spacing w:after="0"/>
              <w:ind w:left="100"/>
              <w:rPr>
                <w:noProof/>
              </w:rPr>
            </w:pPr>
          </w:p>
          <w:p w14:paraId="57E9BC31" w14:textId="736FC3F7" w:rsidR="002274F6" w:rsidRDefault="003B198A" w:rsidP="009E175A">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lastRenderedPageBreak/>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4767150D" w:rsidR="00244F09" w:rsidRDefault="00244F09" w:rsidP="003B198A">
            <w:pPr>
              <w:pStyle w:val="CRCoverPage"/>
              <w:spacing w:after="0"/>
              <w:ind w:left="100"/>
              <w:rPr>
                <w:noProof/>
              </w:rPr>
            </w:pPr>
          </w:p>
          <w:p w14:paraId="66F3F573" w14:textId="665C72B0" w:rsidR="007826CA" w:rsidRDefault="007826CA" w:rsidP="003B198A">
            <w:pPr>
              <w:pStyle w:val="CRCoverPage"/>
              <w:spacing w:after="0"/>
              <w:ind w:left="100"/>
              <w:rPr>
                <w:noProof/>
              </w:rPr>
            </w:pPr>
            <w:r>
              <w:rPr>
                <w:noProof/>
              </w:rPr>
              <w:t>Section 11.2.2</w:t>
            </w:r>
          </w:p>
          <w:p w14:paraId="1232855D" w14:textId="110E8AFC" w:rsidR="007826CA" w:rsidRDefault="007826CA" w:rsidP="003B198A">
            <w:pPr>
              <w:pStyle w:val="CRCoverPage"/>
              <w:spacing w:after="0"/>
              <w:ind w:left="100"/>
              <w:rPr>
                <w:noProof/>
              </w:rPr>
            </w:pPr>
            <w:r>
              <w:rPr>
                <w:noProof/>
              </w:rPr>
              <w:t>- Added capabilitied coordination in CG-Config and CG-ConfigInfo</w:t>
            </w:r>
          </w:p>
          <w:p w14:paraId="3265341E" w14:textId="77777777" w:rsidR="007826CA" w:rsidRDefault="007826CA" w:rsidP="003B198A">
            <w:pPr>
              <w:pStyle w:val="CRCoverPage"/>
              <w:spacing w:after="0"/>
              <w:ind w:left="100"/>
              <w:rPr>
                <w:noProof/>
              </w:rPr>
            </w:pPr>
          </w:p>
          <w:p w14:paraId="1890CE23" w14:textId="42D0B7EB" w:rsidR="007826CA" w:rsidRDefault="007826CA" w:rsidP="003B198A">
            <w:pPr>
              <w:pStyle w:val="CRCoverPage"/>
              <w:spacing w:after="0"/>
              <w:ind w:left="100"/>
              <w:rPr>
                <w:noProof/>
              </w:rPr>
            </w:pPr>
            <w:r>
              <w:rPr>
                <w:noProof/>
              </w:rPr>
              <w:t>Section 11.3</w:t>
            </w:r>
          </w:p>
          <w:p w14:paraId="0992D880" w14:textId="65208918" w:rsidR="007826CA" w:rsidRDefault="007826CA" w:rsidP="003B198A">
            <w:pPr>
              <w:pStyle w:val="CRCoverPage"/>
              <w:spacing w:after="0"/>
              <w:ind w:left="100"/>
              <w:rPr>
                <w:noProof/>
              </w:rPr>
            </w:pPr>
            <w:r>
              <w:rPr>
                <w:noProof/>
              </w:rPr>
              <w:t>- Added a new IE for the capability coordination for LTM</w:t>
            </w:r>
          </w:p>
          <w:p w14:paraId="58F7B9AF" w14:textId="77777777" w:rsidR="007826CA" w:rsidRDefault="007826CA" w:rsidP="003B198A">
            <w:pPr>
              <w:pStyle w:val="CRCoverPage"/>
              <w:spacing w:after="0"/>
              <w:ind w:left="100"/>
              <w:rPr>
                <w:noProof/>
              </w:rPr>
            </w:pPr>
          </w:p>
          <w:p w14:paraId="0D943563" w14:textId="318E9285" w:rsidR="007826CA" w:rsidRDefault="007826CA" w:rsidP="003B198A">
            <w:pPr>
              <w:pStyle w:val="CRCoverPage"/>
              <w:spacing w:after="0"/>
              <w:ind w:left="100"/>
              <w:rPr>
                <w:noProof/>
              </w:rPr>
            </w:pPr>
            <w:r>
              <w:rPr>
                <w:noProof/>
              </w:rPr>
              <w:t>Section 11.4</w:t>
            </w:r>
          </w:p>
          <w:p w14:paraId="0A47100C" w14:textId="6F6CB731" w:rsidR="007826CA" w:rsidRDefault="007826CA" w:rsidP="003B198A">
            <w:pPr>
              <w:pStyle w:val="CRCoverPage"/>
              <w:spacing w:after="0"/>
              <w:ind w:left="100"/>
              <w:rPr>
                <w:noProof/>
              </w:rPr>
            </w:pPr>
            <w:r>
              <w:rPr>
                <w:noProof/>
              </w:rPr>
              <w:t>- Added new fields for the capability coordination for LTM</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05179649" w14:textId="77777777" w:rsidR="007826CA" w:rsidRDefault="007826CA" w:rsidP="003B198A">
            <w:pPr>
              <w:pStyle w:val="CRCoverPage"/>
              <w:spacing w:after="0"/>
              <w:ind w:left="100"/>
              <w:rPr>
                <w:noProof/>
              </w:rPr>
            </w:pPr>
          </w:p>
          <w:p w14:paraId="3EDB3F17" w14:textId="77777777" w:rsidR="007826CA" w:rsidRDefault="007826CA" w:rsidP="003B198A">
            <w:pPr>
              <w:pStyle w:val="CRCoverPage"/>
              <w:spacing w:after="0"/>
              <w:ind w:left="100"/>
              <w:rPr>
                <w:noProof/>
              </w:rPr>
            </w:pPr>
          </w:p>
          <w:p w14:paraId="79B068C5" w14:textId="77777777" w:rsidR="00A91B7F" w:rsidRDefault="00A91B7F" w:rsidP="009E175A">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SimSun" w:hAnsi="SimSun"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xml:space="preserve">, the network may provide power control parameter for a configured grant at the UE which should not </w:t>
            </w:r>
            <w:proofErr w:type="spellStart"/>
            <w:r w:rsidR="00D01CD0">
              <w:rPr>
                <w:lang w:eastAsia="zh-CN"/>
              </w:rPr>
              <w:t>used</w:t>
            </w:r>
            <w:proofErr w:type="spellEnd"/>
            <w:r w:rsidR="00D01CD0">
              <w:rPr>
                <w:lang w:eastAsia="zh-CN"/>
              </w:rPr>
              <w:t xml:space="preserve"> for LTM.</w:t>
            </w:r>
          </w:p>
          <w:p w14:paraId="40EF25B3" w14:textId="77777777" w:rsidR="002274F6" w:rsidRDefault="002274F6" w:rsidP="009E175A">
            <w:pPr>
              <w:pStyle w:val="CRCoverPage"/>
              <w:spacing w:after="0"/>
              <w:ind w:left="100"/>
              <w:rPr>
                <w:noProof/>
              </w:rPr>
            </w:pPr>
          </w:p>
        </w:tc>
      </w:tr>
      <w:tr w:rsidR="0093017F" w14:paraId="0570B826" w14:textId="77777777" w:rsidTr="009E175A">
        <w:tc>
          <w:tcPr>
            <w:tcW w:w="2694" w:type="dxa"/>
            <w:gridSpan w:val="2"/>
            <w:tcBorders>
              <w:left w:val="single" w:sz="4" w:space="0" w:color="auto"/>
            </w:tcBorders>
          </w:tcPr>
          <w:p w14:paraId="7FD30F39"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9E175A">
            <w:pPr>
              <w:pStyle w:val="CRCoverPage"/>
              <w:spacing w:after="0"/>
              <w:rPr>
                <w:noProof/>
                <w:sz w:val="8"/>
                <w:szCs w:val="8"/>
              </w:rPr>
            </w:pPr>
          </w:p>
        </w:tc>
      </w:tr>
      <w:tr w:rsidR="0093017F" w14:paraId="4A26A055" w14:textId="77777777" w:rsidTr="009E175A">
        <w:tc>
          <w:tcPr>
            <w:tcW w:w="2694" w:type="dxa"/>
            <w:gridSpan w:val="2"/>
            <w:tcBorders>
              <w:left w:val="single" w:sz="4" w:space="0" w:color="auto"/>
              <w:bottom w:val="single" w:sz="4" w:space="0" w:color="auto"/>
            </w:tcBorders>
          </w:tcPr>
          <w:p w14:paraId="5055484B" w14:textId="77777777" w:rsidR="0093017F" w:rsidRDefault="0093017F" w:rsidP="009E17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607D958C" w:rsidR="00D01CD0" w:rsidRDefault="00D01CD0" w:rsidP="00D01CD0">
            <w:pPr>
              <w:pStyle w:val="CRCoverPage"/>
              <w:spacing w:after="0"/>
              <w:ind w:left="100"/>
              <w:rPr>
                <w:lang w:eastAsia="zh-CN"/>
              </w:rPr>
            </w:pPr>
            <w:r>
              <w:rPr>
                <w:noProof/>
              </w:rPr>
              <w:t xml:space="preserve">In the CR is not approved, </w:t>
            </w:r>
            <w:r>
              <w:rPr>
                <w:lang w:eastAsia="zh-CN"/>
              </w:rPr>
              <w:t xml:space="preserve">the UE </w:t>
            </w:r>
            <w:r w:rsidR="007826CA">
              <w:rPr>
                <w:lang w:eastAsia="zh-CN"/>
              </w:rPr>
              <w:t xml:space="preserve">or NW </w:t>
            </w:r>
            <w:r>
              <w:rPr>
                <w:lang w:eastAsia="zh-CN"/>
              </w:rPr>
              <w:t>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5FCF9A2" w14:textId="0ED19D8C" w:rsidR="007826CA" w:rsidRDefault="007826CA" w:rsidP="007826CA">
            <w:pPr>
              <w:pStyle w:val="CRCoverPage"/>
              <w:spacing w:after="0"/>
              <w:ind w:left="100"/>
              <w:rPr>
                <w:lang w:eastAsia="zh-CN"/>
              </w:rPr>
            </w:pPr>
            <w:r>
              <w:rPr>
                <w:lang w:eastAsia="zh-CN"/>
              </w:rPr>
              <w:t xml:space="preserve">- Capability coordination would not be possible and UE </w:t>
            </w:r>
            <w:proofErr w:type="spellStart"/>
            <w:r>
              <w:rPr>
                <w:lang w:eastAsia="zh-CN"/>
              </w:rPr>
              <w:t>capabilitied</w:t>
            </w:r>
            <w:proofErr w:type="spellEnd"/>
            <w:r>
              <w:rPr>
                <w:lang w:eastAsia="zh-CN"/>
              </w:rPr>
              <w:t xml:space="preserve"> may be exceeded</w:t>
            </w:r>
          </w:p>
          <w:p w14:paraId="72C351D0" w14:textId="4C883792" w:rsidR="0093017F" w:rsidRDefault="0093017F" w:rsidP="009E175A">
            <w:pPr>
              <w:pStyle w:val="CRCoverPage"/>
              <w:spacing w:after="0"/>
              <w:ind w:left="100"/>
              <w:rPr>
                <w:noProof/>
              </w:rPr>
            </w:pPr>
          </w:p>
        </w:tc>
      </w:tr>
      <w:tr w:rsidR="0093017F" w14:paraId="56EEFBE8" w14:textId="77777777" w:rsidTr="009E175A">
        <w:tc>
          <w:tcPr>
            <w:tcW w:w="2694" w:type="dxa"/>
            <w:gridSpan w:val="2"/>
          </w:tcPr>
          <w:p w14:paraId="46E1BBD0" w14:textId="77777777" w:rsidR="0093017F" w:rsidRDefault="0093017F" w:rsidP="009E175A">
            <w:pPr>
              <w:pStyle w:val="CRCoverPage"/>
              <w:spacing w:after="0"/>
              <w:rPr>
                <w:b/>
                <w:i/>
                <w:noProof/>
                <w:sz w:val="8"/>
                <w:szCs w:val="8"/>
              </w:rPr>
            </w:pPr>
          </w:p>
        </w:tc>
        <w:tc>
          <w:tcPr>
            <w:tcW w:w="6946" w:type="dxa"/>
            <w:gridSpan w:val="9"/>
          </w:tcPr>
          <w:p w14:paraId="5CEEF9B8" w14:textId="77777777" w:rsidR="0093017F" w:rsidRDefault="0093017F" w:rsidP="009E175A">
            <w:pPr>
              <w:pStyle w:val="CRCoverPage"/>
              <w:spacing w:after="0"/>
              <w:rPr>
                <w:noProof/>
                <w:sz w:val="8"/>
                <w:szCs w:val="8"/>
              </w:rPr>
            </w:pPr>
          </w:p>
        </w:tc>
      </w:tr>
      <w:tr w:rsidR="0093017F" w14:paraId="62BB02FC" w14:textId="77777777" w:rsidTr="009E175A">
        <w:tc>
          <w:tcPr>
            <w:tcW w:w="2694" w:type="dxa"/>
            <w:gridSpan w:val="2"/>
            <w:tcBorders>
              <w:top w:val="single" w:sz="4" w:space="0" w:color="auto"/>
              <w:left w:val="single" w:sz="4" w:space="0" w:color="auto"/>
            </w:tcBorders>
          </w:tcPr>
          <w:p w14:paraId="2942DAFC" w14:textId="77777777" w:rsidR="0093017F" w:rsidRDefault="0093017F" w:rsidP="009E17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0DFFBC73" w:rsidR="0093017F" w:rsidRDefault="00B3540A" w:rsidP="009E175A">
            <w:pPr>
              <w:pStyle w:val="CRCoverPage"/>
              <w:spacing w:after="0"/>
              <w:ind w:left="100"/>
              <w:rPr>
                <w:noProof/>
              </w:rPr>
            </w:pPr>
            <w:r w:rsidRPr="002D3917">
              <w:rPr>
                <w:rFonts w:eastAsia="MS Mincho"/>
              </w:rPr>
              <w:t>5.3.5.13.4</w:t>
            </w:r>
            <w:r>
              <w:rPr>
                <w:rFonts w:eastAsia="MS Mincho"/>
              </w:rPr>
              <w:t xml:space="preserve">, </w:t>
            </w:r>
            <w:r w:rsidR="00D01CD0">
              <w:rPr>
                <w:noProof/>
              </w:rPr>
              <w:t>5.3.5.18.6, 6.3.2</w:t>
            </w:r>
            <w:r w:rsidR="007826CA">
              <w:rPr>
                <w:noProof/>
              </w:rPr>
              <w:t>, 11.2.2, 11.3, 11.4</w:t>
            </w:r>
          </w:p>
        </w:tc>
      </w:tr>
      <w:tr w:rsidR="0093017F" w14:paraId="3ACEF865" w14:textId="77777777" w:rsidTr="009E175A">
        <w:tc>
          <w:tcPr>
            <w:tcW w:w="2694" w:type="dxa"/>
            <w:gridSpan w:val="2"/>
            <w:tcBorders>
              <w:left w:val="single" w:sz="4" w:space="0" w:color="auto"/>
            </w:tcBorders>
          </w:tcPr>
          <w:p w14:paraId="3B6E6AB8" w14:textId="77777777" w:rsidR="0093017F" w:rsidRDefault="0093017F" w:rsidP="009E175A">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9E175A">
            <w:pPr>
              <w:pStyle w:val="CRCoverPage"/>
              <w:spacing w:after="0"/>
              <w:rPr>
                <w:noProof/>
                <w:sz w:val="8"/>
                <w:szCs w:val="8"/>
              </w:rPr>
            </w:pPr>
          </w:p>
        </w:tc>
      </w:tr>
      <w:tr w:rsidR="0093017F" w14:paraId="5435D9AD" w14:textId="77777777" w:rsidTr="009E175A">
        <w:tc>
          <w:tcPr>
            <w:tcW w:w="2694" w:type="dxa"/>
            <w:gridSpan w:val="2"/>
            <w:tcBorders>
              <w:left w:val="single" w:sz="4" w:space="0" w:color="auto"/>
            </w:tcBorders>
          </w:tcPr>
          <w:p w14:paraId="311C1CD9" w14:textId="77777777" w:rsidR="0093017F" w:rsidRDefault="0093017F" w:rsidP="009E17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9E17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9E175A">
            <w:pPr>
              <w:pStyle w:val="CRCoverPage"/>
              <w:spacing w:after="0"/>
              <w:jc w:val="center"/>
              <w:rPr>
                <w:b/>
                <w:caps/>
                <w:noProof/>
              </w:rPr>
            </w:pPr>
            <w:r>
              <w:rPr>
                <w:b/>
                <w:caps/>
                <w:noProof/>
              </w:rPr>
              <w:t>N</w:t>
            </w:r>
          </w:p>
        </w:tc>
        <w:tc>
          <w:tcPr>
            <w:tcW w:w="2977" w:type="dxa"/>
            <w:gridSpan w:val="4"/>
          </w:tcPr>
          <w:p w14:paraId="75F2A8C3" w14:textId="77777777" w:rsidR="0093017F" w:rsidRDefault="0093017F" w:rsidP="009E17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9E175A">
            <w:pPr>
              <w:pStyle w:val="CRCoverPage"/>
              <w:spacing w:after="0"/>
              <w:ind w:left="99"/>
              <w:rPr>
                <w:noProof/>
              </w:rPr>
            </w:pPr>
          </w:p>
        </w:tc>
      </w:tr>
      <w:tr w:rsidR="0093017F" w14:paraId="543F9255" w14:textId="77777777" w:rsidTr="009E175A">
        <w:tc>
          <w:tcPr>
            <w:tcW w:w="2694" w:type="dxa"/>
            <w:gridSpan w:val="2"/>
            <w:tcBorders>
              <w:left w:val="single" w:sz="4" w:space="0" w:color="auto"/>
            </w:tcBorders>
          </w:tcPr>
          <w:p w14:paraId="30EC9A7D" w14:textId="77777777" w:rsidR="0093017F" w:rsidRDefault="0093017F" w:rsidP="009E17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9E175A">
            <w:pPr>
              <w:pStyle w:val="CRCoverPage"/>
              <w:spacing w:after="0"/>
              <w:jc w:val="center"/>
              <w:rPr>
                <w:b/>
                <w:caps/>
                <w:noProof/>
              </w:rPr>
            </w:pPr>
            <w:r>
              <w:rPr>
                <w:b/>
                <w:caps/>
                <w:noProof/>
              </w:rPr>
              <w:t>X</w:t>
            </w:r>
          </w:p>
        </w:tc>
        <w:tc>
          <w:tcPr>
            <w:tcW w:w="2977" w:type="dxa"/>
            <w:gridSpan w:val="4"/>
          </w:tcPr>
          <w:p w14:paraId="01B8C2DF" w14:textId="77777777" w:rsidR="0093017F" w:rsidRDefault="0093017F" w:rsidP="009E17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9E175A">
            <w:pPr>
              <w:pStyle w:val="CRCoverPage"/>
              <w:spacing w:after="0"/>
              <w:ind w:left="99"/>
              <w:rPr>
                <w:noProof/>
              </w:rPr>
            </w:pPr>
            <w:r>
              <w:rPr>
                <w:noProof/>
              </w:rPr>
              <w:t xml:space="preserve">TS/TR ... CR ... </w:t>
            </w:r>
          </w:p>
        </w:tc>
      </w:tr>
      <w:tr w:rsidR="0093017F" w14:paraId="550670C9" w14:textId="77777777" w:rsidTr="009E175A">
        <w:tc>
          <w:tcPr>
            <w:tcW w:w="2694" w:type="dxa"/>
            <w:gridSpan w:val="2"/>
            <w:tcBorders>
              <w:left w:val="single" w:sz="4" w:space="0" w:color="auto"/>
            </w:tcBorders>
          </w:tcPr>
          <w:p w14:paraId="25DDA12B" w14:textId="77777777" w:rsidR="0093017F" w:rsidRDefault="0093017F" w:rsidP="009E17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9E175A">
            <w:pPr>
              <w:pStyle w:val="CRCoverPage"/>
              <w:spacing w:after="0"/>
              <w:jc w:val="center"/>
              <w:rPr>
                <w:b/>
                <w:caps/>
                <w:noProof/>
              </w:rPr>
            </w:pPr>
            <w:r>
              <w:rPr>
                <w:b/>
                <w:caps/>
                <w:noProof/>
              </w:rPr>
              <w:t>X</w:t>
            </w:r>
          </w:p>
        </w:tc>
        <w:tc>
          <w:tcPr>
            <w:tcW w:w="2977" w:type="dxa"/>
            <w:gridSpan w:val="4"/>
          </w:tcPr>
          <w:p w14:paraId="64830069" w14:textId="77777777" w:rsidR="0093017F" w:rsidRDefault="0093017F" w:rsidP="009E17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9E175A">
            <w:pPr>
              <w:pStyle w:val="CRCoverPage"/>
              <w:spacing w:after="0"/>
              <w:ind w:left="99"/>
              <w:rPr>
                <w:noProof/>
              </w:rPr>
            </w:pPr>
            <w:r>
              <w:rPr>
                <w:noProof/>
              </w:rPr>
              <w:t xml:space="preserve">TS/TR ... CR ... </w:t>
            </w:r>
          </w:p>
        </w:tc>
      </w:tr>
      <w:tr w:rsidR="0093017F" w14:paraId="43688804" w14:textId="77777777" w:rsidTr="009E175A">
        <w:tc>
          <w:tcPr>
            <w:tcW w:w="2694" w:type="dxa"/>
            <w:gridSpan w:val="2"/>
            <w:tcBorders>
              <w:left w:val="single" w:sz="4" w:space="0" w:color="auto"/>
            </w:tcBorders>
          </w:tcPr>
          <w:p w14:paraId="7321BB23" w14:textId="77777777" w:rsidR="0093017F" w:rsidRDefault="0093017F" w:rsidP="009E17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9E17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9E175A">
            <w:pPr>
              <w:pStyle w:val="CRCoverPage"/>
              <w:spacing w:after="0"/>
              <w:jc w:val="center"/>
              <w:rPr>
                <w:b/>
                <w:caps/>
                <w:noProof/>
              </w:rPr>
            </w:pPr>
            <w:r>
              <w:rPr>
                <w:b/>
                <w:caps/>
                <w:noProof/>
              </w:rPr>
              <w:t>X</w:t>
            </w:r>
          </w:p>
        </w:tc>
        <w:tc>
          <w:tcPr>
            <w:tcW w:w="2977" w:type="dxa"/>
            <w:gridSpan w:val="4"/>
          </w:tcPr>
          <w:p w14:paraId="03D79931" w14:textId="77777777" w:rsidR="0093017F" w:rsidRDefault="0093017F" w:rsidP="009E17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9E175A">
            <w:pPr>
              <w:pStyle w:val="CRCoverPage"/>
              <w:spacing w:after="0"/>
              <w:ind w:left="99"/>
              <w:rPr>
                <w:noProof/>
              </w:rPr>
            </w:pPr>
            <w:r>
              <w:rPr>
                <w:noProof/>
              </w:rPr>
              <w:t xml:space="preserve">TS/TR ... CR ... </w:t>
            </w:r>
          </w:p>
        </w:tc>
      </w:tr>
      <w:tr w:rsidR="0093017F" w14:paraId="149F0441" w14:textId="77777777" w:rsidTr="009E175A">
        <w:tc>
          <w:tcPr>
            <w:tcW w:w="2694" w:type="dxa"/>
            <w:gridSpan w:val="2"/>
            <w:tcBorders>
              <w:left w:val="single" w:sz="4" w:space="0" w:color="auto"/>
            </w:tcBorders>
          </w:tcPr>
          <w:p w14:paraId="1C36D441" w14:textId="77777777" w:rsidR="0093017F" w:rsidRDefault="0093017F" w:rsidP="009E175A">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9E175A">
            <w:pPr>
              <w:pStyle w:val="CRCoverPage"/>
              <w:spacing w:after="0"/>
              <w:rPr>
                <w:noProof/>
              </w:rPr>
            </w:pPr>
          </w:p>
        </w:tc>
      </w:tr>
      <w:tr w:rsidR="0093017F" w14:paraId="3DBE33B1" w14:textId="77777777" w:rsidTr="009E175A">
        <w:tc>
          <w:tcPr>
            <w:tcW w:w="2694" w:type="dxa"/>
            <w:gridSpan w:val="2"/>
            <w:tcBorders>
              <w:left w:val="single" w:sz="4" w:space="0" w:color="auto"/>
              <w:bottom w:val="single" w:sz="4" w:space="0" w:color="auto"/>
            </w:tcBorders>
          </w:tcPr>
          <w:p w14:paraId="3372F247" w14:textId="77777777" w:rsidR="0093017F" w:rsidRDefault="0093017F" w:rsidP="009E17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9E175A">
            <w:pPr>
              <w:pStyle w:val="CRCoverPage"/>
              <w:spacing w:after="0"/>
              <w:ind w:left="100"/>
              <w:rPr>
                <w:noProof/>
              </w:rPr>
            </w:pPr>
          </w:p>
        </w:tc>
      </w:tr>
      <w:tr w:rsidR="0093017F" w:rsidRPr="008863B9" w14:paraId="31E6EED5" w14:textId="77777777" w:rsidTr="009E175A">
        <w:tc>
          <w:tcPr>
            <w:tcW w:w="2694" w:type="dxa"/>
            <w:gridSpan w:val="2"/>
            <w:tcBorders>
              <w:top w:val="single" w:sz="4" w:space="0" w:color="auto"/>
              <w:bottom w:val="single" w:sz="4" w:space="0" w:color="auto"/>
            </w:tcBorders>
          </w:tcPr>
          <w:p w14:paraId="44D1D0BC" w14:textId="77777777" w:rsidR="0093017F" w:rsidRPr="008863B9" w:rsidRDefault="0093017F" w:rsidP="009E17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9E175A">
            <w:pPr>
              <w:pStyle w:val="CRCoverPage"/>
              <w:spacing w:after="0"/>
              <w:ind w:left="100"/>
              <w:rPr>
                <w:noProof/>
                <w:sz w:val="8"/>
                <w:szCs w:val="8"/>
              </w:rPr>
            </w:pPr>
          </w:p>
        </w:tc>
      </w:tr>
      <w:tr w:rsidR="0093017F" w14:paraId="68753C4E" w14:textId="77777777" w:rsidTr="009E175A">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9E17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9E175A">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7"/>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6" w:name="_Toc60776800"/>
      <w:bookmarkEnd w:id="0"/>
      <w:bookmarkEnd w:id="1"/>
    </w:p>
    <w:p w14:paraId="5C0891F1" w14:textId="77777777" w:rsidR="00AB764E" w:rsidRPr="002D3917" w:rsidRDefault="00AB764E" w:rsidP="00AB764E">
      <w:pPr>
        <w:pStyle w:val="Heading4"/>
        <w:rPr>
          <w:rFonts w:eastAsia="MS Mincho"/>
        </w:rPr>
      </w:pPr>
      <w:bookmarkStart w:id="17" w:name="_Toc60776760"/>
      <w:bookmarkStart w:id="18" w:name="_Toc171467140"/>
      <w:bookmarkStart w:id="19" w:name="_Toc60776797"/>
      <w:bookmarkStart w:id="20" w:name="_Toc171467183"/>
      <w:bookmarkStart w:id="21"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7"/>
      <w:bookmarkEnd w:id="18"/>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proofErr w:type="spellStart"/>
      <w:r w:rsidRPr="002D3917">
        <w:rPr>
          <w:i/>
          <w:iCs/>
        </w:rPr>
        <w:t>condReconfigList</w:t>
      </w:r>
      <w:proofErr w:type="spellEnd"/>
      <w:r w:rsidRPr="002D3917">
        <w:t xml:space="preserve"> within the MCG and the SCG </w:t>
      </w:r>
      <w:proofErr w:type="spellStart"/>
      <w:r w:rsidRPr="002D3917">
        <w:rPr>
          <w:i/>
          <w:iCs/>
        </w:rPr>
        <w:t>VarConditionalReconfig</w:t>
      </w:r>
      <w:proofErr w:type="spellEnd"/>
      <w:r w:rsidRPr="002D3917">
        <w:t xml:space="preserve"> except for the entries in which </w:t>
      </w:r>
      <w:proofErr w:type="spellStart"/>
      <w:r w:rsidRPr="002D3917">
        <w:rPr>
          <w:i/>
          <w:iCs/>
        </w:rPr>
        <w:t>subsequentCondReconfig</w:t>
      </w:r>
      <w:proofErr w:type="spellEnd"/>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w:t>
      </w:r>
      <w:proofErr w:type="spellStart"/>
      <w:r w:rsidRPr="002D3917">
        <w:rPr>
          <w:i/>
        </w:rPr>
        <w:t>SourceRelease</w:t>
      </w:r>
      <w:proofErr w:type="spellEnd"/>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 xml:space="preserve">discard the keys used in the source SpCell (the </w:t>
      </w:r>
      <w:proofErr w:type="spellStart"/>
      <w:r w:rsidRPr="002D3917">
        <w:t>K</w:t>
      </w:r>
      <w:r w:rsidRPr="002D3917">
        <w:rPr>
          <w:vertAlign w:val="subscript"/>
        </w:rPr>
        <w:t>gNB</w:t>
      </w:r>
      <w:proofErr w:type="spellEnd"/>
      <w:r w:rsidRPr="002D3917">
        <w:t xml:space="preserve"> key, the </w:t>
      </w:r>
      <w:proofErr w:type="spellStart"/>
      <w:r w:rsidRPr="002D3917">
        <w:t>K</w:t>
      </w:r>
      <w:r w:rsidRPr="002D3917">
        <w:rPr>
          <w:vertAlign w:val="subscript"/>
        </w:rPr>
        <w:t>RRCenc</w:t>
      </w:r>
      <w:proofErr w:type="spellEnd"/>
      <w:r w:rsidRPr="002D3917">
        <w:t xml:space="preserve"> key, the </w:t>
      </w:r>
      <w:proofErr w:type="spellStart"/>
      <w:r w:rsidRPr="002D3917">
        <w:t>K</w:t>
      </w:r>
      <w:r w:rsidRPr="002D3917">
        <w:rPr>
          <w:vertAlign w:val="subscript"/>
        </w:rPr>
        <w:t>RRCint</w:t>
      </w:r>
      <w:proofErr w:type="spellEnd"/>
      <w:r w:rsidRPr="002D3917">
        <w:t xml:space="preserve"> key, the </w:t>
      </w:r>
      <w:proofErr w:type="spellStart"/>
      <w:r w:rsidRPr="002D3917">
        <w:t>K</w:t>
      </w:r>
      <w:r w:rsidRPr="002D3917">
        <w:rPr>
          <w:vertAlign w:val="subscript"/>
        </w:rPr>
        <w:t>UPint</w:t>
      </w:r>
      <w:proofErr w:type="spellEnd"/>
      <w:r w:rsidRPr="002D3917">
        <w:t xml:space="preserve"> key </w:t>
      </w:r>
      <w:r w:rsidRPr="002D3917">
        <w:rPr>
          <w:lang w:eastAsia="zh-CN"/>
        </w:rPr>
        <w:t xml:space="preserve">and the </w:t>
      </w:r>
      <w:proofErr w:type="spellStart"/>
      <w:r w:rsidRPr="002D3917">
        <w:t>K</w:t>
      </w:r>
      <w:r w:rsidRPr="002D3917">
        <w:rPr>
          <w:vertAlign w:val="subscript"/>
        </w:rPr>
        <w:t>UPenc</w:t>
      </w:r>
      <w:proofErr w:type="spellEnd"/>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proofErr w:type="spellStart"/>
      <w:r w:rsidRPr="002D3917">
        <w:rPr>
          <w:rFonts w:eastAsia="MS Mincho"/>
          <w:i/>
        </w:rPr>
        <w:t>musim-CapRestriction</w:t>
      </w:r>
      <w:proofErr w:type="spellEnd"/>
      <w:r w:rsidRPr="002D3917">
        <w:rPr>
          <w:rFonts w:eastAsia="MS Mincho"/>
        </w:rPr>
        <w:t xml:space="preserve"> included in the last transmission of </w:t>
      </w:r>
      <w:proofErr w:type="spellStart"/>
      <w:r w:rsidRPr="002D3917">
        <w:rPr>
          <w:i/>
          <w:iCs/>
          <w:szCs w:val="18"/>
        </w:rPr>
        <w:t>UEAssistanceInformation</w:t>
      </w:r>
      <w:proofErr w:type="spellEnd"/>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proofErr w:type="spellStart"/>
      <w:r w:rsidRPr="002D3917">
        <w:rPr>
          <w:i/>
        </w:rPr>
        <w:t>fullConfig</w:t>
      </w:r>
      <w:proofErr w:type="spellEnd"/>
      <w:r w:rsidRPr="002D3917">
        <w:rPr>
          <w:i/>
        </w:rPr>
        <w:t xml:space="preserve">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 xml:space="preserve">if the RRCReconfiguration includes the </w:t>
      </w:r>
      <w:proofErr w:type="spellStart"/>
      <w:r w:rsidRPr="002D3917">
        <w:t>fullConfig</w:t>
      </w:r>
      <w:proofErr w:type="spellEnd"/>
      <w:r w:rsidRPr="002D3917">
        <w:t>:</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lastRenderedPageBreak/>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proofErr w:type="spellStart"/>
      <w:r w:rsidRPr="002D3917">
        <w:rPr>
          <w:i/>
        </w:rPr>
        <w:t>mrdc-SecondaryCellGroupConfig</w:t>
      </w:r>
      <w:proofErr w:type="spellEnd"/>
      <w:r w:rsidRPr="002D3917">
        <w:rPr>
          <w:i/>
        </w:rPr>
        <w:t>:</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proofErr w:type="spellStart"/>
      <w:r w:rsidRPr="002D3917">
        <w:rPr>
          <w:i/>
        </w:rPr>
        <w:t>mrdc-SecondaryCellGroup</w:t>
      </w:r>
      <w:proofErr w:type="spellEnd"/>
      <w:r w:rsidRPr="002D3917">
        <w:t xml:space="preserve"> is set to </w:t>
      </w:r>
      <w:proofErr w:type="spellStart"/>
      <w:r w:rsidRPr="002D3917">
        <w:rPr>
          <w:i/>
        </w:rPr>
        <w:t>eutra</w:t>
      </w:r>
      <w:proofErr w:type="spellEnd"/>
      <w:r w:rsidRPr="002D3917">
        <w:rPr>
          <w:i/>
        </w:rPr>
        <w:t>-SCG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radioBearerConfig</w:t>
      </w:r>
      <w:proofErr w:type="spellEnd"/>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dedicatedNAS-MessageList</w:t>
      </w:r>
      <w:proofErr w:type="spellEnd"/>
      <w:r w:rsidRPr="002D3917">
        <w:t>:</w:t>
      </w:r>
    </w:p>
    <w:p w14:paraId="6F7D841D" w14:textId="77777777" w:rsidR="00AB764E" w:rsidRPr="002D3917" w:rsidRDefault="00AB764E" w:rsidP="00AB764E">
      <w:pPr>
        <w:pStyle w:val="B2"/>
      </w:pPr>
      <w:r w:rsidRPr="002D3917">
        <w:t>2&gt;</w:t>
      </w:r>
      <w:r w:rsidRPr="002D3917">
        <w:tab/>
        <w:t xml:space="preserve">forward each element of the </w:t>
      </w:r>
      <w:proofErr w:type="spellStart"/>
      <w:r w:rsidRPr="002D3917">
        <w:rPr>
          <w:i/>
        </w:rPr>
        <w:t>dedicatedNAS-MessageList</w:t>
      </w:r>
      <w:proofErr w:type="spellEnd"/>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proofErr w:type="spellStart"/>
      <w:r w:rsidRPr="002D3917">
        <w:rPr>
          <w:i/>
          <w:iCs/>
        </w:rPr>
        <w:t>reconfigurationWithSync</w:t>
      </w:r>
      <w:proofErr w:type="spellEnd"/>
      <w:r w:rsidRPr="002D3917">
        <w:t xml:space="preserve"> in </w:t>
      </w:r>
      <w:proofErr w:type="spellStart"/>
      <w:r w:rsidRPr="002D3917">
        <w:rPr>
          <w:i/>
          <w:iCs/>
        </w:rPr>
        <w:t>spCellConfig</w:t>
      </w:r>
      <w:proofErr w:type="spellEnd"/>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dedicatedSystemInformationDelivery</w:t>
      </w:r>
      <w:proofErr w:type="spellEnd"/>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dedicatedPosSysInfoDelivery</w:t>
      </w:r>
      <w:proofErr w:type="spellEnd"/>
      <w:r w:rsidRPr="002D3917">
        <w:t>:</w:t>
      </w:r>
    </w:p>
    <w:p w14:paraId="750429D8" w14:textId="77777777" w:rsidR="00AB764E" w:rsidRPr="002D3917" w:rsidRDefault="00AB764E" w:rsidP="00AB764E">
      <w:pPr>
        <w:pStyle w:val="B2"/>
      </w:pPr>
      <w:r w:rsidRPr="002D3917">
        <w:lastRenderedPageBreak/>
        <w:t>2&gt;</w:t>
      </w:r>
      <w:r w:rsidRPr="002D3917">
        <w:tab/>
        <w:t xml:space="preserve">perform the action upon reception of the contained </w:t>
      </w:r>
      <w:proofErr w:type="spellStart"/>
      <w:r w:rsidRPr="002D3917">
        <w:t>posSIB</w:t>
      </w:r>
      <w:proofErr w:type="spellEnd"/>
      <w:r w:rsidRPr="002D3917">
        <w:t>(s), as specified in clause 5.2.2.4.16;</w:t>
      </w:r>
    </w:p>
    <w:p w14:paraId="3BC633B6" w14:textId="77777777" w:rsidR="00AB764E" w:rsidRPr="002D3917" w:rsidRDefault="00AB764E" w:rsidP="00AB764E">
      <w:pPr>
        <w:pStyle w:val="B2"/>
      </w:pPr>
      <w:r w:rsidRPr="002D3917">
        <w:t>2&gt;</w:t>
      </w:r>
      <w:r w:rsidRPr="002D3917">
        <w:tab/>
        <w:t xml:space="preserve">if all the SIB(s) and/or </w:t>
      </w:r>
      <w:proofErr w:type="spellStart"/>
      <w:r w:rsidRPr="002D3917">
        <w:t>posSIB</w:t>
      </w:r>
      <w:proofErr w:type="spellEnd"/>
      <w:r w:rsidRPr="002D3917">
        <w:t xml:space="preserve">(s) requested in </w:t>
      </w:r>
      <w:proofErr w:type="spellStart"/>
      <w:r w:rsidRPr="002D3917">
        <w:rPr>
          <w:i/>
        </w:rPr>
        <w:t>DedicatedSIBRequest</w:t>
      </w:r>
      <w:proofErr w:type="spellEnd"/>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otherConfig</w:t>
      </w:r>
      <w:proofErr w:type="spellEnd"/>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proofErr w:type="spellStart"/>
      <w:r w:rsidRPr="002D3917">
        <w:rPr>
          <w:i/>
          <w:iCs/>
        </w:rPr>
        <w:t>iab</w:t>
      </w:r>
      <w:proofErr w:type="spellEnd"/>
      <w:r w:rsidRPr="002D3917">
        <w:rPr>
          <w:i/>
          <w:iCs/>
        </w:rPr>
        <w:t>-IP-</w:t>
      </w:r>
      <w:proofErr w:type="spellStart"/>
      <w:r w:rsidRPr="002D3917">
        <w:rPr>
          <w:i/>
          <w:iCs/>
        </w:rPr>
        <w:t>AddressToReleaseList</w:t>
      </w:r>
      <w:proofErr w:type="spellEnd"/>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proofErr w:type="spellStart"/>
      <w:r w:rsidRPr="002D3917">
        <w:rPr>
          <w:i/>
          <w:iCs/>
        </w:rPr>
        <w:t>iab</w:t>
      </w:r>
      <w:proofErr w:type="spellEnd"/>
      <w:r w:rsidRPr="002D3917">
        <w:rPr>
          <w:i/>
          <w:iCs/>
        </w:rPr>
        <w:t>-IP-</w:t>
      </w:r>
      <w:proofErr w:type="spellStart"/>
      <w:r w:rsidRPr="002D3917">
        <w:rPr>
          <w:i/>
          <w:iCs/>
        </w:rPr>
        <w:t>AddressToAddModList</w:t>
      </w:r>
      <w:proofErr w:type="spellEnd"/>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conditionalReconfiguration</w:t>
      </w:r>
      <w:proofErr w:type="spellEnd"/>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w:t>
      </w:r>
    </w:p>
    <w:p w14:paraId="54EF6626" w14:textId="77777777" w:rsidR="00AB764E" w:rsidRPr="002D3917" w:rsidRDefault="00AB764E" w:rsidP="00AB764E">
      <w:pPr>
        <w:pStyle w:val="B2"/>
      </w:pPr>
      <w:r w:rsidRPr="002D3917">
        <w:t>2&gt;</w:t>
      </w:r>
      <w:r w:rsidRPr="002D3917">
        <w:tab/>
        <w:t xml:space="preserve">if </w:t>
      </w:r>
      <w:proofErr w:type="spellStart"/>
      <w:r w:rsidRPr="002D3917">
        <w:rPr>
          <w:i/>
        </w:rPr>
        <w:t>needForGapsConfigNR</w:t>
      </w:r>
      <w:proofErr w:type="spellEnd"/>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w:t>
      </w:r>
    </w:p>
    <w:p w14:paraId="60E3E206" w14:textId="77777777" w:rsidR="00AB764E" w:rsidRPr="002D3917" w:rsidRDefault="00AB764E" w:rsidP="00AB764E">
      <w:pPr>
        <w:pStyle w:val="B2"/>
      </w:pPr>
      <w:r w:rsidRPr="002D3917">
        <w:t>2&gt;</w:t>
      </w:r>
      <w:r w:rsidRPr="002D3917">
        <w:tab/>
        <w:t xml:space="preserve">if </w:t>
      </w:r>
      <w:proofErr w:type="spellStart"/>
      <w:r w:rsidRPr="002D3917">
        <w:rPr>
          <w:i/>
        </w:rPr>
        <w:t>needForGapNCSG-ConfigNR</w:t>
      </w:r>
      <w:proofErr w:type="spellEnd"/>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w:t>
      </w:r>
    </w:p>
    <w:p w14:paraId="528424E3" w14:textId="77777777" w:rsidR="00AB764E" w:rsidRPr="002D3917" w:rsidRDefault="00AB764E" w:rsidP="00AB764E">
      <w:pPr>
        <w:pStyle w:val="B2"/>
      </w:pPr>
      <w:r w:rsidRPr="002D3917">
        <w:t>2&gt;</w:t>
      </w:r>
      <w:r w:rsidRPr="002D3917">
        <w:tab/>
        <w:t xml:space="preserve">if </w:t>
      </w:r>
      <w:proofErr w:type="spellStart"/>
      <w:r w:rsidRPr="002D3917">
        <w:rPr>
          <w:i/>
        </w:rPr>
        <w:t>needForGapNCSG-ConfigEUTRA</w:t>
      </w:r>
      <w:proofErr w:type="spellEnd"/>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lang w:eastAsia="en-GB"/>
        </w:rPr>
        <w:t>onDemandSIB</w:t>
      </w:r>
      <w:proofErr w:type="spellEnd"/>
      <w:r w:rsidRPr="002D3917">
        <w:rPr>
          <w:i/>
          <w:iCs/>
          <w:lang w:eastAsia="en-GB"/>
        </w:rPr>
        <w:t>-Request</w:t>
      </w:r>
      <w:r w:rsidRPr="002D3917">
        <w:t>:</w:t>
      </w:r>
    </w:p>
    <w:p w14:paraId="3E9BF848" w14:textId="77777777" w:rsidR="00AB764E" w:rsidRPr="002D3917" w:rsidRDefault="00AB764E" w:rsidP="00AB764E">
      <w:pPr>
        <w:pStyle w:val="B2"/>
      </w:pPr>
      <w:r w:rsidRPr="002D3917">
        <w:t>2&gt;</w:t>
      </w:r>
      <w:r w:rsidRPr="002D3917">
        <w:tab/>
        <w:t xml:space="preserve">if </w:t>
      </w:r>
      <w:proofErr w:type="spellStart"/>
      <w:r w:rsidRPr="002D3917">
        <w:rPr>
          <w:i/>
          <w:iCs/>
          <w:lang w:eastAsia="en-GB"/>
        </w:rPr>
        <w:t>onDemandSIB</w:t>
      </w:r>
      <w:proofErr w:type="spellEnd"/>
      <w:r w:rsidRPr="002D3917">
        <w:rPr>
          <w:i/>
          <w:iCs/>
          <w:lang w:eastAsia="en-GB"/>
        </w:rPr>
        <w:t>-Request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lastRenderedPageBreak/>
        <w:t>3&gt;</w:t>
      </w:r>
      <w:r w:rsidRPr="002D3917">
        <w:rPr>
          <w:lang w:eastAsia="x-none"/>
        </w:rPr>
        <w:tab/>
        <w:t xml:space="preserve">consider itself to be configured to request SIB(s) or </w:t>
      </w:r>
      <w:proofErr w:type="spellStart"/>
      <w:r w:rsidRPr="002D3917">
        <w:rPr>
          <w:lang w:eastAsia="x-none"/>
        </w:rPr>
        <w:t>posSIB</w:t>
      </w:r>
      <w:proofErr w:type="spellEnd"/>
      <w:r w:rsidRPr="002D3917">
        <w:rPr>
          <w:lang w:eastAsia="x-none"/>
        </w:rPr>
        <w:t>(s)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 xml:space="preserve">consider itself not to be configured to request SIB(s) or </w:t>
      </w:r>
      <w:proofErr w:type="spellStart"/>
      <w:r w:rsidRPr="002D3917">
        <w:t>posSIB</w:t>
      </w:r>
      <w:proofErr w:type="spellEnd"/>
      <w:r w:rsidRPr="002D3917">
        <w:t>(s)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sl-ConfigDedicatedNR</w:t>
      </w:r>
      <w:proofErr w:type="spellEnd"/>
      <w:r w:rsidRPr="002D3917">
        <w:t>:</w:t>
      </w:r>
    </w:p>
    <w:p w14:paraId="1D009033" w14:textId="77777777" w:rsidR="00AB764E" w:rsidRPr="002D3917" w:rsidRDefault="00AB764E" w:rsidP="00AB764E">
      <w:pPr>
        <w:pStyle w:val="B2"/>
      </w:pPr>
      <w:r w:rsidRPr="002D3917">
        <w:t>2&gt;</w:t>
      </w:r>
      <w:r w:rsidRPr="002D3917">
        <w:tab/>
        <w:t xml:space="preserve">perform the </w:t>
      </w:r>
      <w:proofErr w:type="spellStart"/>
      <w:r w:rsidRPr="002D3917">
        <w:t>sidelink</w:t>
      </w:r>
      <w:proofErr w:type="spellEnd"/>
      <w:r w:rsidRPr="002D3917">
        <w:t xml:space="preserve">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proofErr w:type="spellStart"/>
      <w:r w:rsidRPr="002D3917">
        <w:rPr>
          <w:i/>
        </w:rPr>
        <w:t>sl-ConfigDedicatedNR</w:t>
      </w:r>
      <w:proofErr w:type="spellEnd"/>
      <w:r w:rsidRPr="002D3917">
        <w:t xml:space="preserve"> was received embedded within an E-UTRA </w:t>
      </w:r>
      <w:proofErr w:type="spellStart"/>
      <w:r w:rsidRPr="002D3917">
        <w:rPr>
          <w:i/>
          <w:iCs/>
        </w:rPr>
        <w:t>RRCConnectionReconfiguration</w:t>
      </w:r>
      <w:proofErr w:type="spellEnd"/>
      <w:r w:rsidRPr="002D3917">
        <w:t xml:space="preserve"> message, the UE does not build an NR </w:t>
      </w:r>
      <w:r w:rsidRPr="002D3917">
        <w:rPr>
          <w:i/>
          <w:iCs/>
        </w:rPr>
        <w:t>RRCReconfigurationComplete</w:t>
      </w:r>
      <w:r w:rsidRPr="002D3917">
        <w:t xml:space="preserve"> message for the received </w:t>
      </w:r>
      <w:proofErr w:type="spellStart"/>
      <w:r w:rsidRPr="002D3917">
        <w:rPr>
          <w:i/>
          <w:iCs/>
        </w:rPr>
        <w:t>sl-ConfigDedicatedNR</w:t>
      </w:r>
      <w:proofErr w:type="spellEnd"/>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dedicatedPagingDelivery</w:t>
      </w:r>
      <w:proofErr w:type="spellEnd"/>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sl</w:t>
      </w:r>
      <w:proofErr w:type="spellEnd"/>
      <w:r w:rsidRPr="002D3917">
        <w:rPr>
          <w:i/>
        </w:rPr>
        <w:t>-</w:t>
      </w:r>
      <w:proofErr w:type="spellStart"/>
      <w:r w:rsidRPr="002D3917">
        <w:rPr>
          <w:i/>
        </w:rPr>
        <w:t>ConfigDedicatedEUTRA</w:t>
      </w:r>
      <w:proofErr w:type="spellEnd"/>
      <w:r w:rsidRPr="002D3917">
        <w:rPr>
          <w:i/>
        </w:rPr>
        <w:t>-Info</w:t>
      </w:r>
      <w:r w:rsidRPr="002D3917">
        <w:t>:</w:t>
      </w:r>
    </w:p>
    <w:p w14:paraId="0B012E0A" w14:textId="77777777" w:rsidR="00AB764E" w:rsidRPr="002D3917" w:rsidRDefault="00AB764E" w:rsidP="00AB764E">
      <w:pPr>
        <w:pStyle w:val="B2"/>
      </w:pPr>
      <w:r w:rsidRPr="002D3917">
        <w:t>2&gt;</w:t>
      </w:r>
      <w:r w:rsidRPr="002D3917">
        <w:tab/>
        <w:t xml:space="preserve">perform related procedures for V2X </w:t>
      </w:r>
      <w:proofErr w:type="spellStart"/>
      <w:r w:rsidRPr="002D3917">
        <w:t>sidelink</w:t>
      </w:r>
      <w:proofErr w:type="spellEnd"/>
      <w:r w:rsidRPr="002D3917">
        <w:t xml:space="preserve">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musim-GapConfig</w:t>
      </w:r>
      <w:proofErr w:type="spellEnd"/>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appLayerMeasConfig</w:t>
      </w:r>
      <w:proofErr w:type="spellEnd"/>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proofErr w:type="spellStart"/>
      <w:r w:rsidRPr="002D3917">
        <w:rPr>
          <w:i/>
          <w:iCs/>
          <w:lang w:eastAsia="zh-CN"/>
        </w:rPr>
        <w:t>appLayerIdleInactiveConfig</w:t>
      </w:r>
      <w:proofErr w:type="spellEnd"/>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proofErr w:type="spellStart"/>
      <w:r w:rsidRPr="002D3917">
        <w:rPr>
          <w:i/>
          <w:iCs/>
        </w:rPr>
        <w:t>plmn-IdentityList</w:t>
      </w:r>
      <w:proofErr w:type="spellEnd"/>
      <w:r w:rsidRPr="002D3917">
        <w:t xml:space="preserve"> in </w:t>
      </w:r>
      <w:proofErr w:type="spellStart"/>
      <w:r w:rsidRPr="002D3917">
        <w:rPr>
          <w:i/>
          <w:iCs/>
        </w:rPr>
        <w:t>VarAppLayerPLMN-ListConfig</w:t>
      </w:r>
      <w:proofErr w:type="spellEnd"/>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proofErr w:type="spellStart"/>
      <w:r w:rsidRPr="002D3917">
        <w:rPr>
          <w:i/>
        </w:rPr>
        <w:t>measConfigAppLayerId</w:t>
      </w:r>
      <w:proofErr w:type="spellEnd"/>
      <w:r w:rsidRPr="002D3917">
        <w:rPr>
          <w:iCs/>
        </w:rPr>
        <w:t>;</w:t>
      </w:r>
    </w:p>
    <w:p w14:paraId="079DF2FE" w14:textId="77777777" w:rsidR="00AB764E" w:rsidRPr="002D3917" w:rsidRDefault="00AB764E" w:rsidP="00AB764E">
      <w:pPr>
        <w:pStyle w:val="B2"/>
      </w:pPr>
      <w:r w:rsidRPr="002D3917">
        <w:t>2&gt;</w:t>
      </w:r>
      <w:r w:rsidRPr="002D3917">
        <w:tab/>
        <w:t xml:space="preserve">if </w:t>
      </w:r>
      <w:proofErr w:type="spellStart"/>
      <w:r w:rsidRPr="002D3917">
        <w:rPr>
          <w:i/>
          <w:iCs/>
        </w:rPr>
        <w:t>idleInactiveReportAllowed</w:t>
      </w:r>
      <w:proofErr w:type="spellEnd"/>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proofErr w:type="spellStart"/>
      <w:r w:rsidRPr="002D3917">
        <w:rPr>
          <w:i/>
          <w:iCs/>
          <w:lang w:eastAsia="zh-CN"/>
        </w:rPr>
        <w:t>appLayerIdleInactiveConfig</w:t>
      </w:r>
      <w:proofErr w:type="spellEnd"/>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lastRenderedPageBreak/>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proofErr w:type="spellStart"/>
      <w:r w:rsidRPr="002D3917">
        <w:rPr>
          <w:i/>
          <w:iCs/>
        </w:rPr>
        <w:t>appLayerIdleInactiveConfig</w:t>
      </w:r>
      <w:proofErr w:type="spellEnd"/>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proofErr w:type="spellStart"/>
      <w:r w:rsidRPr="002D3917">
        <w:rPr>
          <w:i/>
        </w:rPr>
        <w:t>measConfigAppLayerId</w:t>
      </w:r>
      <w:proofErr w:type="spellEnd"/>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proofErr w:type="spellStart"/>
      <w:r w:rsidRPr="002D3917">
        <w:rPr>
          <w:i/>
          <w:iCs/>
        </w:rPr>
        <w:t>VarAppLayerIdleConfig</w:t>
      </w:r>
      <w:proofErr w:type="spellEnd"/>
      <w:r w:rsidRPr="002D3917">
        <w:t xml:space="preserve"> and </w:t>
      </w:r>
      <w:proofErr w:type="spellStart"/>
      <w:r w:rsidRPr="002D3917">
        <w:rPr>
          <w:i/>
        </w:rPr>
        <w:t>VarAppLayerPLMN-ListConfig</w:t>
      </w:r>
      <w:proofErr w:type="spellEnd"/>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proofErr w:type="spellStart"/>
      <w:r w:rsidRPr="002D3917">
        <w:rPr>
          <w:i/>
        </w:rPr>
        <w:t>measConfigAppLayerId</w:t>
      </w:r>
      <w:proofErr w:type="spellEnd"/>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w:t>
      </w:r>
    </w:p>
    <w:p w14:paraId="000BE8CA" w14:textId="77777777" w:rsidR="00AB764E" w:rsidRPr="002D3917" w:rsidRDefault="00AB764E" w:rsidP="00AB764E">
      <w:pPr>
        <w:pStyle w:val="B2"/>
      </w:pPr>
      <w:r w:rsidRPr="002D3917">
        <w:t>2&gt;</w:t>
      </w:r>
      <w:r w:rsidRPr="002D3917">
        <w:tab/>
        <w:t xml:space="preserve">if </w:t>
      </w:r>
      <w:proofErr w:type="spellStart"/>
      <w:r w:rsidRPr="002D3917">
        <w:rPr>
          <w:i/>
        </w:rPr>
        <w:t>ue</w:t>
      </w:r>
      <w:proofErr w:type="spellEnd"/>
      <w:r w:rsidRPr="002D3917">
        <w:rPr>
          <w:i/>
        </w:rPr>
        <w:t>-</w:t>
      </w:r>
      <w:proofErr w:type="spellStart"/>
      <w:r w:rsidRPr="002D3917">
        <w:rPr>
          <w:i/>
        </w:rPr>
        <w:t>TxTEG</w:t>
      </w:r>
      <w:proofErr w:type="spellEnd"/>
      <w:r w:rsidRPr="002D3917">
        <w:rPr>
          <w:i/>
        </w:rPr>
        <w:t>-</w:t>
      </w:r>
      <w:proofErr w:type="spellStart"/>
      <w:r w:rsidRPr="002D3917">
        <w:rPr>
          <w:i/>
        </w:rPr>
        <w:t>RequestUL</w:t>
      </w:r>
      <w:proofErr w:type="spellEnd"/>
      <w:r w:rsidRPr="002D3917">
        <w:rPr>
          <w:i/>
        </w:rPr>
        <w:t>-TDOA-Config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lang w:eastAsia="en-US"/>
        </w:rPr>
        <w:t>RRCReconfiguration</w:t>
      </w:r>
      <w:r w:rsidRPr="002D3917">
        <w:rPr>
          <w:rFonts w:eastAsia="SimSun"/>
          <w:lang w:eastAsia="en-US"/>
        </w:rPr>
        <w:t xml:space="preserve"> message includes the </w:t>
      </w:r>
      <w:r w:rsidRPr="002D3917">
        <w:rPr>
          <w:rFonts w:eastAsia="SimSun"/>
          <w:i/>
          <w:lang w:eastAsia="en-US"/>
        </w:rPr>
        <w:t>aerial-Config</w:t>
      </w:r>
      <w:r w:rsidRPr="002D3917">
        <w:rPr>
          <w:rFonts w:eastAsia="SimSun"/>
          <w:lang w:eastAsia="en-US"/>
        </w:rPr>
        <w:t>:</w:t>
      </w:r>
    </w:p>
    <w:p w14:paraId="03994ABE"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(re)</w:t>
      </w:r>
      <w:r w:rsidRPr="002D3917">
        <w:t>configure</w:t>
      </w:r>
      <w:r w:rsidRPr="002D3917">
        <w:rPr>
          <w:rFonts w:eastAsia="SimSun"/>
          <w:lang w:eastAsia="en-US"/>
        </w:rPr>
        <w:t xml:space="preserve"> the aerial parameters in accordance with the included </w:t>
      </w:r>
      <w:r w:rsidRPr="002D3917">
        <w:rPr>
          <w:rFonts w:eastAsia="SimSun"/>
          <w:i/>
          <w:lang w:eastAsia="en-US"/>
        </w:rPr>
        <w:t>aerial</w:t>
      </w:r>
      <w:r w:rsidRPr="002D3917">
        <w:rPr>
          <w:rFonts w:eastAsia="SimSun"/>
          <w:i/>
          <w:iCs/>
          <w:lang w:eastAsia="en-US"/>
        </w:rPr>
        <w:t>-Config</w:t>
      </w:r>
      <w:r w:rsidRPr="002D3917">
        <w:rPr>
          <w:rFonts w:eastAsia="SimSun"/>
          <w:lang w:eastAsia="en-US"/>
        </w:rPr>
        <w:t>;</w:t>
      </w:r>
    </w:p>
    <w:p w14:paraId="2AD50775"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proofErr w:type="spellStart"/>
      <w:r w:rsidRPr="002D3917">
        <w:rPr>
          <w:rFonts w:eastAsia="SimSun"/>
          <w:i/>
          <w:iCs/>
          <w:lang w:eastAsia="en-US"/>
        </w:rPr>
        <w:t>sl-IndirectPathAddChange</w:t>
      </w:r>
      <w:proofErr w:type="spellEnd"/>
      <w:r w:rsidRPr="002D3917">
        <w:rPr>
          <w:rFonts w:eastAsia="SimSun"/>
          <w:lang w:eastAsia="en-US"/>
        </w:rPr>
        <w:t>:</w:t>
      </w:r>
    </w:p>
    <w:p w14:paraId="498BE254"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the SL indirect path specific configuration procedure as specified in 5.3.5.17.2.2;</w:t>
      </w:r>
    </w:p>
    <w:p w14:paraId="16768DA8"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n3c-IndirectPathAddChange</w:t>
      </w:r>
      <w:r w:rsidRPr="002D3917">
        <w:rPr>
          <w:rFonts w:eastAsia="SimSun"/>
          <w:lang w:eastAsia="en-US"/>
        </w:rPr>
        <w:t>:</w:t>
      </w:r>
    </w:p>
    <w:p w14:paraId="5D25110A"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SimSun"/>
          <w:lang w:eastAsia="en-US"/>
        </w:rPr>
      </w:pPr>
      <w:r w:rsidRPr="002D3917">
        <w:rPr>
          <w:rFonts w:eastAsia="SimSun"/>
          <w:lang w:eastAsia="en-US"/>
        </w:rPr>
        <w:t>1&gt;</w:t>
      </w:r>
      <w:r w:rsidRPr="002D3917">
        <w:rPr>
          <w:rFonts w:eastAsia="SimSun"/>
          <w:lang w:eastAsia="en-US"/>
        </w:rPr>
        <w:tab/>
        <w:t xml:space="preserve">if the </w:t>
      </w:r>
      <w:r w:rsidRPr="002D3917">
        <w:rPr>
          <w:rFonts w:eastAsia="SimSun"/>
          <w:i/>
          <w:iCs/>
          <w:lang w:eastAsia="en-US"/>
        </w:rPr>
        <w:t>RRCReconfiguration</w:t>
      </w:r>
      <w:r w:rsidRPr="002D3917">
        <w:rPr>
          <w:rFonts w:eastAsia="SimSun"/>
          <w:lang w:eastAsia="en-US"/>
        </w:rPr>
        <w:t xml:space="preserve"> message includes the </w:t>
      </w:r>
      <w:r w:rsidRPr="002D3917">
        <w:rPr>
          <w:rFonts w:eastAsia="SimSun"/>
          <w:i/>
          <w:iCs/>
          <w:lang w:eastAsia="en-US"/>
        </w:rPr>
        <w:t>n3c-IndirectPathConfigRelay</w:t>
      </w:r>
      <w:r w:rsidRPr="002D3917">
        <w:rPr>
          <w:rFonts w:eastAsia="SimSun"/>
          <w:lang w:eastAsia="en-US"/>
        </w:rPr>
        <w:t>:</w:t>
      </w:r>
    </w:p>
    <w:p w14:paraId="40B3D04D" w14:textId="77777777" w:rsidR="00AB764E" w:rsidRPr="002D3917" w:rsidRDefault="00AB764E" w:rsidP="00AB764E">
      <w:pPr>
        <w:pStyle w:val="B2"/>
      </w:pPr>
      <w:r w:rsidRPr="002D3917">
        <w:rPr>
          <w:rFonts w:eastAsia="SimSun"/>
          <w:lang w:eastAsia="en-US"/>
        </w:rPr>
        <w:t>2&gt;</w:t>
      </w:r>
      <w:r w:rsidRPr="002D3917">
        <w:rPr>
          <w:rFonts w:eastAsia="SimSun"/>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SimSun"/>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proofErr w:type="spellStart"/>
      <w:r w:rsidRPr="002D3917">
        <w:rPr>
          <w:i/>
          <w:iCs/>
        </w:rPr>
        <w:t>srs-PosResourceSetLinkedForAggBWList</w:t>
      </w:r>
      <w:proofErr w:type="spellEnd"/>
      <w:r w:rsidRPr="002D3917">
        <w:t>:</w:t>
      </w:r>
    </w:p>
    <w:p w14:paraId="0874974E" w14:textId="77777777" w:rsidR="00AB764E" w:rsidRPr="002D3917" w:rsidRDefault="00AB764E" w:rsidP="00AB764E">
      <w:pPr>
        <w:pStyle w:val="B2"/>
      </w:pPr>
      <w:r w:rsidRPr="002D3917">
        <w:t>2&gt;</w:t>
      </w:r>
      <w:r w:rsidRPr="002D3917">
        <w:tab/>
        <w:t xml:space="preserve">if </w:t>
      </w:r>
      <w:proofErr w:type="spellStart"/>
      <w:r w:rsidRPr="002D3917">
        <w:rPr>
          <w:i/>
          <w:iCs/>
        </w:rPr>
        <w:t>srs-PosResourceSetLinkedForAggBWList</w:t>
      </w:r>
      <w:proofErr w:type="spellEnd"/>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proofErr w:type="spellStart"/>
      <w:r w:rsidRPr="002D3917">
        <w:rPr>
          <w:i/>
          <w:iCs/>
        </w:rPr>
        <w:t>srs-PosResourceSetLinkedForAggBW</w:t>
      </w:r>
      <w:proofErr w:type="spellEnd"/>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proofErr w:type="spellStart"/>
      <w:r w:rsidRPr="002D3917">
        <w:rPr>
          <w:i/>
          <w:iCs/>
        </w:rPr>
        <w:t>srs-PosResourceSetLinkedForAggBW</w:t>
      </w:r>
      <w:proofErr w:type="spellEnd"/>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w:t>
      </w:r>
      <w:proofErr w:type="spellEnd"/>
      <w:r w:rsidRPr="002D3917">
        <w:rPr>
          <w:rFonts w:eastAsiaTheme="minorEastAsia"/>
        </w:rPr>
        <w:t>:</w:t>
      </w:r>
    </w:p>
    <w:p w14:paraId="3082F0AA" w14:textId="77777777" w:rsidR="00AB764E" w:rsidRPr="002D3917" w:rsidRDefault="00AB764E" w:rsidP="00AB764E">
      <w:pPr>
        <w:pStyle w:val="B3"/>
      </w:pPr>
      <w:r w:rsidRPr="002D3917">
        <w:lastRenderedPageBreak/>
        <w:t>3&gt;</w:t>
      </w:r>
      <w:r w:rsidRPr="002D3917">
        <w:tab/>
        <w:t xml:space="preserve">include the </w:t>
      </w:r>
      <w:proofErr w:type="spellStart"/>
      <w:r w:rsidRPr="002D3917">
        <w:rPr>
          <w:i/>
        </w:rPr>
        <w:t>uplinkTxDirectCurrentList</w:t>
      </w:r>
      <w:proofErr w:type="spellEnd"/>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MCG serving cell configured with SUL carrier, if any, within the </w:t>
      </w:r>
      <w:proofErr w:type="spellStart"/>
      <w:r w:rsidRPr="002D3917">
        <w:rPr>
          <w:i/>
        </w:rPr>
        <w:t>uplinkTxDirectCurrentList</w:t>
      </w:r>
      <w:proofErr w:type="spellEnd"/>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masterCellGroup</w:t>
      </w:r>
      <w:proofErr w:type="spellEnd"/>
      <w:r w:rsidRPr="002D3917">
        <w:t xml:space="preserve"> containing the </w:t>
      </w:r>
      <w:proofErr w:type="spellStart"/>
      <w:r w:rsidRPr="002D3917">
        <w:rPr>
          <w:i/>
        </w:rPr>
        <w:t>reportUplinkTxDirectCurrentMoreCarrier</w:t>
      </w:r>
      <w:proofErr w:type="spellEnd"/>
      <w:r w:rsidRPr="002D3917">
        <w:t>:</w:t>
      </w:r>
    </w:p>
    <w:p w14:paraId="63866DCC"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w:t>
      </w:r>
      <w:proofErr w:type="spellEnd"/>
      <w:r w:rsidRPr="002D3917">
        <w:t>:</w:t>
      </w:r>
    </w:p>
    <w:p w14:paraId="22A6E6E6" w14:textId="77777777" w:rsidR="00AB764E" w:rsidRPr="002D3917" w:rsidRDefault="00AB764E" w:rsidP="00AB764E">
      <w:pPr>
        <w:pStyle w:val="B3"/>
      </w:pPr>
      <w:r w:rsidRPr="002D3917">
        <w:t>3&gt;</w:t>
      </w:r>
      <w:r w:rsidRPr="002D3917">
        <w:tab/>
        <w:t xml:space="preserve">include the </w:t>
      </w:r>
      <w:proofErr w:type="spellStart"/>
      <w:r w:rsidRPr="002D3917">
        <w:rPr>
          <w:i/>
        </w:rPr>
        <w:t>uplinkTxDirectCurrentList</w:t>
      </w:r>
      <w:proofErr w:type="spellEnd"/>
      <w:r w:rsidRPr="002D3917">
        <w:rPr>
          <w:i/>
        </w:rPr>
        <w:t xml:space="preserve">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proofErr w:type="spellStart"/>
      <w:r w:rsidRPr="002D3917">
        <w:rPr>
          <w:i/>
        </w:rPr>
        <w:t>uplinkDirectCurrentBWP</w:t>
      </w:r>
      <w:proofErr w:type="spellEnd"/>
      <w:r w:rsidRPr="002D3917">
        <w:rPr>
          <w:i/>
        </w:rPr>
        <w:t>-SUL</w:t>
      </w:r>
      <w:r w:rsidRPr="002D3917">
        <w:t xml:space="preserve"> for each SCG serving cell configured with SUL carrier, if any, within the </w:t>
      </w:r>
      <w:proofErr w:type="spellStart"/>
      <w:r w:rsidRPr="002D3917">
        <w:rPr>
          <w:i/>
        </w:rPr>
        <w:t>uplinkTxDirectCurrentList</w:t>
      </w:r>
      <w:proofErr w:type="spellEnd"/>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reportUplinkTxDirectCurrentTwoCarrier</w:t>
      </w:r>
      <w:proofErr w:type="spellEnd"/>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uplinkTxDirectCurrentTwoCarrierList</w:t>
      </w:r>
      <w:proofErr w:type="spellEnd"/>
      <w:r w:rsidRPr="002D3917">
        <w:rPr>
          <w:i/>
        </w:rPr>
        <w:t xml:space="preserve"> </w:t>
      </w:r>
      <w:r w:rsidRPr="002D3917">
        <w:rPr>
          <w:iCs/>
        </w:rPr>
        <w:t xml:space="preserve">the list of uplink Tx DC locations for the configured intra-band uplink carrier </w:t>
      </w:r>
      <w:r w:rsidRPr="002D3917">
        <w:rPr>
          <w:rFonts w:eastAsia="SimSun"/>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proofErr w:type="spellStart"/>
      <w:r w:rsidRPr="002D3917">
        <w:rPr>
          <w:i/>
        </w:rPr>
        <w:t>secondaryCellGroup</w:t>
      </w:r>
      <w:proofErr w:type="spellEnd"/>
      <w:r w:rsidRPr="002D3917">
        <w:t xml:space="preserve"> containing the </w:t>
      </w:r>
      <w:proofErr w:type="spellStart"/>
      <w:r w:rsidRPr="002D3917">
        <w:rPr>
          <w:i/>
        </w:rPr>
        <w:t>reportUplinkTxDirectCurrentMoreCarrier</w:t>
      </w:r>
      <w:proofErr w:type="spellEnd"/>
      <w:r w:rsidRPr="002D3917">
        <w:t>:</w:t>
      </w:r>
    </w:p>
    <w:p w14:paraId="215B7ECA" w14:textId="77777777" w:rsidR="00AB764E" w:rsidRPr="002D3917" w:rsidRDefault="00AB764E" w:rsidP="00AB764E">
      <w:pPr>
        <w:pStyle w:val="B3"/>
      </w:pPr>
      <w:r w:rsidRPr="002D3917">
        <w:t>3&gt;</w:t>
      </w:r>
      <w:r w:rsidRPr="002D3917">
        <w:tab/>
        <w:t xml:space="preserve">include in the </w:t>
      </w:r>
      <w:proofErr w:type="spellStart"/>
      <w:r w:rsidRPr="002D3917">
        <w:rPr>
          <w:i/>
        </w:rPr>
        <w:t>uplinkTxDirectCurrentMoreCarrierList</w:t>
      </w:r>
      <w:proofErr w:type="spellEnd"/>
      <w:r w:rsidRPr="002D3917">
        <w:rPr>
          <w:i/>
        </w:rPr>
        <w:t xml:space="preserve">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is received in both </w:t>
      </w:r>
      <w:proofErr w:type="spellStart"/>
      <w:r w:rsidRPr="002D3917">
        <w:rPr>
          <w:i/>
        </w:rPr>
        <w:t>masterCellGroup</w:t>
      </w:r>
      <w:proofErr w:type="spellEnd"/>
      <w:r w:rsidRPr="002D3917">
        <w:t xml:space="preserve"> and in </w:t>
      </w:r>
      <w:proofErr w:type="spellStart"/>
      <w:r w:rsidRPr="002D3917">
        <w:rPr>
          <w:i/>
        </w:rPr>
        <w:t>secondaryCellGroup</w:t>
      </w:r>
      <w:proofErr w:type="spellEnd"/>
      <w:r w:rsidRPr="002D3917">
        <w:t xml:space="preserve">. Network only configures at most one of </w:t>
      </w:r>
      <w:proofErr w:type="spellStart"/>
      <w:r w:rsidRPr="002D3917">
        <w:rPr>
          <w:i/>
        </w:rPr>
        <w:t>reportUplinkTxDirectCurrent</w:t>
      </w:r>
      <w:proofErr w:type="spellEnd"/>
      <w:r w:rsidRPr="002D3917">
        <w:rPr>
          <w:i/>
        </w:rPr>
        <w:t xml:space="preserve">, </w:t>
      </w:r>
      <w:proofErr w:type="spellStart"/>
      <w:r w:rsidRPr="002D3917">
        <w:rPr>
          <w:i/>
        </w:rPr>
        <w:t>reportUplinkTxDirectCurrentTwoCarrier</w:t>
      </w:r>
      <w:proofErr w:type="spellEnd"/>
      <w:r w:rsidRPr="002D3917">
        <w:t xml:space="preserve"> or </w:t>
      </w:r>
      <w:proofErr w:type="spellStart"/>
      <w:r w:rsidRPr="002D3917">
        <w:rPr>
          <w:i/>
        </w:rPr>
        <w:t>reportUplinkTxDirectCurrentMoreCarrier</w:t>
      </w:r>
      <w:proofErr w:type="spellEnd"/>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proofErr w:type="spellStart"/>
      <w:r w:rsidRPr="002D3917">
        <w:rPr>
          <w:i/>
        </w:rPr>
        <w:t>eutra</w:t>
      </w:r>
      <w:proofErr w:type="spellEnd"/>
      <w:r w:rsidRPr="002D3917">
        <w:rPr>
          <w:i/>
        </w:rPr>
        <w:t>-SCG</w:t>
      </w:r>
      <w:r w:rsidRPr="002D3917">
        <w:t>:</w:t>
      </w:r>
    </w:p>
    <w:p w14:paraId="60CEF09B" w14:textId="77777777" w:rsidR="00AB764E" w:rsidRPr="002D3917" w:rsidRDefault="00AB764E" w:rsidP="00AB764E">
      <w:pPr>
        <w:pStyle w:val="B3"/>
      </w:pPr>
      <w:r w:rsidRPr="002D3917">
        <w:t>3&gt;</w:t>
      </w:r>
      <w:r w:rsidRPr="002D3917">
        <w:tab/>
        <w:t xml:space="preserve">include in the </w:t>
      </w:r>
      <w:proofErr w:type="spellStart"/>
      <w:r w:rsidRPr="002D3917">
        <w:rPr>
          <w:i/>
        </w:rPr>
        <w:t>eutra</w:t>
      </w:r>
      <w:proofErr w:type="spellEnd"/>
      <w:r w:rsidRPr="002D3917">
        <w:rPr>
          <w:i/>
        </w:rPr>
        <w:t>-SCG-Response</w:t>
      </w:r>
      <w:r w:rsidRPr="002D3917">
        <w:t xml:space="preserve"> the E-UTRA </w:t>
      </w:r>
      <w:proofErr w:type="spellStart"/>
      <w:r w:rsidRPr="002D3917">
        <w:rPr>
          <w:i/>
          <w:iCs/>
        </w:rPr>
        <w:t>RRCConnectionReconfigurationComplete</w:t>
      </w:r>
      <w:proofErr w:type="spellEnd"/>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proofErr w:type="spellStart"/>
      <w:r w:rsidRPr="002D3917">
        <w:rPr>
          <w:i/>
        </w:rPr>
        <w:t>mrdc-SecondaryCellGroupConfig</w:t>
      </w:r>
      <w:proofErr w:type="spellEnd"/>
      <w:r w:rsidRPr="002D3917">
        <w:t xml:space="preserve"> with </w:t>
      </w:r>
      <w:proofErr w:type="spellStart"/>
      <w:r w:rsidRPr="002D3917">
        <w:rPr>
          <w:i/>
          <w:iCs/>
        </w:rPr>
        <w:t>mrdc-SecondaryCellGroup</w:t>
      </w:r>
      <w:proofErr w:type="spellEnd"/>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proofErr w:type="spellStart"/>
      <w:r w:rsidRPr="002D3917">
        <w:rPr>
          <w:i/>
          <w:lang w:eastAsia="zh-CN"/>
        </w:rPr>
        <w:t>reconfigurationWithSync</w:t>
      </w:r>
      <w:proofErr w:type="spellEnd"/>
      <w:r w:rsidRPr="002D3917">
        <w:rPr>
          <w:lang w:eastAsia="zh-CN"/>
        </w:rPr>
        <w:t xml:space="preserve"> in the </w:t>
      </w:r>
      <w:proofErr w:type="spellStart"/>
      <w:r w:rsidRPr="002D3917">
        <w:rPr>
          <w:i/>
          <w:lang w:eastAsia="zh-CN"/>
        </w:rPr>
        <w:t>masterCellGroup</w:t>
      </w:r>
      <w:proofErr w:type="spellEnd"/>
      <w:r w:rsidRPr="002D3917">
        <w:t>:</w:t>
      </w:r>
    </w:p>
    <w:p w14:paraId="1B4CE5A7" w14:textId="77777777" w:rsidR="00AB764E" w:rsidRPr="002D3917" w:rsidRDefault="00AB764E" w:rsidP="00AB764E">
      <w:pPr>
        <w:pStyle w:val="B4"/>
      </w:pPr>
      <w:r w:rsidRPr="002D3917">
        <w:t>4&gt;</w:t>
      </w:r>
      <w:r w:rsidRPr="002D3917">
        <w:tab/>
        <w:t xml:space="preserve">include in the </w:t>
      </w:r>
      <w:proofErr w:type="spellStart"/>
      <w:r w:rsidRPr="002D3917">
        <w:rPr>
          <w:i/>
        </w:rPr>
        <w:t>selectedCondRRCReconfig</w:t>
      </w:r>
      <w:proofErr w:type="spellEnd"/>
      <w:r w:rsidRPr="002D3917">
        <w:t xml:space="preserve"> the </w:t>
      </w:r>
      <w:proofErr w:type="spellStart"/>
      <w:r w:rsidRPr="002D3917">
        <w:rPr>
          <w:i/>
        </w:rPr>
        <w:t>condReconfigId</w:t>
      </w:r>
      <w:proofErr w:type="spellEnd"/>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proofErr w:type="spellStart"/>
      <w:r w:rsidRPr="002D3917">
        <w:rPr>
          <w:i/>
        </w:rPr>
        <w:t>selectedSK</w:t>
      </w:r>
      <w:proofErr w:type="spellEnd"/>
      <w:r w:rsidRPr="002D3917">
        <w:rPr>
          <w:i/>
        </w:rPr>
        <w:t xml:space="preserve">-Counter </w:t>
      </w:r>
      <w:r w:rsidRPr="002D3917">
        <w:rPr>
          <w:iCs/>
        </w:rPr>
        <w:t xml:space="preserve">and </w:t>
      </w:r>
      <w:r w:rsidRPr="002D3917">
        <w:t xml:space="preserve">set its value </w:t>
      </w:r>
      <w:r w:rsidRPr="002D3917">
        <w:rPr>
          <w:iCs/>
        </w:rPr>
        <w:t xml:space="preserve">to </w:t>
      </w:r>
      <w:r w:rsidRPr="002D3917">
        <w:t xml:space="preserve">the selected </w:t>
      </w:r>
      <w:proofErr w:type="spellStart"/>
      <w:r w:rsidRPr="002D3917">
        <w:rPr>
          <w:i/>
          <w:iCs/>
        </w:rPr>
        <w:t>sk</w:t>
      </w:r>
      <w:proofErr w:type="spellEnd"/>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w:t>
      </w:r>
      <w:proofErr w:type="spellStart"/>
      <w:r w:rsidRPr="002D3917">
        <w:rPr>
          <w:i/>
          <w:lang w:eastAsia="zh-CN"/>
        </w:rPr>
        <w:t>condExecutionCondPSCell</w:t>
      </w:r>
      <w:proofErr w:type="spellEnd"/>
      <w:r w:rsidRPr="002D3917">
        <w:rPr>
          <w:i/>
          <w:lang w:eastAsia="zh-CN"/>
        </w:rPr>
        <w:t xml:space="preserve">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lastRenderedPageBreak/>
        <w:t>4&gt;</w:t>
      </w:r>
      <w:r w:rsidRPr="002D3917">
        <w:tab/>
        <w:t xml:space="preserve">include in the </w:t>
      </w:r>
      <w:proofErr w:type="spellStart"/>
      <w:r w:rsidRPr="002D3917">
        <w:rPr>
          <w:i/>
        </w:rPr>
        <w:t>selectedPSCellForCHO-WithSCG</w:t>
      </w:r>
      <w:proofErr w:type="spellEnd"/>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proofErr w:type="spellStart"/>
      <w:r w:rsidRPr="002D3917">
        <w:rPr>
          <w:i/>
          <w:iCs/>
        </w:rPr>
        <w:t>plmn-IdentityList</w:t>
      </w:r>
      <w:proofErr w:type="spellEnd"/>
      <w:r w:rsidRPr="002D3917">
        <w:t xml:space="preserve"> stored in </w:t>
      </w:r>
      <w:proofErr w:type="spellStart"/>
      <w:r w:rsidRPr="002D3917">
        <w:rPr>
          <w:i/>
          <w:iCs/>
        </w:rPr>
        <w:t>VarLogMeasReport</w:t>
      </w:r>
      <w:proofErr w:type="spellEnd"/>
      <w:r w:rsidRPr="002D3917">
        <w:t>; or</w:t>
      </w:r>
    </w:p>
    <w:p w14:paraId="55C0498E" w14:textId="77777777" w:rsidR="00AB764E" w:rsidRPr="002D3917" w:rsidRDefault="00AB764E" w:rsidP="00AB764E">
      <w:pPr>
        <w:pStyle w:val="B3"/>
      </w:pPr>
      <w:r w:rsidRPr="002D3917">
        <w:rPr>
          <w:rFonts w:eastAsia="SimSun"/>
        </w:rPr>
        <w:t>3&gt;</w:t>
      </w:r>
      <w:r w:rsidRPr="002D3917">
        <w:rPr>
          <w:rFonts w:eastAsia="SimSun"/>
        </w:rPr>
        <w:tab/>
        <w:t xml:space="preserve">if the UE has logged measurements available for NR and if the current registered SNPN identity is included in </w:t>
      </w:r>
      <w:proofErr w:type="spellStart"/>
      <w:r w:rsidRPr="002D3917">
        <w:rPr>
          <w:rFonts w:eastAsia="SimSun"/>
          <w:i/>
        </w:rPr>
        <w:t>snpn</w:t>
      </w:r>
      <w:proofErr w:type="spellEnd"/>
      <w:r w:rsidRPr="002D3917">
        <w:rPr>
          <w:rFonts w:eastAsia="SimSun"/>
          <w:i/>
        </w:rPr>
        <w:t>-</w:t>
      </w:r>
      <w:proofErr w:type="spellStart"/>
      <w:r w:rsidRPr="002D3917">
        <w:rPr>
          <w:rFonts w:eastAsia="SimSun"/>
          <w:i/>
        </w:rPr>
        <w:t>ConfigID</w:t>
      </w:r>
      <w:proofErr w:type="spellEnd"/>
      <w:r w:rsidRPr="002D3917">
        <w:rPr>
          <w:rFonts w:eastAsia="SimSun"/>
          <w:i/>
        </w:rPr>
        <w:t>-List</w:t>
      </w:r>
      <w:r w:rsidRPr="002D3917">
        <w:rPr>
          <w:rFonts w:eastAsia="SimSun"/>
        </w:rPr>
        <w:t xml:space="preserve"> stored in the </w:t>
      </w:r>
      <w:proofErr w:type="spellStart"/>
      <w:r w:rsidRPr="002D3917">
        <w:rPr>
          <w:rFonts w:eastAsia="SimSun"/>
          <w:i/>
        </w:rPr>
        <w:t>VarLogMeasReport</w:t>
      </w:r>
      <w:proofErr w:type="spellEnd"/>
      <w:r w:rsidRPr="002D3917">
        <w:rPr>
          <w:rFonts w:eastAsia="SimSun"/>
        </w:rPr>
        <w:t>:</w:t>
      </w:r>
    </w:p>
    <w:p w14:paraId="4CD2A839" w14:textId="77777777" w:rsidR="00AB764E" w:rsidRPr="002D3917" w:rsidRDefault="00AB764E" w:rsidP="00AB764E">
      <w:pPr>
        <w:pStyle w:val="B4"/>
      </w:pPr>
      <w:r w:rsidRPr="002D3917">
        <w:t>4&gt;</w:t>
      </w:r>
      <w:r w:rsidRPr="002D3917">
        <w:tab/>
        <w:t xml:space="preserve">include the </w:t>
      </w:r>
      <w:proofErr w:type="spellStart"/>
      <w:r w:rsidRPr="002D3917">
        <w:rPr>
          <w:i/>
        </w:rPr>
        <w:t>logMeas</w:t>
      </w:r>
      <w:r w:rsidRPr="002D3917">
        <w:rPr>
          <w:rFonts w:eastAsia="SimSun"/>
          <w:i/>
        </w:rPr>
        <w:t>Available</w:t>
      </w:r>
      <w:proofErr w:type="spellEnd"/>
      <w:r w:rsidRPr="002D3917">
        <w:rPr>
          <w:rFonts w:eastAsia="SimSun"/>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logMeasAvailableBT</w:t>
      </w:r>
      <w:proofErr w:type="spellEnd"/>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proofErr w:type="spellStart"/>
      <w:r w:rsidRPr="002D3917">
        <w:rPr>
          <w:i/>
          <w:iCs/>
        </w:rPr>
        <w:t>logMeasAvailableWLAN</w:t>
      </w:r>
      <w:proofErr w:type="spellEnd"/>
      <w:r w:rsidRPr="002D3917">
        <w:t xml:space="preserve"> </w:t>
      </w:r>
      <w:r w:rsidRPr="002D3917">
        <w:rPr>
          <w:rFonts w:eastAsia="SimSun"/>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is included; or</w:t>
      </w:r>
    </w:p>
    <w:p w14:paraId="3033BC8B"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w:t>
      </w:r>
      <w:r w:rsidRPr="002D3917">
        <w:t xml:space="preserve">the UE </w:t>
      </w:r>
      <w:r w:rsidRPr="002D3917">
        <w:rPr>
          <w:rFonts w:eastAsia="DengXian"/>
          <w:lang w:eastAsia="zh-CN"/>
        </w:rPr>
        <w:t>supports the override protection of the</w:t>
      </w:r>
      <w:r w:rsidRPr="002D3917">
        <w:rPr>
          <w:lang w:eastAsia="zh-CN"/>
        </w:rPr>
        <w:t xml:space="preserve"> signalling based logged MDT for inter-RAT (i.e. LTE to NR), and </w:t>
      </w:r>
      <w:r w:rsidRPr="002D3917">
        <w:rPr>
          <w:rFonts w:eastAsia="DengXian"/>
          <w:lang w:eastAsia="zh-CN"/>
        </w:rPr>
        <w:t xml:space="preserve">if the </w:t>
      </w:r>
      <w:proofErr w:type="spellStart"/>
      <w:r w:rsidRPr="002D3917">
        <w:rPr>
          <w:rFonts w:eastAsia="DengXian"/>
          <w:i/>
          <w:lang w:eastAsia="zh-CN"/>
        </w:rPr>
        <w:t>sigLoggedMeasType</w:t>
      </w:r>
      <w:proofErr w:type="spellEnd"/>
      <w:r w:rsidRPr="002D3917">
        <w:rPr>
          <w:rFonts w:eastAsia="DengXian"/>
          <w:lang w:eastAsia="zh-CN"/>
        </w:rPr>
        <w:t xml:space="preserve"> in </w:t>
      </w:r>
      <w:proofErr w:type="spellStart"/>
      <w:r w:rsidRPr="002D3917">
        <w:rPr>
          <w:rFonts w:eastAsia="DengXian"/>
          <w:i/>
          <w:lang w:eastAsia="zh-CN"/>
        </w:rPr>
        <w:t>VarLogMeasReport</w:t>
      </w:r>
      <w:proofErr w:type="spellEnd"/>
      <w:r w:rsidRPr="002D3917">
        <w:rPr>
          <w:rFonts w:eastAsia="DengXian"/>
          <w:lang w:eastAsia="zh-CN"/>
        </w:rPr>
        <w:t xml:space="preserve"> </w:t>
      </w:r>
      <w:r w:rsidRPr="002D3917">
        <w:t>of TS 36.331 [10]</w:t>
      </w:r>
      <w:r w:rsidRPr="002D3917">
        <w:rPr>
          <w:lang w:eastAsia="zh-CN"/>
        </w:rPr>
        <w:t xml:space="preserve"> </w:t>
      </w:r>
      <w:r w:rsidRPr="002D3917">
        <w:rPr>
          <w:rFonts w:eastAsia="DengXian"/>
          <w:lang w:eastAsia="zh-CN"/>
        </w:rPr>
        <w:t>is included:</w:t>
      </w:r>
    </w:p>
    <w:p w14:paraId="4BD4F743"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DengXian"/>
          <w:lang w:eastAsia="zh-CN"/>
        </w:rPr>
      </w:pPr>
      <w:r w:rsidRPr="002D3917">
        <w:rPr>
          <w:rFonts w:eastAsia="DengXian"/>
          <w:lang w:eastAsia="zh-CN"/>
        </w:rPr>
        <w:t>5&gt;</w:t>
      </w:r>
      <w:r w:rsidRPr="002D3917">
        <w:rPr>
          <w:rFonts w:eastAsia="DengXian"/>
          <w:lang w:eastAsia="zh-CN"/>
        </w:rPr>
        <w:tab/>
        <w:t xml:space="preserve">set </w:t>
      </w:r>
      <w:proofErr w:type="spellStart"/>
      <w:r w:rsidRPr="002D3917">
        <w:rPr>
          <w:rFonts w:eastAsia="DengXian"/>
          <w:i/>
          <w:lang w:eastAsia="zh-CN"/>
        </w:rPr>
        <w:t>sigLogMeasConfigAvailable</w:t>
      </w:r>
      <w:proofErr w:type="spellEnd"/>
      <w:r w:rsidRPr="002D3917">
        <w:rPr>
          <w:rFonts w:eastAsia="DengXian"/>
          <w:lang w:eastAsia="zh-CN"/>
        </w:rPr>
        <w:t xml:space="preserve"> to </w:t>
      </w:r>
      <w:r w:rsidRPr="002D3917">
        <w:rPr>
          <w:rFonts w:eastAsia="DengXian"/>
          <w:i/>
          <w:lang w:eastAsia="zh-CN"/>
        </w:rPr>
        <w:t>true</w:t>
      </w:r>
      <w:r w:rsidRPr="002D3917">
        <w:rPr>
          <w:rFonts w:eastAsia="DengXian"/>
          <w:lang w:eastAsia="zh-CN"/>
        </w:rPr>
        <w:t xml:space="preserve"> in the </w:t>
      </w:r>
      <w:r w:rsidRPr="002D3917">
        <w:rPr>
          <w:i/>
          <w:iCs/>
        </w:rPr>
        <w:t>RRCReconfigurationComplete</w:t>
      </w:r>
      <w:r w:rsidRPr="002D3917">
        <w:t xml:space="preserve"> message</w:t>
      </w:r>
      <w:r w:rsidRPr="002D3917">
        <w:rPr>
          <w:rFonts w:eastAsia="DengXian"/>
          <w:lang w:eastAsia="zh-CN"/>
        </w:rPr>
        <w:t>;</w:t>
      </w:r>
    </w:p>
    <w:p w14:paraId="67C1A2E1"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proofErr w:type="spellStart"/>
      <w:r w:rsidRPr="002D3917">
        <w:rPr>
          <w:i/>
          <w:iCs/>
        </w:rPr>
        <w:t>VarLogMeasReport</w:t>
      </w:r>
      <w:proofErr w:type="spellEnd"/>
      <w:r w:rsidRPr="002D3917">
        <w:t xml:space="preserve"> or in </w:t>
      </w:r>
      <w:proofErr w:type="spellStart"/>
      <w:r w:rsidRPr="002D3917">
        <w:rPr>
          <w:i/>
          <w:iCs/>
        </w:rPr>
        <w:t>VarLogMeasReport</w:t>
      </w:r>
      <w:proofErr w:type="spellEnd"/>
      <w:r w:rsidRPr="002D3917">
        <w:t xml:space="preserve"> of TS 36.331 [10]:</w:t>
      </w:r>
    </w:p>
    <w:p w14:paraId="2FEACAC8" w14:textId="77777777" w:rsidR="00AB764E" w:rsidRPr="002D3917" w:rsidRDefault="00AB764E" w:rsidP="00AB764E">
      <w:pPr>
        <w:pStyle w:val="B6"/>
        <w:rPr>
          <w:rFonts w:eastAsia="DengXian"/>
          <w:lang w:val="en-GB" w:eastAsia="zh-CN"/>
        </w:rPr>
      </w:pPr>
      <w:r w:rsidRPr="002D3917">
        <w:rPr>
          <w:rFonts w:eastAsia="DengXian"/>
          <w:lang w:val="en-GB" w:eastAsia="zh-CN"/>
        </w:rPr>
        <w:t>6&gt;</w:t>
      </w:r>
      <w:r w:rsidRPr="002D3917">
        <w:rPr>
          <w:rFonts w:eastAsia="DengXian"/>
          <w:lang w:val="en-GB" w:eastAsia="zh-CN"/>
        </w:rPr>
        <w:tab/>
        <w:t xml:space="preserve">set </w:t>
      </w:r>
      <w:proofErr w:type="spellStart"/>
      <w:r w:rsidRPr="002D3917">
        <w:rPr>
          <w:rFonts w:eastAsia="DengXian"/>
          <w:i/>
          <w:iCs/>
          <w:lang w:val="en-GB" w:eastAsia="zh-CN"/>
        </w:rPr>
        <w:t>sigLogMeasConfigAvailable</w:t>
      </w:r>
      <w:proofErr w:type="spellEnd"/>
      <w:r w:rsidRPr="002D3917">
        <w:rPr>
          <w:rFonts w:eastAsia="DengXian"/>
          <w:lang w:val="en-GB" w:eastAsia="zh-CN"/>
        </w:rPr>
        <w:t xml:space="preserve"> to </w:t>
      </w:r>
      <w:r w:rsidRPr="002D3917">
        <w:rPr>
          <w:rFonts w:eastAsia="DengXian"/>
          <w:i/>
          <w:iCs/>
          <w:lang w:val="en-GB" w:eastAsia="zh-CN"/>
        </w:rPr>
        <w:t>false</w:t>
      </w:r>
      <w:r w:rsidRPr="002D3917">
        <w:rPr>
          <w:rFonts w:eastAsia="DengXian"/>
          <w:lang w:val="en-GB" w:eastAsia="zh-CN"/>
        </w:rPr>
        <w:t xml:space="preserve"> in the </w:t>
      </w:r>
      <w:r w:rsidRPr="002D3917">
        <w:rPr>
          <w:i/>
          <w:lang w:val="en-GB"/>
        </w:rPr>
        <w:t>RRCReconfigurationComplete</w:t>
      </w:r>
      <w:r w:rsidRPr="002D3917">
        <w:rPr>
          <w:lang w:val="en-GB"/>
        </w:rPr>
        <w:t xml:space="preserve"> message</w:t>
      </w:r>
      <w:r w:rsidRPr="002D3917">
        <w:rPr>
          <w:rFonts w:eastAsia="DengXian"/>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proofErr w:type="spellStart"/>
      <w:r w:rsidRPr="002D3917">
        <w:rPr>
          <w:i/>
        </w:rPr>
        <w:t>VarConnEstFailReport</w:t>
      </w:r>
      <w:proofErr w:type="spellEnd"/>
      <w:r w:rsidRPr="002D3917">
        <w:t xml:space="preserve"> or </w:t>
      </w:r>
      <w:proofErr w:type="spellStart"/>
      <w:r w:rsidRPr="002D3917">
        <w:rPr>
          <w:rFonts w:eastAsia="DengXian"/>
          <w:i/>
        </w:rPr>
        <w:t>VarConnEstFailReportList</w:t>
      </w:r>
      <w:proofErr w:type="spellEnd"/>
      <w:r w:rsidRPr="002D3917">
        <w:t xml:space="preserve"> and if the RPLMN is equal to</w:t>
      </w:r>
      <w:r w:rsidRPr="002D3917">
        <w:rPr>
          <w:i/>
        </w:rPr>
        <w:t xml:space="preserve"> </w:t>
      </w:r>
      <w:proofErr w:type="spellStart"/>
      <w:r w:rsidRPr="002D3917">
        <w:rPr>
          <w:i/>
        </w:rPr>
        <w:t>plmn</w:t>
      </w:r>
      <w:proofErr w:type="spellEnd"/>
      <w:r w:rsidRPr="002D3917">
        <w:rPr>
          <w:i/>
        </w:rPr>
        <w:t>-Identity</w:t>
      </w:r>
      <w:r w:rsidRPr="002D3917">
        <w:t xml:space="preserve"> stored in </w:t>
      </w:r>
      <w:proofErr w:type="spellStart"/>
      <w:r w:rsidRPr="002D3917">
        <w:rPr>
          <w:i/>
        </w:rPr>
        <w:t>VarConnEstFailReport</w:t>
      </w:r>
      <w:proofErr w:type="spellEnd"/>
      <w:r w:rsidRPr="002D3917">
        <w:rPr>
          <w:i/>
        </w:rPr>
        <w:t xml:space="preserve"> </w:t>
      </w:r>
      <w:r w:rsidRPr="002D3917">
        <w:t>or</w:t>
      </w:r>
      <w:r w:rsidRPr="002D3917">
        <w:rPr>
          <w:i/>
        </w:rPr>
        <w:t xml:space="preserve"> </w:t>
      </w:r>
      <w:r w:rsidRPr="002D3917">
        <w:rPr>
          <w:lang w:eastAsia="zh-CN"/>
        </w:rPr>
        <w:t xml:space="preserve">in </w:t>
      </w:r>
      <w:r w:rsidRPr="002D3917">
        <w:t>at least one of the entries of</w:t>
      </w:r>
      <w:r w:rsidRPr="002D3917">
        <w:rPr>
          <w:rFonts w:eastAsia="DengXian"/>
          <w:i/>
        </w:rPr>
        <w:t xml:space="preserve"> </w:t>
      </w:r>
      <w:proofErr w:type="spellStart"/>
      <w:r w:rsidRPr="002D3917">
        <w:rPr>
          <w:rFonts w:eastAsia="DengXian"/>
          <w:i/>
        </w:rPr>
        <w:t>VarConnEstFailReportList</w:t>
      </w:r>
      <w:proofErr w:type="spellEnd"/>
      <w:r w:rsidRPr="002D3917">
        <w:rPr>
          <w:rFonts w:eastAsia="DengXian"/>
          <w:iCs/>
        </w:rPr>
        <w:t>; or</w:t>
      </w:r>
    </w:p>
    <w:p w14:paraId="7F60944F" w14:textId="77777777" w:rsidR="00AB764E" w:rsidRPr="002D3917" w:rsidRDefault="00AB764E" w:rsidP="00AB764E">
      <w:pPr>
        <w:pStyle w:val="B3"/>
        <w:rPr>
          <w:rFonts w:eastAsia="DengXian"/>
          <w:iCs/>
        </w:rPr>
      </w:pPr>
      <w:r w:rsidRPr="002D3917">
        <w:rPr>
          <w:rFonts w:eastAsia="DengXian"/>
        </w:rPr>
        <w:t>3&gt;</w:t>
      </w:r>
      <w:r w:rsidRPr="002D3917">
        <w:rPr>
          <w:rFonts w:eastAsia="DengXian"/>
        </w:rPr>
        <w:tab/>
        <w:t xml:space="preserve">if the UE has connection establishment failure information or connection resume failure information available in </w:t>
      </w:r>
      <w:proofErr w:type="spellStart"/>
      <w:r w:rsidRPr="002D3917">
        <w:rPr>
          <w:rFonts w:eastAsia="DengXian"/>
          <w:i/>
        </w:rPr>
        <w:t>VarConnEstFailReport</w:t>
      </w:r>
      <w:proofErr w:type="spellEnd"/>
      <w:r w:rsidRPr="002D3917">
        <w:rPr>
          <w:rFonts w:eastAsia="DengXian"/>
          <w:i/>
        </w:rPr>
        <w:t xml:space="preserve"> </w:t>
      </w:r>
      <w:r w:rsidRPr="002D3917">
        <w:rPr>
          <w:rFonts w:eastAsia="DengXian"/>
        </w:rPr>
        <w:t xml:space="preserve">or </w:t>
      </w:r>
      <w:proofErr w:type="spellStart"/>
      <w:r w:rsidRPr="002D3917">
        <w:rPr>
          <w:rFonts w:eastAsia="DengXian"/>
          <w:i/>
        </w:rPr>
        <w:t>VarConnEstFailReportList</w:t>
      </w:r>
      <w:proofErr w:type="spellEnd"/>
      <w:r w:rsidRPr="002D3917">
        <w:rPr>
          <w:rFonts w:eastAsia="DengXian"/>
        </w:rPr>
        <w:t xml:space="preserve"> and if the registered SNPN identity is equal to </w:t>
      </w:r>
      <w:proofErr w:type="spellStart"/>
      <w:r w:rsidRPr="002D3917">
        <w:rPr>
          <w:rFonts w:eastAsia="DengXian"/>
          <w:i/>
          <w:iCs/>
        </w:rPr>
        <w:t>snpn</w:t>
      </w:r>
      <w:proofErr w:type="spellEnd"/>
      <w:r w:rsidRPr="002D3917">
        <w:rPr>
          <w:rFonts w:eastAsia="DengXian"/>
          <w:i/>
          <w:iCs/>
        </w:rPr>
        <w:t xml:space="preserve">-Identity </w:t>
      </w:r>
      <w:r w:rsidRPr="002D3917">
        <w:rPr>
          <w:rFonts w:eastAsia="DengXian"/>
        </w:rPr>
        <w:t xml:space="preserve">in </w:t>
      </w:r>
      <w:proofErr w:type="spellStart"/>
      <w:r w:rsidRPr="002D3917">
        <w:rPr>
          <w:rFonts w:eastAsia="DengXian"/>
          <w:i/>
          <w:iCs/>
        </w:rPr>
        <w:t>networkIdentity</w:t>
      </w:r>
      <w:proofErr w:type="spellEnd"/>
      <w:r w:rsidRPr="002D3917">
        <w:rPr>
          <w:rFonts w:eastAsia="DengXian"/>
          <w:i/>
          <w:iCs/>
        </w:rPr>
        <w:t xml:space="preserve"> </w:t>
      </w:r>
      <w:r w:rsidRPr="002D3917">
        <w:rPr>
          <w:rFonts w:eastAsia="DengXian"/>
        </w:rPr>
        <w:t xml:space="preserve">stored in </w:t>
      </w:r>
      <w:proofErr w:type="spellStart"/>
      <w:r w:rsidRPr="002D3917">
        <w:rPr>
          <w:rFonts w:eastAsia="DengXian"/>
          <w:i/>
        </w:rPr>
        <w:t>VarConnEstFailReport</w:t>
      </w:r>
      <w:proofErr w:type="spellEnd"/>
      <w:r w:rsidRPr="002D3917">
        <w:rPr>
          <w:rFonts w:eastAsia="DengXian"/>
        </w:rPr>
        <w:t xml:space="preserve"> or </w:t>
      </w:r>
      <w:r w:rsidRPr="002D3917">
        <w:rPr>
          <w:lang w:eastAsia="zh-CN"/>
        </w:rPr>
        <w:t xml:space="preserve">any </w:t>
      </w:r>
      <w:r w:rsidRPr="002D3917">
        <w:t>entr</w:t>
      </w:r>
      <w:r w:rsidRPr="002D3917">
        <w:rPr>
          <w:lang w:eastAsia="zh-CN"/>
        </w:rPr>
        <w:t>y</w:t>
      </w:r>
      <w:r w:rsidRPr="002D3917">
        <w:t xml:space="preserve"> of </w:t>
      </w:r>
      <w:proofErr w:type="spellStart"/>
      <w:r w:rsidRPr="002D3917">
        <w:rPr>
          <w:rFonts w:eastAsia="DengXian"/>
          <w:i/>
        </w:rPr>
        <w:t>VarConnEstFailReportList</w:t>
      </w:r>
      <w:proofErr w:type="spellEnd"/>
      <w:r w:rsidRPr="002D3917">
        <w:rPr>
          <w:rFonts w:eastAsia="DengXian"/>
          <w:iCs/>
        </w:rPr>
        <w:t>:</w:t>
      </w:r>
    </w:p>
    <w:p w14:paraId="37268E9D" w14:textId="77777777" w:rsidR="00AB764E" w:rsidRPr="002D3917" w:rsidRDefault="00AB764E" w:rsidP="00AB764E">
      <w:pPr>
        <w:pStyle w:val="B4"/>
      </w:pPr>
      <w:r w:rsidRPr="002D3917">
        <w:t>4&gt;</w:t>
      </w:r>
      <w:r w:rsidRPr="002D3917">
        <w:tab/>
        <w:t xml:space="preserve">include </w:t>
      </w:r>
      <w:proofErr w:type="spellStart"/>
      <w:r w:rsidRPr="002D3917">
        <w:rPr>
          <w:i/>
          <w:iCs/>
        </w:rPr>
        <w:t>connEstFailInfoAvailable</w:t>
      </w:r>
      <w:proofErr w:type="spellEnd"/>
      <w:r w:rsidRPr="002D3917">
        <w:t xml:space="preserve"> </w:t>
      </w:r>
      <w:r w:rsidRPr="002D3917">
        <w:rPr>
          <w:rFonts w:eastAsia="SimSun"/>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proofErr w:type="spellStart"/>
      <w:r w:rsidRPr="002D3917">
        <w:rPr>
          <w:i/>
          <w:iCs/>
        </w:rPr>
        <w:t>VarRLF</w:t>
      </w:r>
      <w:proofErr w:type="spellEnd"/>
      <w:r w:rsidRPr="002D3917">
        <w:rPr>
          <w:i/>
          <w:iCs/>
        </w:rPr>
        <w:t>-Report</w:t>
      </w:r>
      <w:r w:rsidRPr="002D3917">
        <w:t xml:space="preserve"> and if the RPLMN is included in </w:t>
      </w:r>
      <w:proofErr w:type="spellStart"/>
      <w:r w:rsidRPr="002D3917">
        <w:rPr>
          <w:i/>
          <w:iCs/>
        </w:rPr>
        <w:t>plmn-IdentityList</w:t>
      </w:r>
      <w:proofErr w:type="spellEnd"/>
      <w:r w:rsidRPr="002D3917">
        <w:t xml:space="preserve"> stored in </w:t>
      </w:r>
      <w:proofErr w:type="spellStart"/>
      <w:r w:rsidRPr="002D3917">
        <w:rPr>
          <w:i/>
          <w:iCs/>
        </w:rPr>
        <w:t>VarRLF</w:t>
      </w:r>
      <w:proofErr w:type="spellEnd"/>
      <w:r w:rsidRPr="002D3917">
        <w:rPr>
          <w:i/>
          <w:iCs/>
        </w:rPr>
        <w:t>-Report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of TS 36.331 [10] and if the UE is capable of cross-RAT RLF reporting 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VarRLF</w:t>
      </w:r>
      <w:proofErr w:type="spellEnd"/>
      <w:r w:rsidRPr="002D3917">
        <w:rPr>
          <w:i/>
        </w:rPr>
        <w:t xml:space="preserve">-Report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proofErr w:type="spellStart"/>
      <w:r w:rsidRPr="002D3917">
        <w:rPr>
          <w:i/>
        </w:rPr>
        <w:t>VarRLF</w:t>
      </w:r>
      <w:proofErr w:type="spellEnd"/>
      <w:r w:rsidRPr="002D3917">
        <w:rPr>
          <w:i/>
        </w:rPr>
        <w:t>-Report</w:t>
      </w:r>
      <w:r w:rsidRPr="002D3917">
        <w:t xml:space="preserve"> and if </w:t>
      </w:r>
      <w:r w:rsidRPr="002D3917">
        <w:rPr>
          <w:rFonts w:eastAsia="SimSun"/>
        </w:rPr>
        <w:t xml:space="preserve">the current registered SNPN identity is included in </w:t>
      </w:r>
      <w:proofErr w:type="spellStart"/>
      <w:r w:rsidRPr="002D3917">
        <w:rPr>
          <w:rFonts w:eastAsia="SimSun"/>
          <w:i/>
        </w:rPr>
        <w:t>snpn-IdentityList</w:t>
      </w:r>
      <w:proofErr w:type="spellEnd"/>
      <w:r w:rsidRPr="002D3917">
        <w:rPr>
          <w:rFonts w:eastAsia="SimSun"/>
        </w:rPr>
        <w:t xml:space="preserve"> stored in </w:t>
      </w:r>
      <w:proofErr w:type="spellStart"/>
      <w:r w:rsidRPr="002D3917">
        <w:rPr>
          <w:i/>
          <w:iCs/>
        </w:rPr>
        <w:t>VarRLF</w:t>
      </w:r>
      <w:proofErr w:type="spellEnd"/>
      <w:r w:rsidRPr="002D3917">
        <w:rPr>
          <w:i/>
          <w:iCs/>
        </w:rPr>
        <w:t>-Report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proofErr w:type="spellStart"/>
      <w:r w:rsidRPr="002D3917">
        <w:rPr>
          <w:i/>
          <w:iCs/>
        </w:rPr>
        <w:t>rlf-InfoAvailable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successHO</w:t>
      </w:r>
      <w:proofErr w:type="spellEnd"/>
      <w:r w:rsidRPr="002D3917">
        <w:rPr>
          <w:i/>
          <w:iCs/>
        </w:rPr>
        <w:t>-Config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lastRenderedPageBreak/>
        <w:t>5&gt;</w:t>
      </w:r>
      <w:r w:rsidRPr="002D3917">
        <w:tab/>
        <w:t xml:space="preserve">perform the actions for the successful handover report determination as specified in clause 5.7.10.6,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proofErr w:type="spellStart"/>
      <w:r w:rsidRPr="002D3917">
        <w:rPr>
          <w:i/>
        </w:rPr>
        <w:t>successHO</w:t>
      </w:r>
      <w:proofErr w:type="spellEnd"/>
      <w:r w:rsidRPr="002D3917">
        <w:rPr>
          <w:i/>
        </w:rPr>
        <w:t>-Config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VarSuccessHO</w:t>
      </w:r>
      <w:proofErr w:type="spellEnd"/>
      <w:r w:rsidRPr="002D3917">
        <w:rPr>
          <w:i/>
        </w:rPr>
        <w:t>-Report</w:t>
      </w:r>
      <w:r w:rsidRPr="002D3917">
        <w:rPr>
          <w:iCs/>
        </w:rPr>
        <w:t>; or</w:t>
      </w:r>
    </w:p>
    <w:p w14:paraId="0997C1C1" w14:textId="77777777" w:rsidR="00AB764E" w:rsidRPr="002D3917" w:rsidRDefault="00AB764E" w:rsidP="00AB764E">
      <w:pPr>
        <w:pStyle w:val="B3"/>
        <w:rPr>
          <w:rFonts w:eastAsia="DengXian"/>
          <w:lang w:eastAsia="zh-CN"/>
        </w:rPr>
      </w:pPr>
      <w:r w:rsidRPr="002D3917">
        <w:t>3&gt;</w:t>
      </w:r>
      <w:r w:rsidRPr="002D3917">
        <w:tab/>
        <w:t xml:space="preserve">if the UE has successful handover information available in </w:t>
      </w:r>
      <w:proofErr w:type="spellStart"/>
      <w:r w:rsidRPr="002D3917">
        <w:rPr>
          <w:i/>
        </w:rPr>
        <w:t>VarSuccessHO</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VarSuccessHO</w:t>
      </w:r>
      <w:proofErr w:type="spellEnd"/>
      <w:r w:rsidRPr="002D3917">
        <w:rPr>
          <w:rFonts w:eastAsia="SimSun"/>
          <w:i/>
          <w:iCs/>
        </w:rPr>
        <w:t>-Report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proofErr w:type="spellStart"/>
      <w:r w:rsidRPr="002D3917">
        <w:rPr>
          <w:i/>
        </w:rPr>
        <w:t>successHO-InfoAvailable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proofErr w:type="spellStart"/>
      <w:r w:rsidRPr="002D3917">
        <w:rPr>
          <w:i/>
        </w:rPr>
        <w:t>successPSCell</w:t>
      </w:r>
      <w:proofErr w:type="spellEnd"/>
      <w:r w:rsidRPr="002D3917">
        <w:rPr>
          <w:i/>
        </w:rPr>
        <w:t>-Config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6145180A"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proofErr w:type="spellStart"/>
      <w:r w:rsidRPr="002D3917">
        <w:rPr>
          <w:i/>
        </w:rPr>
        <w:t>mrdc-SecondaryCellGroup</w:t>
      </w:r>
      <w:proofErr w:type="spellEnd"/>
      <w:r w:rsidRPr="002D3917">
        <w:t xml:space="preserve"> or E-UTRA </w:t>
      </w:r>
      <w:proofErr w:type="spellStart"/>
      <w:r w:rsidRPr="002D3917">
        <w:rPr>
          <w:i/>
        </w:rPr>
        <w:t>RRCConnectionReconfiguration</w:t>
      </w:r>
      <w:proofErr w:type="spellEnd"/>
      <w:r w:rsidRPr="002D3917">
        <w:t xml:space="preserve"> </w:t>
      </w:r>
      <w:r w:rsidRPr="002D3917">
        <w:rPr>
          <w:iCs/>
        </w:rPr>
        <w:t>or E-UTRA</w:t>
      </w:r>
      <w:r w:rsidRPr="002D3917">
        <w:rPr>
          <w:i/>
        </w:rPr>
        <w:t xml:space="preserve"> </w:t>
      </w:r>
      <w:proofErr w:type="spellStart"/>
      <w:r w:rsidRPr="002D3917">
        <w:rPr>
          <w:i/>
        </w:rPr>
        <w:t>RRCConnectionResume</w:t>
      </w:r>
      <w:proofErr w:type="spellEnd"/>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needForGapsConfigNR</w:t>
      </w:r>
      <w:proofErr w:type="spellEnd"/>
      <w:r w:rsidRPr="002D3917">
        <w:t>; or</w:t>
      </w:r>
    </w:p>
    <w:p w14:paraId="5186EDF5" w14:textId="77777777" w:rsidR="00AB764E" w:rsidRPr="002D3917" w:rsidRDefault="00AB764E" w:rsidP="00AB764E">
      <w:pPr>
        <w:pStyle w:val="B4"/>
      </w:pPr>
      <w:r w:rsidRPr="002D3917">
        <w:t>4&gt;</w:t>
      </w:r>
      <w:r w:rsidRPr="002D3917">
        <w:tab/>
        <w:t xml:space="preserve">if the </w:t>
      </w:r>
      <w:proofErr w:type="spellStart"/>
      <w:r w:rsidRPr="002D3917">
        <w:rPr>
          <w:i/>
        </w:rPr>
        <w:t>NeedForGapsInfoNR</w:t>
      </w:r>
      <w:proofErr w:type="spellEnd"/>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iCs/>
        </w:rPr>
        <w:t>needForInterruptionConfigNR</w:t>
      </w:r>
      <w:proofErr w:type="spellEnd"/>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proofErr w:type="spellStart"/>
      <w:r w:rsidRPr="002D3917">
        <w:rPr>
          <w:i/>
          <w:iCs/>
        </w:rPr>
        <w:t>needForInterruptionConfigNR</w:t>
      </w:r>
      <w:proofErr w:type="spellEnd"/>
      <w:r w:rsidRPr="002D3917">
        <w:t xml:space="preserve"> is enabled and the </w:t>
      </w:r>
      <w:proofErr w:type="spellStart"/>
      <w:r w:rsidRPr="002D3917">
        <w:rPr>
          <w:i/>
        </w:rPr>
        <w:t>NeedForInterruptionInfoNR</w:t>
      </w:r>
      <w:proofErr w:type="spellEnd"/>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proofErr w:type="spellStart"/>
      <w:r w:rsidRPr="002D3917">
        <w:rPr>
          <w:i/>
        </w:rPr>
        <w:t>NeedForGapsInfoNR</w:t>
      </w:r>
      <w:proofErr w:type="spellEnd"/>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intraFreq-needForGap</w:t>
      </w:r>
      <w:proofErr w:type="spellEnd"/>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requestedTargetBandFilterNR</w:t>
      </w:r>
      <w:proofErr w:type="spellEnd"/>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proofErr w:type="spellStart"/>
      <w:r w:rsidRPr="002D3917">
        <w:rPr>
          <w:i/>
          <w:lang w:val="en-GB"/>
        </w:rPr>
        <w:t>requestedTargetBandFilterNR</w:t>
      </w:r>
      <w:proofErr w:type="spellEnd"/>
      <w:r w:rsidRPr="002D3917">
        <w:rPr>
          <w:lang w:val="en-GB"/>
        </w:rPr>
        <w:t xml:space="preserve">, include an entry in </w:t>
      </w:r>
      <w:proofErr w:type="spellStart"/>
      <w:r w:rsidRPr="002D3917">
        <w:rPr>
          <w:i/>
          <w:lang w:val="en-GB"/>
        </w:rPr>
        <w:t>interFreq-needForGap</w:t>
      </w:r>
      <w:proofErr w:type="spellEnd"/>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proofErr w:type="spellStart"/>
      <w:r w:rsidRPr="002D3917">
        <w:rPr>
          <w:i/>
          <w:lang w:val="en-GB"/>
        </w:rPr>
        <w:t>interFreq-needForGap</w:t>
      </w:r>
      <w:proofErr w:type="spellEnd"/>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proofErr w:type="spellStart"/>
      <w:r w:rsidRPr="002D3917">
        <w:rPr>
          <w:i/>
          <w:iCs/>
        </w:rPr>
        <w:t>needForInterruptionConfigNR</w:t>
      </w:r>
      <w:proofErr w:type="spellEnd"/>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proofErr w:type="spellStart"/>
      <w:r w:rsidRPr="002D3917">
        <w:rPr>
          <w:i/>
          <w:iCs/>
          <w:lang w:val="en-GB"/>
        </w:rPr>
        <w:t>needForInterruptionInfoNR</w:t>
      </w:r>
      <w:proofErr w:type="spellEnd"/>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intraFreq-needForInterruption</w:t>
      </w:r>
      <w:proofErr w:type="spellEnd"/>
      <w:r w:rsidRPr="002D3917">
        <w:rPr>
          <w:lang w:val="en-GB"/>
        </w:rPr>
        <w:t xml:space="preserve"> with the same number of entries, and listed in the same order, as in </w:t>
      </w:r>
      <w:proofErr w:type="spellStart"/>
      <w:r w:rsidRPr="002D3917">
        <w:rPr>
          <w:i/>
          <w:lang w:val="en-GB"/>
        </w:rPr>
        <w:t>intraFreq-needForGap</w:t>
      </w:r>
      <w:proofErr w:type="spellEnd"/>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intraFreq-needForInterruption</w:t>
      </w:r>
      <w:proofErr w:type="spellEnd"/>
      <w:r w:rsidRPr="002D3917">
        <w:rPr>
          <w:lang w:val="en-GB"/>
        </w:rPr>
        <w:t>:</w:t>
      </w:r>
    </w:p>
    <w:p w14:paraId="1BDDA684" w14:textId="77777777" w:rsidR="00AB764E" w:rsidRPr="002D3917" w:rsidRDefault="00AB764E" w:rsidP="00AB764E">
      <w:pPr>
        <w:pStyle w:val="B8"/>
        <w:rPr>
          <w:lang w:val="en-GB"/>
        </w:rPr>
      </w:pPr>
      <w:r w:rsidRPr="002D3917">
        <w:rPr>
          <w:lang w:val="en-GB"/>
        </w:rPr>
        <w:lastRenderedPageBreak/>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intraFreq-needForGap</w:t>
      </w:r>
      <w:proofErr w:type="spellEnd"/>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proofErr w:type="spellStart"/>
      <w:r w:rsidRPr="002D3917">
        <w:rPr>
          <w:i/>
          <w:iCs/>
          <w:lang w:val="en-GB"/>
        </w:rPr>
        <w:t>interFreq-needForInterruption</w:t>
      </w:r>
      <w:proofErr w:type="spellEnd"/>
      <w:r w:rsidRPr="002D3917">
        <w:rPr>
          <w:i/>
          <w:iCs/>
          <w:lang w:val="en-GB"/>
        </w:rPr>
        <w:t xml:space="preserve"> </w:t>
      </w:r>
      <w:r w:rsidRPr="002D3917">
        <w:rPr>
          <w:lang w:val="en-GB"/>
        </w:rPr>
        <w:t xml:space="preserve">with the same number of entries, and listed in the same order, as in </w:t>
      </w:r>
      <w:proofErr w:type="spellStart"/>
      <w:r w:rsidRPr="002D3917">
        <w:rPr>
          <w:i/>
          <w:lang w:val="en-GB"/>
        </w:rPr>
        <w:t>interFreq-needForGap</w:t>
      </w:r>
      <w:proofErr w:type="spellEnd"/>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proofErr w:type="spellStart"/>
      <w:r w:rsidRPr="002D3917">
        <w:rPr>
          <w:i/>
          <w:iCs/>
          <w:lang w:val="en-GB"/>
        </w:rPr>
        <w:t>interFreq-needForInterruption</w:t>
      </w:r>
      <w:proofErr w:type="spellEnd"/>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proofErr w:type="spellStart"/>
      <w:r w:rsidRPr="002D3917">
        <w:rPr>
          <w:i/>
          <w:iCs/>
          <w:lang w:val="en-GB"/>
        </w:rPr>
        <w:t>interruptionIndication</w:t>
      </w:r>
      <w:proofErr w:type="spellEnd"/>
      <w:r w:rsidRPr="002D3917">
        <w:rPr>
          <w:lang w:val="en-GB"/>
        </w:rPr>
        <w:t xml:space="preserve"> and set the interruption requirement information if the corresponding entry in </w:t>
      </w:r>
      <w:proofErr w:type="spellStart"/>
      <w:r w:rsidRPr="002D3917">
        <w:rPr>
          <w:i/>
          <w:lang w:val="en-GB"/>
        </w:rPr>
        <w:t>interFreq-needForGap</w:t>
      </w:r>
      <w:proofErr w:type="spellEnd"/>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needForGapNCSG-ConfigNR</w:t>
      </w:r>
      <w:proofErr w:type="spellEnd"/>
      <w:r w:rsidRPr="002D3917">
        <w:t>; or</w:t>
      </w:r>
    </w:p>
    <w:p w14:paraId="58255D5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needForGapNCSG-InfoNR</w:t>
      </w:r>
      <w:proofErr w:type="spellEnd"/>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NeedForGapNCSG-InfoNR</w:t>
      </w:r>
      <w:proofErr w:type="spellEnd"/>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proofErr w:type="spellStart"/>
      <w:r w:rsidRPr="002D3917">
        <w:rPr>
          <w:i/>
          <w:lang w:val="en-GB"/>
        </w:rPr>
        <w:t>intraFreq-needForNCSG</w:t>
      </w:r>
      <w:proofErr w:type="spellEnd"/>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proofErr w:type="spellStart"/>
      <w:r w:rsidRPr="002D3917">
        <w:rPr>
          <w:i/>
          <w:lang w:val="en-GB"/>
        </w:rPr>
        <w:t>requestedTargetBandFilterNCSG</w:t>
      </w:r>
      <w:proofErr w:type="spellEnd"/>
      <w:r w:rsidRPr="002D3917">
        <w:rPr>
          <w:i/>
          <w:lang w:val="en-GB"/>
        </w:rPr>
        <w:t>-NR</w:t>
      </w:r>
      <w:r w:rsidRPr="002D3917">
        <w:rPr>
          <w:lang w:val="en-GB"/>
        </w:rPr>
        <w:t xml:space="preserve">, include an entry in </w:t>
      </w:r>
      <w:proofErr w:type="spellStart"/>
      <w:r w:rsidRPr="002D3917">
        <w:rPr>
          <w:i/>
          <w:lang w:val="en-GB"/>
        </w:rPr>
        <w:t>interFreq-needForNCSG</w:t>
      </w:r>
      <w:proofErr w:type="spellEnd"/>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proofErr w:type="spellStart"/>
      <w:r w:rsidRPr="002D3917">
        <w:rPr>
          <w:i/>
          <w:lang w:val="en-GB"/>
        </w:rPr>
        <w:t>interFreq-needForNCSG</w:t>
      </w:r>
      <w:proofErr w:type="spellEnd"/>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proofErr w:type="spellStart"/>
      <w:r w:rsidRPr="002D3917">
        <w:rPr>
          <w:i/>
        </w:rPr>
        <w:t>needForGapNCSG-ConfigEUTRA</w:t>
      </w:r>
      <w:proofErr w:type="spellEnd"/>
      <w:r w:rsidRPr="002D3917">
        <w:t>; or</w:t>
      </w:r>
    </w:p>
    <w:p w14:paraId="40EAC991" w14:textId="77777777" w:rsidR="00AB764E" w:rsidRPr="002D3917" w:rsidRDefault="00AB764E" w:rsidP="00AB764E">
      <w:pPr>
        <w:pStyle w:val="B4"/>
      </w:pPr>
      <w:r w:rsidRPr="002D3917">
        <w:t>4&gt;</w:t>
      </w:r>
      <w:r w:rsidRPr="002D3917">
        <w:tab/>
        <w:t xml:space="preserve">if the </w:t>
      </w:r>
      <w:proofErr w:type="spellStart"/>
      <w:r w:rsidRPr="002D3917">
        <w:rPr>
          <w:i/>
        </w:rPr>
        <w:t>needForGapNCSG-InfoEUTRA</w:t>
      </w:r>
      <w:proofErr w:type="spellEnd"/>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proofErr w:type="spellStart"/>
      <w:r w:rsidRPr="002D3917">
        <w:rPr>
          <w:i/>
        </w:rPr>
        <w:t>NeedForGapNCSG-InfoEUTRA</w:t>
      </w:r>
      <w:proofErr w:type="spellEnd"/>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proofErr w:type="spellStart"/>
      <w:r w:rsidRPr="002D3917">
        <w:rPr>
          <w:i/>
          <w:lang w:val="en-GB"/>
        </w:rPr>
        <w:t>requestedTargetBandFilterNCSG</w:t>
      </w:r>
      <w:proofErr w:type="spellEnd"/>
      <w:r w:rsidRPr="002D3917">
        <w:rPr>
          <w:i/>
          <w:lang w:val="en-GB"/>
        </w:rPr>
        <w:t>-EUTRA</w:t>
      </w:r>
      <w:r w:rsidRPr="002D3917">
        <w:rPr>
          <w:lang w:val="en-GB"/>
        </w:rPr>
        <w:t xml:space="preserve"> is configured, for each supported E-UTRA band included in </w:t>
      </w:r>
      <w:proofErr w:type="spellStart"/>
      <w:r w:rsidRPr="002D3917">
        <w:rPr>
          <w:i/>
          <w:lang w:val="en-GB"/>
        </w:rPr>
        <w:t>requestedTargetBandFilterNCSG</w:t>
      </w:r>
      <w:proofErr w:type="spellEnd"/>
      <w:r w:rsidRPr="002D3917">
        <w:rPr>
          <w:i/>
          <w:lang w:val="en-GB"/>
        </w:rPr>
        <w:t>-EUTRA</w:t>
      </w:r>
      <w:r w:rsidRPr="002D3917">
        <w:rPr>
          <w:lang w:val="en-GB"/>
        </w:rPr>
        <w:t xml:space="preserve">, include an entry in </w:t>
      </w:r>
      <w:proofErr w:type="spellStart"/>
      <w:r w:rsidRPr="002D3917">
        <w:rPr>
          <w:i/>
          <w:lang w:val="en-GB"/>
        </w:rPr>
        <w:t>needForNCSG</w:t>
      </w:r>
      <w:proofErr w:type="spellEnd"/>
      <w:r w:rsidRPr="002D3917">
        <w:rPr>
          <w:i/>
          <w:lang w:val="en-GB"/>
        </w:rPr>
        <w:t>-EUTRA</w:t>
      </w:r>
      <w:r w:rsidRPr="002D3917">
        <w:rPr>
          <w:lang w:val="en-GB"/>
        </w:rPr>
        <w:t xml:space="preserve"> and set the NCSG requirement information for that band; otherwise, include an entry for each supported E-UTRA band in </w:t>
      </w:r>
      <w:proofErr w:type="spellStart"/>
      <w:r w:rsidRPr="002D3917">
        <w:rPr>
          <w:i/>
          <w:lang w:val="en-GB"/>
        </w:rPr>
        <w:t>needForNCSG</w:t>
      </w:r>
      <w:proofErr w:type="spellEnd"/>
      <w:r w:rsidRPr="002D3917">
        <w:rPr>
          <w:i/>
          <w:lang w:val="en-GB"/>
        </w:rPr>
        <w:t>-EUTRA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SimSun"/>
          <w:lang w:eastAsia="en-US"/>
        </w:rPr>
      </w:pPr>
      <w:r w:rsidRPr="002D3917">
        <w:rPr>
          <w:rFonts w:eastAsia="SimSun"/>
          <w:lang w:eastAsia="en-US"/>
        </w:rPr>
        <w:t>2&gt;</w:t>
      </w:r>
      <w:r w:rsidRPr="002D3917">
        <w:rPr>
          <w:rFonts w:eastAsia="SimSun"/>
          <w:lang w:eastAsia="en-US"/>
        </w:rPr>
        <w:tab/>
        <w:t>if the UE has (updated) flight path information available:</w:t>
      </w:r>
    </w:p>
    <w:p w14:paraId="291BFD2C"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t xml:space="preserve">if </w:t>
      </w:r>
      <w:r w:rsidRPr="002D3917">
        <w:t>the</w:t>
      </w:r>
      <w:r w:rsidRPr="002D3917">
        <w:rPr>
          <w:rFonts w:eastAsia="SimSun"/>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SimSun"/>
        </w:rPr>
      </w:pPr>
      <w:r w:rsidRPr="002D3917">
        <w:rPr>
          <w:rFonts w:eastAsia="SimSun"/>
          <w:lang w:eastAsia="en-US"/>
        </w:rPr>
        <w:t>3&gt;</w:t>
      </w:r>
      <w:r w:rsidRPr="002D3917">
        <w:rPr>
          <w:rFonts w:eastAsia="SimSun"/>
          <w:lang w:eastAsia="en-US"/>
        </w:rPr>
        <w:tab/>
        <w:t>if at least one waypoint</w:t>
      </w:r>
      <w:r w:rsidRPr="002D3917">
        <w:rPr>
          <w:rFonts w:eastAsia="SimSun"/>
        </w:rPr>
        <w:t xml:space="preserve"> </w:t>
      </w:r>
      <w:r w:rsidRPr="002D3917">
        <w:rPr>
          <w:rFonts w:eastAsia="Malgun Gothic"/>
          <w:lang w:eastAsia="en-GB"/>
        </w:rPr>
        <w:t xml:space="preserve">or a timestamp corresponding to a waypoint location that </w:t>
      </w:r>
      <w:r w:rsidRPr="002D3917">
        <w:rPr>
          <w:rFonts w:eastAsia="SimSun"/>
        </w:rPr>
        <w:t>was not previously provided</w:t>
      </w:r>
      <w:r w:rsidRPr="002D3917">
        <w:rPr>
          <w:rFonts w:eastAsia="Malgun Gothic"/>
          <w:lang w:eastAsia="en-GB"/>
        </w:rPr>
        <w:t xml:space="preserve"> since last entering RRC_CONNECTED state is available</w:t>
      </w:r>
      <w:r w:rsidRPr="002D3917">
        <w:rPr>
          <w:rFonts w:eastAsia="SimSun"/>
        </w:rPr>
        <w:t>; or</w:t>
      </w:r>
    </w:p>
    <w:p w14:paraId="0347560F" w14:textId="77777777" w:rsidR="00AB764E" w:rsidRPr="002D3917" w:rsidRDefault="00AB764E" w:rsidP="00AB764E">
      <w:pPr>
        <w:pStyle w:val="B3"/>
        <w:rPr>
          <w:rFonts w:eastAsia="SimSun"/>
          <w:lang w:eastAsia="en-US"/>
        </w:rPr>
      </w:pPr>
      <w:r w:rsidRPr="002D3917">
        <w:rPr>
          <w:rFonts w:eastAsia="SimSun"/>
        </w:rPr>
        <w:t>3&gt;</w:t>
      </w:r>
      <w:r w:rsidRPr="002D3917">
        <w:rPr>
          <w:rFonts w:eastAsia="SimSun"/>
        </w:rPr>
        <w:tab/>
        <w:t xml:space="preserve">if at least one upcoming waypoint </w:t>
      </w:r>
      <w:r w:rsidRPr="002D3917">
        <w:rPr>
          <w:rFonts w:eastAsia="Malgun Gothic"/>
          <w:lang w:eastAsia="en-GB"/>
        </w:rPr>
        <w:t xml:space="preserve">or a timestamp corresponding to a waypoint location </w:t>
      </w:r>
      <w:r w:rsidRPr="002D3917">
        <w:rPr>
          <w:rFonts w:eastAsia="SimSun"/>
        </w:rPr>
        <w:t>that was previously provided</w:t>
      </w:r>
      <w:r w:rsidRPr="002D3917">
        <w:rPr>
          <w:rFonts w:eastAsia="Malgun Gothic"/>
          <w:lang w:eastAsia="en-GB"/>
        </w:rPr>
        <w:t xml:space="preserve"> since last entering RRC_CONNECTED state</w:t>
      </w:r>
      <w:r w:rsidRPr="002D3917">
        <w:rPr>
          <w:rFonts w:eastAsia="SimSun"/>
        </w:rPr>
        <w:t xml:space="preserve"> is to be removed; or</w:t>
      </w:r>
    </w:p>
    <w:p w14:paraId="62BD2F46" w14:textId="77777777" w:rsidR="00AB764E" w:rsidRPr="002D3917" w:rsidRDefault="00AB764E" w:rsidP="00AB764E">
      <w:pPr>
        <w:pStyle w:val="B3"/>
        <w:rPr>
          <w:rFonts w:eastAsia="SimSun"/>
          <w:lang w:eastAsia="en-US"/>
        </w:rPr>
      </w:pPr>
      <w:r w:rsidRPr="002D3917">
        <w:rPr>
          <w:rFonts w:eastAsia="SimSun"/>
          <w:lang w:eastAsia="en-US"/>
        </w:rPr>
        <w:t>3&gt;</w:t>
      </w:r>
      <w:r w:rsidRPr="002D3917">
        <w:rPr>
          <w:rFonts w:eastAsia="SimSun"/>
          <w:lang w:eastAsia="en-US"/>
        </w:rPr>
        <w:tab/>
      </w:r>
      <w:r w:rsidRPr="002D3917">
        <w:rPr>
          <w:rFonts w:eastAsia="SimSun"/>
          <w:lang w:eastAsia="zh-CN"/>
        </w:rPr>
        <w:t xml:space="preserve">if </w:t>
      </w:r>
      <w:proofErr w:type="spellStart"/>
      <w:r w:rsidRPr="002D3917">
        <w:rPr>
          <w:rFonts w:eastAsia="SimSun"/>
          <w:i/>
          <w:iCs/>
          <w:lang w:eastAsia="zh-CN"/>
        </w:rPr>
        <w:t>flightPathUpdateDistanceThr</w:t>
      </w:r>
      <w:proofErr w:type="spellEnd"/>
      <w:r w:rsidRPr="002D3917">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sidRPr="002D3917">
        <w:rPr>
          <w:rFonts w:eastAsia="SimSun"/>
          <w:i/>
          <w:iCs/>
          <w:lang w:eastAsia="zh-CN"/>
        </w:rPr>
        <w:t>flightPathUpdateDistanceThr</w:t>
      </w:r>
      <w:proofErr w:type="spellEnd"/>
      <w:r w:rsidRPr="002D3917">
        <w:rPr>
          <w:rFonts w:eastAsia="SimSun"/>
          <w:lang w:eastAsia="en-US"/>
        </w:rPr>
        <w:t>; or</w:t>
      </w:r>
    </w:p>
    <w:p w14:paraId="0ECB889F" w14:textId="77777777" w:rsidR="00AB764E" w:rsidRPr="002D3917" w:rsidRDefault="00AB764E" w:rsidP="00AB764E">
      <w:pPr>
        <w:pStyle w:val="B3"/>
        <w:rPr>
          <w:rFonts w:eastAsia="SimSun"/>
          <w:lang w:eastAsia="en-US"/>
        </w:rPr>
      </w:pPr>
      <w:r w:rsidRPr="002D3917">
        <w:rPr>
          <w:rFonts w:eastAsia="SimSun"/>
          <w:lang w:eastAsia="en-US"/>
        </w:rPr>
        <w:t xml:space="preserve">3&gt; </w:t>
      </w:r>
      <w:r w:rsidRPr="002D3917">
        <w:rPr>
          <w:rFonts w:eastAsia="SimSun"/>
          <w:lang w:eastAsia="zh-CN"/>
        </w:rPr>
        <w:t xml:space="preserve">if </w:t>
      </w:r>
      <w:proofErr w:type="spellStart"/>
      <w:r w:rsidRPr="002D3917">
        <w:rPr>
          <w:rFonts w:eastAsia="SimSun"/>
          <w:i/>
          <w:iCs/>
          <w:lang w:eastAsia="zh-CN"/>
        </w:rPr>
        <w:t>flightPathUpdateTimeThr</w:t>
      </w:r>
      <w:proofErr w:type="spellEnd"/>
      <w:r w:rsidRPr="002D3917">
        <w:rPr>
          <w:rFonts w:eastAsia="SimSun"/>
          <w:i/>
          <w:iCs/>
          <w:lang w:eastAsia="zh-CN"/>
        </w:rPr>
        <w:t xml:space="preserve"> </w:t>
      </w:r>
      <w:r w:rsidRPr="002D3917">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2D3917">
        <w:rPr>
          <w:rFonts w:eastAsia="SimSun"/>
          <w:i/>
          <w:iCs/>
          <w:lang w:eastAsia="zh-CN"/>
        </w:rPr>
        <w:t>flightPathUpdateTimeThr</w:t>
      </w:r>
      <w:proofErr w:type="spellEnd"/>
      <w:r w:rsidRPr="002D3917">
        <w:rPr>
          <w:rFonts w:eastAsia="SimSun"/>
          <w:lang w:eastAsia="en-US"/>
        </w:rPr>
        <w:t>:</w:t>
      </w:r>
    </w:p>
    <w:p w14:paraId="3144ED5E" w14:textId="77777777" w:rsidR="00AB764E" w:rsidRPr="002D3917" w:rsidRDefault="00AB764E" w:rsidP="00AB764E">
      <w:pPr>
        <w:pStyle w:val="B4"/>
        <w:rPr>
          <w:rFonts w:eastAsia="SimSun"/>
          <w:lang w:eastAsia="en-US"/>
        </w:rPr>
      </w:pPr>
      <w:r w:rsidRPr="002D3917">
        <w:rPr>
          <w:rFonts w:eastAsia="SimSun"/>
          <w:lang w:eastAsia="en-US"/>
        </w:rPr>
        <w:lastRenderedPageBreak/>
        <w:t>4&gt;</w:t>
      </w:r>
      <w:r w:rsidRPr="002D3917">
        <w:rPr>
          <w:rFonts w:eastAsia="SimSun"/>
          <w:lang w:eastAsia="en-US"/>
        </w:rPr>
        <w:tab/>
      </w:r>
      <w:r w:rsidRPr="002D3917">
        <w:rPr>
          <w:rFonts w:eastAsia="Yu Mincho"/>
          <w:lang w:eastAsia="zh-CN"/>
        </w:rPr>
        <w:t>include</w:t>
      </w:r>
      <w:r w:rsidRPr="002D3917">
        <w:rPr>
          <w:rFonts w:eastAsia="SimSun"/>
          <w:lang w:eastAsia="en-US"/>
        </w:rPr>
        <w:t xml:space="preserve"> </w:t>
      </w:r>
      <w:proofErr w:type="spellStart"/>
      <w:r w:rsidRPr="002D3917">
        <w:rPr>
          <w:rFonts w:eastAsia="SimSun"/>
          <w:i/>
          <w:iCs/>
          <w:lang w:eastAsia="en-US"/>
        </w:rPr>
        <w:t>flightPathInfoAvailable</w:t>
      </w:r>
      <w:proofErr w:type="spellEnd"/>
      <w:r w:rsidRPr="002D3917">
        <w:rPr>
          <w:rFonts w:eastAsia="SimSun"/>
          <w:lang w:eastAsia="en-US"/>
        </w:rPr>
        <w:t>;</w:t>
      </w:r>
    </w:p>
    <w:p w14:paraId="3C52EC11" w14:textId="77777777" w:rsidR="00AB764E" w:rsidRPr="002D3917" w:rsidRDefault="00AB764E" w:rsidP="00AB764E">
      <w:pPr>
        <w:pStyle w:val="NO"/>
        <w:rPr>
          <w:rFonts w:eastAsia="SimSun"/>
          <w:lang w:eastAsia="en-US"/>
        </w:rPr>
      </w:pPr>
      <w:r w:rsidRPr="002D3917">
        <w:rPr>
          <w:rFonts w:eastAsia="SimSun"/>
          <w:lang w:eastAsia="en-US"/>
        </w:rPr>
        <w:t>NOTE 0c:</w:t>
      </w:r>
      <w:r w:rsidRPr="002D3917">
        <w:rPr>
          <w:rFonts w:eastAsia="SimSun"/>
          <w:lang w:eastAsia="en-US"/>
        </w:rPr>
        <w:tab/>
        <w:t xml:space="preserve">If neither </w:t>
      </w:r>
      <w:proofErr w:type="spellStart"/>
      <w:r w:rsidRPr="002D3917">
        <w:rPr>
          <w:rFonts w:eastAsia="SimSun"/>
          <w:i/>
          <w:iCs/>
          <w:lang w:eastAsia="en-US"/>
        </w:rPr>
        <w:t>flightPathUpdateDistanceThr</w:t>
      </w:r>
      <w:proofErr w:type="spellEnd"/>
      <w:r w:rsidRPr="002D3917">
        <w:rPr>
          <w:rFonts w:eastAsia="SimSun"/>
          <w:lang w:eastAsia="en-US"/>
        </w:rPr>
        <w:t xml:space="preserve"> nor </w:t>
      </w:r>
      <w:proofErr w:type="spellStart"/>
      <w:r w:rsidRPr="002D3917">
        <w:rPr>
          <w:rFonts w:eastAsia="SimSun"/>
          <w:i/>
          <w:iCs/>
          <w:lang w:eastAsia="en-US"/>
        </w:rPr>
        <w:t>flightPathUpdateTimeThr</w:t>
      </w:r>
      <w:proofErr w:type="spellEnd"/>
      <w:r w:rsidRPr="002D3917">
        <w:rPr>
          <w:rFonts w:eastAsia="SimSun"/>
          <w:lang w:eastAsia="en-US"/>
        </w:rPr>
        <w:t xml:space="preserve"> is configured, it is up to UE implementation whether to include </w:t>
      </w:r>
      <w:proofErr w:type="spellStart"/>
      <w:r w:rsidRPr="002D3917">
        <w:rPr>
          <w:rFonts w:eastAsia="SimSun"/>
          <w:i/>
          <w:iCs/>
          <w:lang w:eastAsia="en-US"/>
        </w:rPr>
        <w:t>flightPathInfoAvailable</w:t>
      </w:r>
      <w:proofErr w:type="spellEnd"/>
      <w:r w:rsidRPr="002D3917">
        <w:rPr>
          <w:rFonts w:eastAsia="SimSun"/>
          <w:i/>
          <w:iCs/>
          <w:lang w:eastAsia="en-US"/>
        </w:rPr>
        <w:t xml:space="preserve"> </w:t>
      </w:r>
      <w:r w:rsidRPr="002D3917">
        <w:rPr>
          <w:rFonts w:eastAsia="SimSun"/>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proofErr w:type="spellStart"/>
      <w:r w:rsidRPr="002D3917">
        <w:rPr>
          <w:i/>
          <w:iCs/>
          <w:lang w:eastAsia="zh-CN"/>
        </w:rPr>
        <w:t>appLayerIdleInactiveConfig</w:t>
      </w:r>
      <w:proofErr w:type="spellEnd"/>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proofErr w:type="spellStart"/>
      <w:r w:rsidRPr="002D3917">
        <w:rPr>
          <w:i/>
          <w:iCs/>
        </w:rPr>
        <w:t>measConfigReportAppLayerAvailable</w:t>
      </w:r>
      <w:proofErr w:type="spellEnd"/>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proofErr w:type="spellStart"/>
      <w:r w:rsidRPr="002D3917">
        <w:rPr>
          <w:i/>
          <w:iCs/>
        </w:rPr>
        <w:t>appliedLTM-CandidateId</w:t>
      </w:r>
      <w:proofErr w:type="spellEnd"/>
      <w:r w:rsidRPr="002D3917">
        <w:t xml:space="preserve"> the </w:t>
      </w:r>
      <w:r w:rsidRPr="002D3917">
        <w:rPr>
          <w:i/>
          <w:iCs/>
        </w:rPr>
        <w:t>LTM-</w:t>
      </w:r>
      <w:proofErr w:type="spellStart"/>
      <w:r w:rsidRPr="002D3917">
        <w:rPr>
          <w:i/>
          <w:iCs/>
        </w:rPr>
        <w:t>CandidateId</w:t>
      </w:r>
      <w:proofErr w:type="spellEnd"/>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w:t>
      </w:r>
      <w:proofErr w:type="spellStart"/>
      <w:r w:rsidRPr="002D3917">
        <w:rPr>
          <w:i/>
        </w:rPr>
        <w:t>SecondaryCellGroupConfig</w:t>
      </w:r>
      <w:proofErr w:type="spellEnd"/>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proofErr w:type="spellStart"/>
      <w:r w:rsidRPr="002D3917">
        <w:rPr>
          <w:i/>
          <w:iCs/>
        </w:rPr>
        <w:t>RRCConnectionReconfiguration</w:t>
      </w:r>
      <w:proofErr w:type="spellEnd"/>
      <w:r w:rsidRPr="002D3917">
        <w:t xml:space="preserve"> within </w:t>
      </w:r>
      <w:proofErr w:type="spellStart"/>
      <w:r w:rsidRPr="002D3917">
        <w:rPr>
          <w:i/>
          <w:iCs/>
        </w:rPr>
        <w:t>MobilityFromNRCommand</w:t>
      </w:r>
      <w:proofErr w:type="spellEnd"/>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proofErr w:type="spellStart"/>
      <w:r w:rsidRPr="002D3917">
        <w:rPr>
          <w:i/>
        </w:rPr>
        <w:t>conditionalReconfiguration</w:t>
      </w:r>
      <w:proofErr w:type="spellEnd"/>
      <w:r w:rsidRPr="002D3917">
        <w:t xml:space="preserve"> contained in </w:t>
      </w:r>
      <w:r w:rsidRPr="002D3917">
        <w:rPr>
          <w:i/>
        </w:rPr>
        <w:t>nr-</w:t>
      </w:r>
      <w:proofErr w:type="spellStart"/>
      <w:r w:rsidRPr="002D3917">
        <w:rPr>
          <w:i/>
        </w:rPr>
        <w:t>SecondaryCellGroupConfig</w:t>
      </w:r>
      <w:proofErr w:type="spellEnd"/>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proofErr w:type="spellStart"/>
      <w:r w:rsidRPr="002D3917">
        <w:rPr>
          <w:i/>
        </w:rPr>
        <w:t>ULInformationTransferMRDC</w:t>
      </w:r>
      <w:proofErr w:type="spellEnd"/>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proofErr w:type="spellStart"/>
      <w:r w:rsidRPr="002D3917">
        <w:rPr>
          <w:rFonts w:eastAsia="Yu Mincho"/>
          <w:i/>
          <w:iCs/>
          <w:lang w:eastAsia="zh-CN"/>
        </w:rPr>
        <w:t>RRCConnectionResume</w:t>
      </w:r>
      <w:proofErr w:type="spellEnd"/>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proofErr w:type="spellStart"/>
      <w:r w:rsidRPr="002D3917">
        <w:rPr>
          <w:rFonts w:eastAsia="Yu Mincho"/>
          <w:i/>
          <w:iCs/>
          <w:lang w:eastAsia="zh-CN"/>
        </w:rPr>
        <w:t>RRCConnectionResumeComplete</w:t>
      </w:r>
      <w:proofErr w:type="spellEnd"/>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E-UTRA message (</w:t>
      </w:r>
      <w:proofErr w:type="spellStart"/>
      <w:r w:rsidRPr="002D3917">
        <w:rPr>
          <w:i/>
        </w:rPr>
        <w:t>RRCConnectionReconfiguration</w:t>
      </w:r>
      <w:proofErr w:type="spellEnd"/>
      <w:r w:rsidRPr="002D3917" w:rsidDel="00ED30C1">
        <w:t xml:space="preserve"> </w:t>
      </w:r>
      <w:r w:rsidRPr="002D3917">
        <w:t xml:space="preserve">or </w:t>
      </w:r>
      <w:proofErr w:type="spellStart"/>
      <w:r w:rsidRPr="002D3917">
        <w:rPr>
          <w:i/>
        </w:rPr>
        <w:t>RRCConnectionResume</w:t>
      </w:r>
      <w:proofErr w:type="spellEnd"/>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proofErr w:type="spellStart"/>
      <w:r w:rsidRPr="002D3917">
        <w:rPr>
          <w:i/>
        </w:rPr>
        <w:t>RRCConnectionReconfiguration</w:t>
      </w:r>
      <w:proofErr w:type="spellEnd"/>
      <w:r w:rsidRPr="002D3917">
        <w:t xml:space="preserve"> or </w:t>
      </w:r>
      <w:proofErr w:type="spellStart"/>
      <w:r w:rsidRPr="002D3917">
        <w:rPr>
          <w:i/>
        </w:rPr>
        <w:t>RRCConnectionResume</w:t>
      </w:r>
      <w:proofErr w:type="spellEnd"/>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lastRenderedPageBreak/>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w:t>
      </w:r>
      <w:proofErr w:type="spellStart"/>
      <w:r w:rsidRPr="002D3917">
        <w:rPr>
          <w:i/>
          <w:iCs/>
        </w:rPr>
        <w:t>SecondaryCellGroupConfig</w:t>
      </w:r>
      <w:proofErr w:type="spellEnd"/>
      <w:r w:rsidRPr="002D3917">
        <w:t xml:space="preserve"> in </w:t>
      </w:r>
      <w:proofErr w:type="spellStart"/>
      <w:r w:rsidRPr="002D3917">
        <w:rPr>
          <w:i/>
          <w:iCs/>
        </w:rPr>
        <w:t>RRCConnectionReconfiguration</w:t>
      </w:r>
      <w:proofErr w:type="spellEnd"/>
      <w:r w:rsidRPr="002D3917">
        <w:t xml:space="preserve"> message received via SRB3 within </w:t>
      </w:r>
      <w:proofErr w:type="spellStart"/>
      <w:r w:rsidRPr="002D3917">
        <w:rPr>
          <w:i/>
          <w:iCs/>
        </w:rPr>
        <w:t>DLInformationTransferMRDC</w:t>
      </w:r>
      <w:proofErr w:type="spellEnd"/>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proofErr w:type="spellStart"/>
      <w:r w:rsidRPr="002D3917">
        <w:rPr>
          <w:i/>
        </w:rPr>
        <w:t>RRCConnectionReconfigurationComplete</w:t>
      </w:r>
      <w:proofErr w:type="spellEnd"/>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proofErr w:type="spellStart"/>
      <w:r w:rsidRPr="002D3917">
        <w:rPr>
          <w:i/>
        </w:rPr>
        <w:t>scg</w:t>
      </w:r>
      <w:proofErr w:type="spellEnd"/>
      <w:r w:rsidRPr="002D3917">
        <w:rPr>
          <w:i/>
        </w:rPr>
        <w:t>-State</w:t>
      </w:r>
      <w:r w:rsidRPr="002D3917">
        <w:t xml:space="preserve"> is not included in the </w:t>
      </w:r>
      <w:proofErr w:type="spellStart"/>
      <w:r w:rsidRPr="002D3917">
        <w:rPr>
          <w:i/>
        </w:rPr>
        <w:t>RRCConnectionReconfiguration</w:t>
      </w:r>
      <w:proofErr w:type="spellEnd"/>
      <w:r w:rsidRPr="002D3917">
        <w:t>:</w:t>
      </w:r>
    </w:p>
    <w:p w14:paraId="5E2C1275" w14:textId="77777777" w:rsidR="00AB764E" w:rsidRPr="002D3917" w:rsidRDefault="00AB764E" w:rsidP="00AB764E">
      <w:pPr>
        <w:pStyle w:val="B4"/>
      </w:pPr>
      <w:r w:rsidRPr="002D3917">
        <w:t>4&gt;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proofErr w:type="spellStart"/>
      <w:r w:rsidRPr="002D3917">
        <w:rPr>
          <w:i/>
          <w:iCs/>
        </w:rPr>
        <w:t>RRCConnectionReconfigurationComplete</w:t>
      </w:r>
      <w:proofErr w:type="spellEnd"/>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proofErr w:type="spellStart"/>
      <w:r w:rsidRPr="002D3917">
        <w:rPr>
          <w:i/>
          <w:iCs/>
        </w:rPr>
        <w:t>DLInformationTransferMRDC</w:t>
      </w:r>
      <w:proofErr w:type="spellEnd"/>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proofErr w:type="spellStart"/>
      <w:r w:rsidRPr="002D3917">
        <w:rPr>
          <w:i/>
          <w:iCs/>
        </w:rPr>
        <w:t>DLInformationTransferMRDC</w:t>
      </w:r>
      <w:proofErr w:type="spellEnd"/>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proofErr w:type="spellStart"/>
      <w:r w:rsidRPr="002D3917">
        <w:rPr>
          <w:i/>
          <w:iCs/>
        </w:rPr>
        <w:t>DLInformationTransferMRDC</w:t>
      </w:r>
      <w:proofErr w:type="spellEnd"/>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(UE in NR-DC, </w:t>
      </w:r>
      <w:proofErr w:type="spellStart"/>
      <w:r w:rsidRPr="002D3917">
        <w:rPr>
          <w:i/>
          <w:iCs/>
        </w:rPr>
        <w:t>mrdc-SecondaryCellGroup</w:t>
      </w:r>
      <w:proofErr w:type="spellEnd"/>
      <w:r w:rsidRPr="002D3917">
        <w:t xml:space="preserve"> was received in </w:t>
      </w:r>
      <w:r w:rsidRPr="002D3917">
        <w:rPr>
          <w:i/>
          <w:iCs/>
        </w:rPr>
        <w:t>RRCReconfiguration</w:t>
      </w:r>
      <w:r w:rsidRPr="002D3917">
        <w:t xml:space="preserve"> or </w:t>
      </w:r>
      <w:proofErr w:type="spellStart"/>
      <w:r w:rsidRPr="002D3917">
        <w:rPr>
          <w:i/>
          <w:iCs/>
        </w:rPr>
        <w:t>RRCResume</w:t>
      </w:r>
      <w:proofErr w:type="spellEnd"/>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proofErr w:type="spellStart"/>
      <w:r w:rsidRPr="002D3917">
        <w:rPr>
          <w:i/>
        </w:rPr>
        <w:t>conditionalReconfiguration</w:t>
      </w:r>
      <w:proofErr w:type="spellEnd"/>
      <w:r w:rsidRPr="002D3917">
        <w:t xml:space="preserve"> contained in </w:t>
      </w:r>
      <w:r w:rsidRPr="002D3917">
        <w:rPr>
          <w:i/>
        </w:rPr>
        <w:t>nr-SCG</w:t>
      </w:r>
      <w:r w:rsidRPr="002D3917">
        <w:t xml:space="preserve"> within </w:t>
      </w:r>
      <w:proofErr w:type="spellStart"/>
      <w:r w:rsidRPr="002D3917">
        <w:rPr>
          <w:i/>
        </w:rPr>
        <w:t>mrdc-SecondaryCellGroup</w:t>
      </w:r>
      <w:proofErr w:type="spellEnd"/>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proofErr w:type="spellStart"/>
      <w:r w:rsidRPr="002D3917">
        <w:rPr>
          <w:i/>
          <w:iCs/>
        </w:rPr>
        <w:t>ULInformationTransferMRDC</w:t>
      </w:r>
      <w:proofErr w:type="spellEnd"/>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proofErr w:type="spellStart"/>
      <w:r w:rsidRPr="002D3917">
        <w:rPr>
          <w:i/>
          <w:iCs/>
        </w:rPr>
        <w:t>successPSCell</w:t>
      </w:r>
      <w:proofErr w:type="spellEnd"/>
      <w:r w:rsidRPr="002D3917">
        <w:rPr>
          <w:i/>
          <w:iCs/>
        </w:rPr>
        <w:t>-Config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lastRenderedPageBreak/>
        <w:t>5&gt;</w:t>
      </w:r>
      <w:r w:rsidRPr="002D3917">
        <w:tab/>
        <w:t xml:space="preserve">perform the actions for the successful PSCell change or addition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proofErr w:type="spellStart"/>
      <w:r w:rsidRPr="002D3917">
        <w:rPr>
          <w:i/>
        </w:rPr>
        <w:t>RRCResume</w:t>
      </w:r>
      <w:proofErr w:type="spellEnd"/>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proofErr w:type="spellStart"/>
      <w:r w:rsidRPr="002D3917">
        <w:rPr>
          <w:i/>
          <w:iCs/>
        </w:rPr>
        <w:t>DLInformationTransferMRDC</w:t>
      </w:r>
      <w:proofErr w:type="spellEnd"/>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proofErr w:type="spellStart"/>
      <w:r w:rsidRPr="002D3917">
        <w:rPr>
          <w:i/>
          <w:iCs/>
        </w:rPr>
        <w:t>mrdc-SecondaryCellGroup</w:t>
      </w:r>
      <w:proofErr w:type="spellEnd"/>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proofErr w:type="spellStart"/>
      <w:r w:rsidRPr="002D3917">
        <w:rPr>
          <w:i/>
        </w:rPr>
        <w:t>scg</w:t>
      </w:r>
      <w:proofErr w:type="spellEnd"/>
      <w:r w:rsidRPr="002D3917">
        <w:rPr>
          <w:i/>
        </w:rPr>
        <w:t>-State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proofErr w:type="spellStart"/>
      <w:r w:rsidRPr="002D3917">
        <w:rPr>
          <w:i/>
          <w:iCs/>
        </w:rPr>
        <w:t>reconfigurationWithSync</w:t>
      </w:r>
      <w:proofErr w:type="spellEnd"/>
      <w:r w:rsidRPr="002D3917">
        <w:t xml:space="preserve"> was included in </w:t>
      </w:r>
      <w:proofErr w:type="spellStart"/>
      <w:r w:rsidRPr="002D3917">
        <w:t>spCellConfig</w:t>
      </w:r>
      <w:proofErr w:type="spellEnd"/>
      <w:r w:rsidRPr="002D3917">
        <w:t xml:space="preserve">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proofErr w:type="spellStart"/>
      <w:r w:rsidRPr="002D3917">
        <w:rPr>
          <w:i/>
          <w:iCs/>
          <w:lang w:val="en-GB"/>
        </w:rPr>
        <w:t>successPSCell</w:t>
      </w:r>
      <w:proofErr w:type="spellEnd"/>
      <w:r w:rsidRPr="002D3917">
        <w:rPr>
          <w:i/>
          <w:iCs/>
          <w:lang w:val="en-GB"/>
        </w:rPr>
        <w:t>-Config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val="en-GB" w:eastAsia="ko-KR"/>
        </w:rPr>
        <w:t>reconfigurationWithSync</w:t>
      </w:r>
      <w:proofErr w:type="spellEnd"/>
      <w:r w:rsidRPr="002D3917">
        <w:rPr>
          <w:rFonts w:eastAsia="Malgun Gothic"/>
          <w:lang w:val="en-GB" w:eastAsia="ko-KR"/>
        </w:rPr>
        <w:t xml:space="preserve"> in </w:t>
      </w:r>
      <w:proofErr w:type="spellStart"/>
      <w:r w:rsidRPr="002D3917">
        <w:rPr>
          <w:rFonts w:eastAsia="Malgun Gothic"/>
          <w:i/>
          <w:lang w:val="en-GB" w:eastAsia="ko-KR"/>
        </w:rPr>
        <w:t>spCellConfig</w:t>
      </w:r>
      <w:proofErr w:type="spellEnd"/>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lastRenderedPageBreak/>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proofErr w:type="spellStart"/>
      <w:r w:rsidRPr="002D3917">
        <w:rPr>
          <w:i/>
          <w:iCs/>
        </w:rPr>
        <w:t>successPSCell</w:t>
      </w:r>
      <w:proofErr w:type="spellEnd"/>
      <w:r w:rsidRPr="002D3917">
        <w:rPr>
          <w:i/>
          <w:iCs/>
        </w:rPr>
        <w:t xml:space="preserve">-Config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proofErr w:type="spellStart"/>
      <w:r w:rsidRPr="002D3917">
        <w:rPr>
          <w:rFonts w:eastAsia="Malgun Gothic"/>
          <w:i/>
          <w:lang w:eastAsia="ko-KR"/>
        </w:rPr>
        <w:t>reconfigurationWithSync</w:t>
      </w:r>
      <w:proofErr w:type="spellEnd"/>
      <w:r w:rsidRPr="002D3917">
        <w:rPr>
          <w:rFonts w:eastAsia="Malgun Gothic"/>
          <w:lang w:eastAsia="ko-KR"/>
        </w:rPr>
        <w:t xml:space="preserve"> in </w:t>
      </w:r>
      <w:proofErr w:type="spellStart"/>
      <w:r w:rsidRPr="002D3917">
        <w:rPr>
          <w:rFonts w:eastAsia="Malgun Gothic"/>
          <w:i/>
          <w:lang w:eastAsia="ko-KR"/>
        </w:rPr>
        <w:t>spCellConfig</w:t>
      </w:r>
      <w:proofErr w:type="spellEnd"/>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and if the RPLMN is included in</w:t>
      </w:r>
      <w:r w:rsidRPr="002D3917">
        <w:rPr>
          <w:i/>
        </w:rPr>
        <w:t xml:space="preserve"> </w:t>
      </w:r>
      <w:proofErr w:type="spellStart"/>
      <w:r w:rsidRPr="002D3917">
        <w:rPr>
          <w:i/>
        </w:rPr>
        <w:t>plmn-IdentityList</w:t>
      </w:r>
      <w:proofErr w:type="spellEnd"/>
      <w:r w:rsidRPr="002D3917">
        <w:t xml:space="preserve"> stored in </w:t>
      </w:r>
      <w:proofErr w:type="spellStart"/>
      <w:r w:rsidRPr="002D3917">
        <w:rPr>
          <w:i/>
        </w:rPr>
        <w:t>VarSuccessPSCell</w:t>
      </w:r>
      <w:proofErr w:type="spellEnd"/>
      <w:r w:rsidRPr="002D3917">
        <w:rPr>
          <w:i/>
        </w:rPr>
        <w:t>-Report</w:t>
      </w:r>
      <w:r w:rsidRPr="002D3917">
        <w:rPr>
          <w:iCs/>
        </w:rPr>
        <w:t>; or</w:t>
      </w:r>
    </w:p>
    <w:p w14:paraId="018BB3BD" w14:textId="77777777" w:rsidR="00AB764E" w:rsidRPr="002D3917" w:rsidRDefault="00AB764E" w:rsidP="00AB764E">
      <w:pPr>
        <w:pStyle w:val="B3"/>
        <w:rPr>
          <w:rFonts w:eastAsia="DengXian"/>
          <w:lang w:eastAsia="zh-CN"/>
        </w:rPr>
      </w:pPr>
      <w:r w:rsidRPr="002D3917">
        <w:t>3&gt;</w:t>
      </w:r>
      <w:r w:rsidRPr="002D3917">
        <w:tab/>
        <w:t xml:space="preserve">if the UE has successful PSCell change or addition information available in </w:t>
      </w:r>
      <w:proofErr w:type="spellStart"/>
      <w:r w:rsidRPr="002D3917">
        <w:rPr>
          <w:i/>
        </w:rPr>
        <w:t>VarSuccessPSCell</w:t>
      </w:r>
      <w:proofErr w:type="spellEnd"/>
      <w:r w:rsidRPr="002D3917">
        <w:rPr>
          <w:i/>
        </w:rPr>
        <w:t xml:space="preserve">-Report </w:t>
      </w:r>
      <w:r w:rsidRPr="002D3917">
        <w:t xml:space="preserve">and if </w:t>
      </w:r>
      <w:r w:rsidRPr="002D3917">
        <w:rPr>
          <w:rFonts w:eastAsia="SimSun"/>
        </w:rPr>
        <w:t xml:space="preserve">the current registered SNPN identity is included in </w:t>
      </w:r>
      <w:proofErr w:type="spellStart"/>
      <w:r w:rsidRPr="002D3917">
        <w:rPr>
          <w:rFonts w:eastAsia="SimSun"/>
          <w:i/>
          <w:iCs/>
        </w:rPr>
        <w:t>snpn-IdentityList</w:t>
      </w:r>
      <w:proofErr w:type="spellEnd"/>
      <w:r w:rsidRPr="002D3917">
        <w:rPr>
          <w:rFonts w:eastAsia="SimSun"/>
        </w:rPr>
        <w:t xml:space="preserve"> stored in the </w:t>
      </w:r>
      <w:proofErr w:type="spellStart"/>
      <w:r w:rsidRPr="002D3917">
        <w:rPr>
          <w:rFonts w:eastAsia="SimSun"/>
          <w:i/>
          <w:iCs/>
        </w:rPr>
        <w:t>VarSuccessPSCell</w:t>
      </w:r>
      <w:proofErr w:type="spellEnd"/>
      <w:r w:rsidRPr="002D3917">
        <w:rPr>
          <w:rFonts w:eastAsia="SimSun"/>
          <w:i/>
          <w:iCs/>
        </w:rPr>
        <w:t>-Report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proofErr w:type="spellStart"/>
      <w:r w:rsidRPr="002D3917">
        <w:rPr>
          <w:i/>
        </w:rPr>
        <w:t>successPSCell-InfoAvailable</w:t>
      </w:r>
      <w:proofErr w:type="spellEnd"/>
      <w:r w:rsidRPr="002D3917">
        <w:rPr>
          <w:rFonts w:eastAsia="SimSun"/>
        </w:rPr>
        <w:t xml:space="preserve"> </w:t>
      </w:r>
      <w:r w:rsidRPr="002D3917">
        <w:rPr>
          <w:rFonts w:eastAsia="SimSun"/>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proofErr w:type="spellStart"/>
      <w:r w:rsidRPr="002D3917">
        <w:rPr>
          <w:i/>
        </w:rPr>
        <w:t>mrdc-SecondaryCellGroupConfig</w:t>
      </w:r>
      <w:proofErr w:type="spellEnd"/>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proofErr w:type="spellStart"/>
      <w:r w:rsidRPr="002D3917">
        <w:rPr>
          <w:i/>
        </w:rPr>
        <w:t>scg</w:t>
      </w:r>
      <w:proofErr w:type="spellEnd"/>
      <w:r w:rsidRPr="002D3917">
        <w:rPr>
          <w:i/>
        </w:rPr>
        <w:t>-State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SimSun"/>
          <w:lang w:eastAsia="zh-CN"/>
        </w:rPr>
      </w:pPr>
      <w:r w:rsidRPr="002D3917">
        <w:t>2&gt;</w:t>
      </w:r>
      <w:r w:rsidRPr="002D3917">
        <w:tab/>
        <w:t xml:space="preserve">if the </w:t>
      </w:r>
      <w:proofErr w:type="spellStart"/>
      <w:r w:rsidRPr="002D3917">
        <w:rPr>
          <w:i/>
          <w:iCs/>
        </w:rPr>
        <w:t>reconfigurationWithSync</w:t>
      </w:r>
      <w:proofErr w:type="spellEnd"/>
      <w:r w:rsidRPr="002D3917">
        <w:t xml:space="preserve"> was included in </w:t>
      </w:r>
      <w:proofErr w:type="spellStart"/>
      <w:r w:rsidRPr="002D3917">
        <w:rPr>
          <w:i/>
          <w:iCs/>
        </w:rPr>
        <w:t>spCellConfig</w:t>
      </w:r>
      <w:proofErr w:type="spellEnd"/>
      <w:r w:rsidRPr="002D3917">
        <w:t xml:space="preserve"> of an MCG:</w:t>
      </w:r>
    </w:p>
    <w:p w14:paraId="13F32247" w14:textId="77777777" w:rsidR="00AB764E" w:rsidRPr="002D3917" w:rsidRDefault="00AB764E" w:rsidP="00AB764E">
      <w:pPr>
        <w:pStyle w:val="B3"/>
      </w:pPr>
      <w:r w:rsidRPr="002D3917">
        <w:rPr>
          <w:rFonts w:eastAsia="SimSun"/>
          <w:lang w:eastAsia="zh-CN"/>
        </w:rPr>
        <w:t>3</w:t>
      </w:r>
      <w:r w:rsidRPr="002D3917">
        <w:t>&gt;</w:t>
      </w:r>
      <w:r w:rsidRPr="002D3917">
        <w:tab/>
        <w:t xml:space="preserve">if </w:t>
      </w:r>
      <w:r w:rsidRPr="002D3917">
        <w:rPr>
          <w:i/>
          <w:iCs/>
        </w:rPr>
        <w:t>ta-Report</w:t>
      </w:r>
      <w:r w:rsidRPr="002D3917">
        <w:t xml:space="preserve"> </w:t>
      </w:r>
      <w:r w:rsidRPr="002D3917">
        <w:rPr>
          <w:rFonts w:eastAsia="SimSun"/>
          <w:lang w:eastAsia="zh-CN"/>
        </w:rPr>
        <w:t xml:space="preserve">or </w:t>
      </w:r>
      <w:r w:rsidRPr="002D3917">
        <w:rPr>
          <w:i/>
          <w:iCs/>
        </w:rPr>
        <w:t>ta-</w:t>
      </w:r>
      <w:proofErr w:type="spellStart"/>
      <w:r w:rsidRPr="002D3917">
        <w:rPr>
          <w:i/>
          <w:iCs/>
        </w:rPr>
        <w:t>Report</w:t>
      </w:r>
      <w:r w:rsidRPr="002D3917">
        <w:rPr>
          <w:rFonts w:eastAsia="SimSun"/>
          <w:i/>
          <w:iCs/>
          <w:lang w:eastAsia="zh-CN"/>
        </w:rPr>
        <w:t>ATG</w:t>
      </w:r>
      <w:proofErr w:type="spellEnd"/>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SimSun"/>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proofErr w:type="spellStart"/>
      <w:r w:rsidRPr="002D3917">
        <w:rPr>
          <w:i/>
          <w:iCs/>
        </w:rPr>
        <w:t>sl-IndirectPathAddChange</w:t>
      </w:r>
      <w:proofErr w:type="spellEnd"/>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proofErr w:type="spellStart"/>
      <w:r w:rsidRPr="002D3917">
        <w:rPr>
          <w:i/>
          <w:iCs/>
        </w:rPr>
        <w:t>pdcp</w:t>
      </w:r>
      <w:proofErr w:type="spellEnd"/>
      <w:r w:rsidRPr="002D3917">
        <w:rPr>
          <w:i/>
          <w:iCs/>
        </w:rPr>
        <w:t>-Duplication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proofErr w:type="spellStart"/>
      <w:r w:rsidRPr="002D3917">
        <w:rPr>
          <w:i/>
          <w:iCs/>
        </w:rPr>
        <w:t>RRCReconfigurationCompleteSidelink</w:t>
      </w:r>
      <w:proofErr w:type="spellEnd"/>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lastRenderedPageBreak/>
        <w:t>1&gt;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DengXian"/>
          <w:lang w:eastAsia="zh-CN"/>
        </w:rPr>
      </w:pPr>
      <w:r w:rsidRPr="002D3917">
        <w:t>1&gt;</w:t>
      </w:r>
      <w:r w:rsidRPr="002D3917">
        <w:tab/>
        <w:t xml:space="preserve">if </w:t>
      </w:r>
      <w:proofErr w:type="spellStart"/>
      <w:r w:rsidRPr="002D3917">
        <w:rPr>
          <w:rFonts w:eastAsia="DengXian"/>
          <w:i/>
          <w:lang w:eastAsia="zh-CN"/>
        </w:rPr>
        <w:t>sl-PathSwitchConfig</w:t>
      </w:r>
      <w:proofErr w:type="spellEnd"/>
      <w:r w:rsidRPr="002D3917">
        <w:rPr>
          <w:rFonts w:eastAsia="DengXian"/>
          <w:lang w:eastAsia="zh-CN"/>
        </w:rPr>
        <w:t xml:space="preserve"> was included in </w:t>
      </w:r>
      <w:proofErr w:type="spellStart"/>
      <w:r w:rsidRPr="002D3917">
        <w:rPr>
          <w:rFonts w:eastAsia="DengXian"/>
          <w:i/>
          <w:lang w:eastAsia="zh-CN"/>
        </w:rPr>
        <w:t>r</w:t>
      </w:r>
      <w:r w:rsidRPr="002D3917">
        <w:rPr>
          <w:i/>
        </w:rPr>
        <w:t>econfigurationWithSync</w:t>
      </w:r>
      <w:proofErr w:type="spellEnd"/>
      <w:r w:rsidRPr="002D3917">
        <w:t xml:space="preserve"> included in </w:t>
      </w:r>
      <w:proofErr w:type="spellStart"/>
      <w:r w:rsidRPr="002D3917">
        <w:rPr>
          <w:i/>
        </w:rPr>
        <w:t>spCellConfig</w:t>
      </w:r>
      <w:proofErr w:type="spellEnd"/>
      <w:r w:rsidRPr="002D3917">
        <w:t xml:space="preserve"> of an MCG, and when </w:t>
      </w:r>
      <w:r w:rsidRPr="002D3917">
        <w:rPr>
          <w:rFonts w:eastAsia="DengXian"/>
          <w:lang w:eastAsia="zh-CN"/>
        </w:rPr>
        <w:t xml:space="preserve">successfully sending </w:t>
      </w:r>
      <w:r w:rsidRPr="002D3917">
        <w:rPr>
          <w:rFonts w:eastAsia="DengXian"/>
          <w:i/>
          <w:lang w:eastAsia="zh-CN"/>
        </w:rPr>
        <w:t>RRCReconfigurationComplete</w:t>
      </w:r>
      <w:r w:rsidRPr="002D3917">
        <w:rPr>
          <w:rFonts w:eastAsia="DengXian"/>
          <w:lang w:eastAsia="zh-CN"/>
        </w:rPr>
        <w:t xml:space="preserve"> message (i.e., PC5 RLC acknowledgement is received from target L2 U2N Relay UE)</w:t>
      </w:r>
      <w:r w:rsidRPr="002D3917">
        <w:t>;</w:t>
      </w:r>
      <w:r w:rsidRPr="002D3917">
        <w:rPr>
          <w:rFonts w:eastAsia="DengXian"/>
          <w:lang w:eastAsia="zh-CN"/>
        </w:rPr>
        <w:t xml:space="preserve"> or,</w:t>
      </w:r>
    </w:p>
    <w:p w14:paraId="0A9E767F" w14:textId="77777777" w:rsidR="00AB764E" w:rsidRPr="002D3917" w:rsidRDefault="00AB764E" w:rsidP="00AB764E">
      <w:pPr>
        <w:pStyle w:val="B1"/>
        <w:rPr>
          <w:rFonts w:eastAsia="DengXian"/>
          <w:lang w:eastAsia="zh-CN"/>
        </w:rPr>
      </w:pPr>
      <w:r w:rsidRPr="002D3917">
        <w:rPr>
          <w:rFonts w:eastAsia="DengXian"/>
          <w:lang w:eastAsia="zh-CN"/>
        </w:rPr>
        <w:t>1&gt;</w:t>
      </w:r>
      <w:r w:rsidRPr="002D3917">
        <w:rPr>
          <w:rFonts w:eastAsia="DengXian"/>
          <w:lang w:eastAsia="zh-CN"/>
        </w:rPr>
        <w:tab/>
        <w:t>i</w:t>
      </w:r>
      <w:r w:rsidRPr="002D3917">
        <w:t xml:space="preserve">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included in </w:t>
      </w:r>
      <w:proofErr w:type="spellStart"/>
      <w:r w:rsidRPr="002D3917">
        <w:rPr>
          <w:i/>
          <w:iCs/>
        </w:rPr>
        <w:t>spCellConfig</w:t>
      </w:r>
      <w:proofErr w:type="spellEnd"/>
      <w:r w:rsidRPr="002D3917">
        <w:t xml:space="preserve"> of an MCG, and upon indication from lower layers that the RACH-less handover has been successfully completed</w:t>
      </w:r>
      <w:r w:rsidRPr="002D3917">
        <w:rPr>
          <w:rFonts w:eastAsia="DengXian"/>
          <w:lang w:eastAsia="zh-CN"/>
        </w:rPr>
        <w:t>; or,</w:t>
      </w:r>
    </w:p>
    <w:p w14:paraId="7C34A6F2" w14:textId="77777777" w:rsidR="00AB764E" w:rsidRPr="002D3917" w:rsidRDefault="00AB764E" w:rsidP="00AB764E">
      <w:pPr>
        <w:pStyle w:val="B1"/>
      </w:pPr>
      <w:r w:rsidRPr="002D3917">
        <w:rPr>
          <w:rFonts w:eastAsia="DengXian"/>
          <w:lang w:eastAsia="zh-CN"/>
        </w:rPr>
        <w:t>1&gt;</w:t>
      </w:r>
      <w:r w:rsidRPr="002D3917">
        <w:rPr>
          <w:rFonts w:eastAsia="DengXian"/>
          <w:lang w:eastAsia="zh-CN"/>
        </w:rPr>
        <w:tab/>
        <w:t xml:space="preserve">if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proofErr w:type="spellStart"/>
      <w:r w:rsidRPr="002D3917">
        <w:rPr>
          <w:i/>
          <w:iCs/>
        </w:rPr>
        <w:t>sl-PathSwitchConfig</w:t>
      </w:r>
      <w:proofErr w:type="spellEnd"/>
      <w:r w:rsidRPr="002D3917">
        <w:t xml:space="preserve"> was included in </w:t>
      </w:r>
      <w:proofErr w:type="spellStart"/>
      <w:r w:rsidRPr="002D3917">
        <w:rPr>
          <w:i/>
          <w:iCs/>
        </w:rPr>
        <w:t>reconfigurationWithSync</w:t>
      </w:r>
      <w:proofErr w:type="spellEnd"/>
      <w:r w:rsidRPr="002D3917">
        <w:t>:</w:t>
      </w:r>
    </w:p>
    <w:p w14:paraId="1EADA7C3" w14:textId="77777777" w:rsidR="00AB764E" w:rsidRPr="002D3917" w:rsidRDefault="00AB764E" w:rsidP="00AB764E">
      <w:pPr>
        <w:pStyle w:val="B3"/>
      </w:pPr>
      <w:r w:rsidRPr="002D3917">
        <w:rPr>
          <w:rFonts w:eastAsia="DengXian"/>
          <w:lang w:eastAsia="zh-CN"/>
        </w:rPr>
        <w:t>3&gt;</w:t>
      </w:r>
      <w:r w:rsidRPr="002D3917">
        <w:rPr>
          <w:rFonts w:eastAsia="DengXian"/>
          <w:lang w:eastAsia="zh-CN"/>
        </w:rPr>
        <w:tab/>
        <w:t xml:space="preserve">if the </w:t>
      </w:r>
      <w:proofErr w:type="spellStart"/>
      <w:r w:rsidRPr="002D3917">
        <w:rPr>
          <w:i/>
          <w:iCs/>
        </w:rPr>
        <w:t>sl-</w:t>
      </w:r>
      <w:r w:rsidRPr="002D3917">
        <w:rPr>
          <w:rFonts w:eastAsia="DengXian"/>
          <w:i/>
          <w:iCs/>
          <w:lang w:eastAsia="zh-CN"/>
        </w:rPr>
        <w:t>IndirectPathMaintain</w:t>
      </w:r>
      <w:proofErr w:type="spellEnd"/>
      <w:r w:rsidRPr="002D3917">
        <w:rPr>
          <w:rFonts w:eastAsia="DengXian"/>
          <w:lang w:eastAsia="zh-CN"/>
        </w:rPr>
        <w:t xml:space="preserve"> is not included </w:t>
      </w:r>
      <w:r w:rsidRPr="002D3917">
        <w:t xml:space="preserve">in </w:t>
      </w:r>
      <w:proofErr w:type="spellStart"/>
      <w:r w:rsidRPr="002D3917">
        <w:rPr>
          <w:i/>
        </w:rPr>
        <w:t>reconfigurationWithSync</w:t>
      </w:r>
      <w:proofErr w:type="spellEnd"/>
      <w:r w:rsidRPr="002D3917">
        <w:rPr>
          <w:rFonts w:eastAsia="DengXian"/>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SimSun"/>
        </w:rPr>
      </w:pPr>
      <w:r w:rsidRPr="002D3917">
        <w:rPr>
          <w:rFonts w:eastAsia="SimSun"/>
        </w:rPr>
        <w:t>4&gt;</w:t>
      </w:r>
      <w:r w:rsidRPr="002D3917">
        <w:rPr>
          <w:rFonts w:eastAsia="SimSun"/>
        </w:rPr>
        <w:tab/>
        <w:t>reset MAC used in the source cell;</w:t>
      </w:r>
    </w:p>
    <w:p w14:paraId="6A0E7698" w14:textId="77777777" w:rsidR="00AB764E" w:rsidRPr="002D3917" w:rsidRDefault="00AB764E" w:rsidP="00AB764E">
      <w:pPr>
        <w:pStyle w:val="B3"/>
        <w:rPr>
          <w:rFonts w:eastAsia="DengXian"/>
          <w:lang w:eastAsia="zh-CN"/>
        </w:rPr>
      </w:pPr>
      <w:r w:rsidRPr="002D3917">
        <w:rPr>
          <w:rFonts w:eastAsia="DengXian"/>
          <w:lang w:eastAsia="zh-CN"/>
        </w:rPr>
        <w:t>3&gt;</w:t>
      </w:r>
      <w:r w:rsidRPr="002D3917">
        <w:rPr>
          <w:rFonts w:eastAsia="DengXian"/>
          <w:lang w:eastAsia="zh-CN"/>
        </w:rPr>
        <w:tab/>
        <w:t>else (</w:t>
      </w:r>
      <w:proofErr w:type="spellStart"/>
      <w:r w:rsidRPr="002D3917">
        <w:rPr>
          <w:i/>
          <w:iCs/>
        </w:rPr>
        <w:t>sl-</w:t>
      </w:r>
      <w:r w:rsidRPr="002D3917">
        <w:rPr>
          <w:rFonts w:eastAsia="DengXian"/>
          <w:i/>
          <w:lang w:eastAsia="zh-CN"/>
        </w:rPr>
        <w:t>IndirectPathMaintain</w:t>
      </w:r>
      <w:proofErr w:type="spellEnd"/>
      <w:r w:rsidRPr="002D3917">
        <w:rPr>
          <w:rFonts w:eastAsia="DengXian"/>
          <w:lang w:eastAsia="zh-CN"/>
        </w:rPr>
        <w:t xml:space="preserve"> is included):</w:t>
      </w:r>
    </w:p>
    <w:p w14:paraId="47E8A02D" w14:textId="77777777" w:rsidR="00AB764E" w:rsidRPr="002D3917" w:rsidRDefault="00AB764E" w:rsidP="00AB764E">
      <w:pPr>
        <w:pStyle w:val="B4"/>
        <w:rPr>
          <w:rFonts w:eastAsia="DengXian"/>
          <w:lang w:eastAsia="zh-CN"/>
        </w:rPr>
      </w:pPr>
      <w:r w:rsidRPr="002D3917">
        <w:rPr>
          <w:rFonts w:eastAsia="DengXian"/>
          <w:lang w:eastAsia="zh-CN"/>
        </w:rPr>
        <w:t>4&gt;</w:t>
      </w:r>
      <w:r w:rsidRPr="002D3917">
        <w:rPr>
          <w:rFonts w:eastAsia="DengXian"/>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DengXian"/>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proofErr w:type="spellStart"/>
      <w:r w:rsidRPr="002D3917">
        <w:rPr>
          <w:i/>
          <w:iCs/>
        </w:rPr>
        <w:t>rach-LessHO</w:t>
      </w:r>
      <w:proofErr w:type="spellEnd"/>
      <w:r w:rsidRPr="002D3917">
        <w:t xml:space="preserve"> was included in </w:t>
      </w:r>
      <w:proofErr w:type="spellStart"/>
      <w:r w:rsidRPr="002D3917">
        <w:rPr>
          <w:i/>
          <w:iCs/>
        </w:rPr>
        <w:t>reconfigurationWithSync</w:t>
      </w:r>
      <w:proofErr w:type="spellEnd"/>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SimSun"/>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lastRenderedPageBreak/>
        <w:t>3&gt;</w:t>
      </w:r>
      <w:r w:rsidRPr="002D3917">
        <w:tab/>
        <w:t xml:space="preserve">if the active downlink BWP, which is indicated by the </w:t>
      </w:r>
      <w:proofErr w:type="spellStart"/>
      <w:r w:rsidRPr="002D3917">
        <w:rPr>
          <w:i/>
        </w:rPr>
        <w:t>firstActiveDownlinkBWP</w:t>
      </w:r>
      <w:proofErr w:type="spellEnd"/>
      <w:r w:rsidRPr="002D3917">
        <w:rPr>
          <w:i/>
        </w:rPr>
        <w:t>-Id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proofErr w:type="spellStart"/>
      <w:r w:rsidRPr="002D3917">
        <w:rPr>
          <w:i/>
        </w:rPr>
        <w:t>VarConditionalReconfig</w:t>
      </w:r>
      <w:proofErr w:type="spellEnd"/>
      <w:r w:rsidRPr="002D3917">
        <w:rPr>
          <w:iCs/>
        </w:rPr>
        <w:t xml:space="preserve"> that includes the </w:t>
      </w:r>
      <w:proofErr w:type="spellStart"/>
      <w:r w:rsidRPr="002D3917">
        <w:rPr>
          <w:i/>
        </w:rPr>
        <w:t>subsequentCondReconfig</w:t>
      </w:r>
      <w:proofErr w:type="spellEnd"/>
      <w:r w:rsidRPr="002D3917">
        <w:t>:</w:t>
      </w:r>
    </w:p>
    <w:p w14:paraId="2C854F47"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MCG </w:t>
      </w:r>
      <w:proofErr w:type="spellStart"/>
      <w:r w:rsidRPr="002D3917">
        <w:rPr>
          <w:i/>
          <w:iCs/>
        </w:rPr>
        <w:t>VarConditionalReconfig</w:t>
      </w:r>
      <w:proofErr w:type="spellEnd"/>
      <w:r w:rsidRPr="002D3917">
        <w:t>:</w:t>
      </w:r>
    </w:p>
    <w:p w14:paraId="113F2D30"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rPr>
          <w:i/>
          <w:iCs/>
        </w:rPr>
        <w:t xml:space="preserve"> </w:t>
      </w:r>
      <w:r w:rsidRPr="002D3917">
        <w:t xml:space="preserve">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FB54E79" w14:textId="7DAE0311" w:rsidR="00AB764E" w:rsidRPr="002D3917" w:rsidDel="006D6140" w:rsidRDefault="00AB764E" w:rsidP="00AB764E">
      <w:pPr>
        <w:pStyle w:val="B5"/>
        <w:rPr>
          <w:del w:id="22" w:author="Ericsson" w:date="2024-08-20T14:53:00Z"/>
        </w:rPr>
      </w:pPr>
      <w:del w:id="23"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4" w:author="Ericsson" w:date="2024-08-20T14:53:00Z"/>
          <w:lang w:val="en-GB"/>
        </w:rPr>
      </w:pPr>
      <w:del w:id="25"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p>
    <w:p w14:paraId="20375570"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subsequentCondExecutionCondSCG</w:t>
      </w:r>
      <w:proofErr w:type="spellEnd"/>
      <w:r w:rsidRPr="002D3917">
        <w:t xml:space="preserve"> is included in the entry of the </w:t>
      </w:r>
      <w:proofErr w:type="spellStart"/>
      <w:r w:rsidRPr="002D3917">
        <w:rPr>
          <w:i/>
          <w:iCs/>
        </w:rPr>
        <w:t>condExecutionCondToAddModList</w:t>
      </w:r>
      <w:proofErr w:type="spellEnd"/>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condExecutionCondSCG</w:t>
      </w:r>
      <w:proofErr w:type="spellEnd"/>
      <w:r w:rsidRPr="002D3917">
        <w:rPr>
          <w:lang w:val="en-GB"/>
        </w:rPr>
        <w:t xml:space="preserve"> in the entry of the </w:t>
      </w:r>
      <w:proofErr w:type="spellStart"/>
      <w:r w:rsidRPr="002D3917">
        <w:rPr>
          <w:i/>
          <w:iCs/>
          <w:lang w:val="en-GB"/>
        </w:rPr>
        <w:t>condReconfigList</w:t>
      </w:r>
      <w:proofErr w:type="spellEnd"/>
      <w:r w:rsidRPr="002D3917">
        <w:rPr>
          <w:i/>
          <w:iCs/>
          <w:lang w:val="en-GB"/>
        </w:rPr>
        <w:t xml:space="preserve"> </w:t>
      </w:r>
      <w:r w:rsidRPr="002D3917">
        <w:rPr>
          <w:lang w:val="en-GB"/>
        </w:rPr>
        <w:t xml:space="preserve">the value of </w:t>
      </w:r>
      <w:proofErr w:type="spellStart"/>
      <w:r w:rsidRPr="002D3917">
        <w:rPr>
          <w:i/>
          <w:iCs/>
          <w:lang w:val="en-GB"/>
        </w:rPr>
        <w:t>subsequentCondExecutionCondSCG</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proofErr w:type="spellStart"/>
      <w:r w:rsidRPr="002D3917">
        <w:rPr>
          <w:i/>
          <w:iCs/>
        </w:rPr>
        <w:t>VarConditionalReconfig</w:t>
      </w:r>
      <w:proofErr w:type="spellEnd"/>
      <w:r w:rsidRPr="002D3917">
        <w:t xml:space="preserve"> that includes the </w:t>
      </w:r>
      <w:proofErr w:type="spellStart"/>
      <w:r w:rsidRPr="002D3917">
        <w:rPr>
          <w:i/>
          <w:iCs/>
        </w:rPr>
        <w:t>subsequentCondReconfig</w:t>
      </w:r>
      <w:proofErr w:type="spellEnd"/>
      <w:r w:rsidRPr="002D3917">
        <w:t>:</w:t>
      </w:r>
    </w:p>
    <w:p w14:paraId="70F1E0F5" w14:textId="77777777" w:rsidR="00AB764E" w:rsidRPr="002D3917" w:rsidRDefault="00AB764E" w:rsidP="00AB764E">
      <w:pPr>
        <w:pStyle w:val="B3"/>
      </w:pPr>
      <w:r w:rsidRPr="002D3917">
        <w:t>3&gt;</w:t>
      </w:r>
      <w:r w:rsidRPr="002D3917">
        <w:tab/>
        <w:t xml:space="preserve">for each entry in the </w:t>
      </w:r>
      <w:proofErr w:type="spellStart"/>
      <w:r w:rsidRPr="002D3917">
        <w:rPr>
          <w:i/>
          <w:iCs/>
        </w:rPr>
        <w:t>condReconfigList</w:t>
      </w:r>
      <w:proofErr w:type="spellEnd"/>
      <w:r w:rsidRPr="002D3917">
        <w:t xml:space="preserve"> within the SCG </w:t>
      </w:r>
      <w:proofErr w:type="spellStart"/>
      <w:r w:rsidRPr="002D3917">
        <w:rPr>
          <w:i/>
          <w:iCs/>
        </w:rPr>
        <w:t>VarConditionalReconfig</w:t>
      </w:r>
      <w:proofErr w:type="spellEnd"/>
      <w:r w:rsidRPr="002D3917">
        <w:t>:</w:t>
      </w:r>
    </w:p>
    <w:p w14:paraId="0A50163C" w14:textId="77777777" w:rsidR="00AB764E" w:rsidRPr="002D3917" w:rsidRDefault="00AB764E" w:rsidP="00AB764E">
      <w:pPr>
        <w:pStyle w:val="B4"/>
      </w:pPr>
      <w:r w:rsidRPr="002D3917">
        <w:t>4&gt;</w:t>
      </w:r>
      <w:r w:rsidRPr="002D3917">
        <w:tab/>
        <w:t xml:space="preserve">if there is an entry in </w:t>
      </w:r>
      <w:proofErr w:type="spellStart"/>
      <w:r w:rsidRPr="002D3917">
        <w:rPr>
          <w:i/>
          <w:iCs/>
        </w:rPr>
        <w:t>condExecutionCondToAddModList</w:t>
      </w:r>
      <w:proofErr w:type="spellEnd"/>
      <w:r w:rsidRPr="002D3917">
        <w:t xml:space="preserve"> within the </w:t>
      </w:r>
      <w:proofErr w:type="spellStart"/>
      <w:r w:rsidRPr="002D3917">
        <w:rPr>
          <w:i/>
          <w:iCs/>
        </w:rPr>
        <w:t>subsequentCondReconfig</w:t>
      </w:r>
      <w:proofErr w:type="spellEnd"/>
      <w:r w:rsidRPr="002D3917">
        <w:t xml:space="preserve"> that has </w:t>
      </w:r>
      <w:proofErr w:type="spellStart"/>
      <w:r w:rsidRPr="002D3917">
        <w:rPr>
          <w:i/>
          <w:iCs/>
        </w:rPr>
        <w:t>subsequentCondReconfigId</w:t>
      </w:r>
      <w:proofErr w:type="spellEnd"/>
      <w:r w:rsidRPr="002D3917">
        <w:t xml:space="preserve"> matching the </w:t>
      </w:r>
      <w:proofErr w:type="spellStart"/>
      <w:r w:rsidRPr="002D3917">
        <w:rPr>
          <w:i/>
          <w:iCs/>
        </w:rPr>
        <w:t>condReconfigId</w:t>
      </w:r>
      <w:proofErr w:type="spellEnd"/>
      <w:r w:rsidRPr="002D3917">
        <w:t xml:space="preserve"> in the entry of the </w:t>
      </w:r>
      <w:proofErr w:type="spellStart"/>
      <w:r w:rsidRPr="002D3917">
        <w:rPr>
          <w:i/>
          <w:iCs/>
        </w:rPr>
        <w:t>condReconfigList</w:t>
      </w:r>
      <w:proofErr w:type="spellEnd"/>
      <w:r w:rsidRPr="002D3917">
        <w:t>:</w:t>
      </w:r>
    </w:p>
    <w:p w14:paraId="3D71BF9C" w14:textId="77777777" w:rsidR="00AB764E" w:rsidRPr="002D3917" w:rsidRDefault="00AB764E" w:rsidP="00AB764E">
      <w:pPr>
        <w:pStyle w:val="B5"/>
      </w:pPr>
      <w:r w:rsidRPr="002D3917">
        <w:t>5&gt;</w:t>
      </w:r>
      <w:r w:rsidRPr="002D3917">
        <w:tab/>
        <w:t xml:space="preserve">if </w:t>
      </w:r>
      <w:proofErr w:type="spellStart"/>
      <w:r w:rsidRPr="002D3917">
        <w:rPr>
          <w:i/>
          <w:iCs/>
        </w:rPr>
        <w:t>subsequentCondExecutionCond</w:t>
      </w:r>
      <w:proofErr w:type="spellEnd"/>
      <w:r w:rsidRPr="002D3917">
        <w:t xml:space="preserve"> is included in the entry of the </w:t>
      </w:r>
      <w:proofErr w:type="spellStart"/>
      <w:r w:rsidRPr="002D3917">
        <w:rPr>
          <w:i/>
          <w:iCs/>
        </w:rPr>
        <w:t>condExecutionCondToAddModList</w:t>
      </w:r>
      <w:proofErr w:type="spellEnd"/>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proofErr w:type="spellStart"/>
      <w:r w:rsidRPr="002D3917">
        <w:rPr>
          <w:i/>
          <w:iCs/>
          <w:lang w:val="en-GB"/>
        </w:rPr>
        <w:t>condExecutionCond</w:t>
      </w:r>
      <w:proofErr w:type="spellEnd"/>
      <w:r w:rsidRPr="002D3917">
        <w:rPr>
          <w:lang w:val="en-GB"/>
        </w:rPr>
        <w:t xml:space="preserve"> in the entry of the </w:t>
      </w:r>
      <w:proofErr w:type="spellStart"/>
      <w:r w:rsidRPr="002D3917">
        <w:rPr>
          <w:i/>
          <w:iCs/>
          <w:lang w:val="en-GB"/>
        </w:rPr>
        <w:t>condReconfigList</w:t>
      </w:r>
      <w:proofErr w:type="spellEnd"/>
      <w:r w:rsidRPr="002D3917">
        <w:rPr>
          <w:lang w:val="en-GB"/>
        </w:rPr>
        <w:t xml:space="preserve"> the value of </w:t>
      </w:r>
      <w:proofErr w:type="spellStart"/>
      <w:r w:rsidRPr="002D3917">
        <w:rPr>
          <w:i/>
          <w:iCs/>
          <w:lang w:val="en-GB"/>
        </w:rPr>
        <w:t>subsequentCondExecutionCond</w:t>
      </w:r>
      <w:proofErr w:type="spellEnd"/>
      <w:r w:rsidRPr="002D3917">
        <w:rPr>
          <w:lang w:val="en-GB"/>
        </w:rPr>
        <w:t xml:space="preserve"> in the entry of the </w:t>
      </w:r>
      <w:proofErr w:type="spellStart"/>
      <w:r w:rsidRPr="002D3917">
        <w:rPr>
          <w:i/>
          <w:iCs/>
          <w:lang w:val="en-GB"/>
        </w:rPr>
        <w:t>condExecutionCondToAddModList</w:t>
      </w:r>
      <w:proofErr w:type="spellEnd"/>
      <w:r w:rsidRPr="002D3917">
        <w:rPr>
          <w:lang w:val="en-GB"/>
        </w:rPr>
        <w:t>;</w:t>
      </w:r>
    </w:p>
    <w:p w14:paraId="0DAE0501"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proofErr w:type="spellStart"/>
      <w:r w:rsidRPr="002D3917">
        <w:rPr>
          <w:i/>
        </w:rPr>
        <w:t>reconfigurationWithSync</w:t>
      </w:r>
      <w:proofErr w:type="spellEnd"/>
      <w:r w:rsidRPr="002D3917">
        <w:t xml:space="preserve"> was included in </w:t>
      </w:r>
      <w:proofErr w:type="spellStart"/>
      <w:r w:rsidRPr="002D3917">
        <w:rPr>
          <w:i/>
        </w:rPr>
        <w:t>spCellConfig</w:t>
      </w:r>
      <w:proofErr w:type="spellEnd"/>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proofErr w:type="spellStart"/>
      <w:r w:rsidRPr="002D3917">
        <w:rPr>
          <w:i/>
        </w:rPr>
        <w:t>condReconfigList</w:t>
      </w:r>
      <w:proofErr w:type="spellEnd"/>
      <w:r w:rsidRPr="002D3917">
        <w:t xml:space="preserve"> within the MCG and the SCG </w:t>
      </w:r>
      <w:proofErr w:type="spellStart"/>
      <w:r w:rsidRPr="002D3917">
        <w:rPr>
          <w:i/>
        </w:rPr>
        <w:t>VarConditionalReconfig</w:t>
      </w:r>
      <w:proofErr w:type="spellEnd"/>
      <w:r w:rsidRPr="002D3917">
        <w:t xml:space="preserve"> except for the entries in which </w:t>
      </w:r>
      <w:proofErr w:type="spellStart"/>
      <w:r w:rsidRPr="002D3917">
        <w:rPr>
          <w:i/>
          <w:iCs/>
        </w:rPr>
        <w:t>subsequentCondReconfig</w:t>
      </w:r>
      <w:proofErr w:type="spellEnd"/>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proofErr w:type="spellStart"/>
      <w:r w:rsidRPr="002D3917">
        <w:rPr>
          <w:i/>
        </w:rPr>
        <w:t>VarConditionalReconfiguration</w:t>
      </w:r>
      <w:proofErr w:type="spellEnd"/>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proofErr w:type="spellStart"/>
      <w:r w:rsidRPr="002D3917">
        <w:rPr>
          <w:i/>
        </w:rPr>
        <w:t>measId</w:t>
      </w:r>
      <w:proofErr w:type="spellEnd"/>
      <w:r w:rsidRPr="002D3917">
        <w:rPr>
          <w:iCs/>
        </w:rPr>
        <w:t xml:space="preserve"> of the MCG </w:t>
      </w:r>
      <w:r w:rsidRPr="002D3917">
        <w:rPr>
          <w:i/>
          <w:iCs/>
        </w:rPr>
        <w:t>measConfig</w:t>
      </w:r>
      <w:r w:rsidRPr="002D3917">
        <w:rPr>
          <w:iCs/>
        </w:rPr>
        <w:t xml:space="preserve">, if configured, and for each </w:t>
      </w:r>
      <w:proofErr w:type="spellStart"/>
      <w:r w:rsidRPr="002D3917">
        <w:rPr>
          <w:i/>
          <w:iCs/>
        </w:rPr>
        <w:t>measId</w:t>
      </w:r>
      <w:proofErr w:type="spellEnd"/>
      <w:r w:rsidRPr="002D3917">
        <w:rPr>
          <w:iCs/>
        </w:rPr>
        <w:t xml:space="preserve"> of the SCG </w:t>
      </w:r>
      <w:r w:rsidRPr="002D3917">
        <w:rPr>
          <w:i/>
          <w:iCs/>
        </w:rPr>
        <w:t>measConfig</w:t>
      </w:r>
      <w:r w:rsidRPr="002D3917">
        <w:rPr>
          <w:iCs/>
        </w:rPr>
        <w:t>, if configured</w:t>
      </w:r>
      <w:r w:rsidRPr="002D3917">
        <w:t xml:space="preserve">, if the associated </w:t>
      </w:r>
      <w:proofErr w:type="spellStart"/>
      <w:r w:rsidRPr="002D3917">
        <w:rPr>
          <w:i/>
        </w:rPr>
        <w:t>reportConfig</w:t>
      </w:r>
      <w:proofErr w:type="spellEnd"/>
      <w:r w:rsidRPr="002D3917">
        <w:t xml:space="preserve"> has a </w:t>
      </w:r>
      <w:proofErr w:type="spellStart"/>
      <w:r w:rsidRPr="002D3917">
        <w:rPr>
          <w:i/>
        </w:rPr>
        <w:t>reportType</w:t>
      </w:r>
      <w:proofErr w:type="spellEnd"/>
      <w:r w:rsidRPr="002D3917">
        <w:t xml:space="preserve"> set to </w:t>
      </w:r>
      <w:proofErr w:type="spellStart"/>
      <w:r w:rsidRPr="002D3917">
        <w:rPr>
          <w:i/>
        </w:rPr>
        <w:t>condTriggerConfig</w:t>
      </w:r>
      <w:proofErr w:type="spellEnd"/>
      <w:r w:rsidRPr="002D3917">
        <w:t>:</w:t>
      </w:r>
    </w:p>
    <w:p w14:paraId="3DB36963" w14:textId="77777777" w:rsidR="00AB764E" w:rsidRPr="002D3917" w:rsidRDefault="00AB764E" w:rsidP="00AB764E">
      <w:pPr>
        <w:pStyle w:val="B3"/>
      </w:pPr>
      <w:r w:rsidRPr="002D3917">
        <w:t>4&gt;</w:t>
      </w:r>
      <w:r w:rsidRPr="002D3917">
        <w:tab/>
        <w:t xml:space="preserve">if the </w:t>
      </w:r>
      <w:proofErr w:type="spellStart"/>
      <w:r w:rsidRPr="002D3917">
        <w:rPr>
          <w:i/>
          <w:iCs/>
        </w:rPr>
        <w:t>reportConfigId</w:t>
      </w:r>
      <w:proofErr w:type="spellEnd"/>
      <w:r w:rsidRPr="002D3917">
        <w:t xml:space="preserve"> is not associated with any </w:t>
      </w:r>
      <w:proofErr w:type="spellStart"/>
      <w:r w:rsidRPr="002D3917">
        <w:rPr>
          <w:i/>
          <w:iCs/>
        </w:rPr>
        <w:t>measId</w:t>
      </w:r>
      <w:proofErr w:type="spellEnd"/>
      <w:r w:rsidRPr="002D3917">
        <w:t xml:space="preserve"> indicated by the </w:t>
      </w:r>
      <w:proofErr w:type="spellStart"/>
      <w:r w:rsidRPr="002D3917">
        <w:rPr>
          <w:i/>
          <w:iCs/>
        </w:rPr>
        <w:t>condExecutionCond</w:t>
      </w:r>
      <w:proofErr w:type="spellEnd"/>
      <w:r w:rsidRPr="002D3917">
        <w:t xml:space="preserve"> or the </w:t>
      </w:r>
      <w:proofErr w:type="spellStart"/>
      <w:r w:rsidRPr="002D3917">
        <w:rPr>
          <w:i/>
          <w:iCs/>
        </w:rPr>
        <w:t>condExecutionCondSCG</w:t>
      </w:r>
      <w:proofErr w:type="spellEnd"/>
      <w:r w:rsidRPr="002D3917">
        <w:t xml:space="preserve"> in an entry of </w:t>
      </w:r>
      <w:proofErr w:type="spellStart"/>
      <w:r w:rsidRPr="002D3917">
        <w:rPr>
          <w:i/>
          <w:iCs/>
        </w:rPr>
        <w:t>condReconfigList</w:t>
      </w:r>
      <w:proofErr w:type="spellEnd"/>
      <w:r w:rsidRPr="002D3917">
        <w:t xml:space="preserve"> in </w:t>
      </w:r>
      <w:proofErr w:type="spellStart"/>
      <w:r w:rsidRPr="002D3917">
        <w:rPr>
          <w:i/>
          <w:iCs/>
        </w:rPr>
        <w:t>VarConditionalReconfig</w:t>
      </w:r>
      <w:proofErr w:type="spellEnd"/>
      <w:r w:rsidRPr="002D3917">
        <w:t xml:space="preserve"> in which </w:t>
      </w:r>
      <w:proofErr w:type="spellStart"/>
      <w:r w:rsidRPr="002D3917">
        <w:rPr>
          <w:i/>
          <w:iCs/>
        </w:rPr>
        <w:t>subsequentCondReconfig</w:t>
      </w:r>
      <w:proofErr w:type="spellEnd"/>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rPr>
        <w:t>reportConfigId</w:t>
      </w:r>
      <w:proofErr w:type="spellEnd"/>
      <w:r w:rsidRPr="002D3917">
        <w:t xml:space="preserve"> from the </w:t>
      </w:r>
      <w:proofErr w:type="spellStart"/>
      <w:r w:rsidRPr="002D3917">
        <w:rPr>
          <w:i/>
        </w:rPr>
        <w:t>reportConfigList</w:t>
      </w:r>
      <w:proofErr w:type="spellEnd"/>
      <w:r w:rsidRPr="002D3917">
        <w:t xml:space="preserve"> within the </w:t>
      </w:r>
      <w:proofErr w:type="spellStart"/>
      <w:r w:rsidRPr="002D3917">
        <w:rPr>
          <w:i/>
        </w:rPr>
        <w:t>VarMeasConfig</w:t>
      </w:r>
      <w:proofErr w:type="spellEnd"/>
      <w:r w:rsidRPr="002D3917">
        <w:t>;</w:t>
      </w:r>
    </w:p>
    <w:p w14:paraId="4A60997F" w14:textId="77777777" w:rsidR="00AB764E" w:rsidRPr="002D3917" w:rsidRDefault="00AB764E" w:rsidP="00AB764E">
      <w:pPr>
        <w:pStyle w:val="B4"/>
      </w:pPr>
      <w:r w:rsidRPr="002D3917">
        <w:t>4&gt;</w:t>
      </w:r>
      <w:r w:rsidRPr="002D3917">
        <w:tab/>
        <w:t xml:space="preserve">if the associated </w:t>
      </w:r>
      <w:proofErr w:type="spellStart"/>
      <w:r w:rsidRPr="002D3917">
        <w:rPr>
          <w:i/>
          <w:iCs/>
        </w:rPr>
        <w:t>measObjectId</w:t>
      </w:r>
      <w:proofErr w:type="spellEnd"/>
      <w:r w:rsidRPr="002D3917">
        <w:t xml:space="preserve"> is only associated to a </w:t>
      </w:r>
      <w:proofErr w:type="spellStart"/>
      <w:r w:rsidRPr="002D3917">
        <w:rPr>
          <w:i/>
          <w:iCs/>
        </w:rPr>
        <w:t>reportConfig</w:t>
      </w:r>
      <w:proofErr w:type="spellEnd"/>
      <w:r w:rsidRPr="002D3917">
        <w:t xml:space="preserve"> with </w:t>
      </w:r>
      <w:proofErr w:type="spellStart"/>
      <w:r w:rsidRPr="002D3917">
        <w:rPr>
          <w:i/>
          <w:iCs/>
        </w:rPr>
        <w:t>reportType</w:t>
      </w:r>
      <w:proofErr w:type="spellEnd"/>
      <w:r w:rsidRPr="002D3917">
        <w:t xml:space="preserve"> set to </w:t>
      </w:r>
      <w:proofErr w:type="spellStart"/>
      <w:r w:rsidRPr="002D3917">
        <w:rPr>
          <w:i/>
        </w:rPr>
        <w:t>condTriggerConfig</w:t>
      </w:r>
      <w:proofErr w:type="spellEnd"/>
      <w:r w:rsidRPr="002D3917">
        <w:t>; and</w:t>
      </w:r>
    </w:p>
    <w:p w14:paraId="76ED6BE2" w14:textId="77777777" w:rsidR="00AB764E" w:rsidRPr="002D3917" w:rsidRDefault="00AB764E" w:rsidP="00AB764E">
      <w:pPr>
        <w:pStyle w:val="B4"/>
      </w:pPr>
      <w:r w:rsidRPr="002D3917">
        <w:lastRenderedPageBreak/>
        <w:t>4&gt;</w:t>
      </w:r>
      <w:r w:rsidRPr="002D3917">
        <w:tab/>
        <w:t xml:space="preserve">if the </w:t>
      </w:r>
      <w:proofErr w:type="spellStart"/>
      <w:r w:rsidRPr="002D3917">
        <w:rPr>
          <w:i/>
        </w:rPr>
        <w:t>measObjectId</w:t>
      </w:r>
      <w:proofErr w:type="spellEnd"/>
      <w:r w:rsidRPr="002D3917">
        <w:t xml:space="preserve"> is not associated with any </w:t>
      </w:r>
      <w:proofErr w:type="spellStart"/>
      <w:r w:rsidRPr="002D3917">
        <w:rPr>
          <w:i/>
        </w:rPr>
        <w:t>measId</w:t>
      </w:r>
      <w:proofErr w:type="spellEnd"/>
      <w:r w:rsidRPr="002D3917">
        <w:t xml:space="preserve"> indicated by the </w:t>
      </w:r>
      <w:proofErr w:type="spellStart"/>
      <w:r w:rsidRPr="002D3917">
        <w:rPr>
          <w:i/>
        </w:rPr>
        <w:t>condExecutionCond</w:t>
      </w:r>
      <w:proofErr w:type="spellEnd"/>
      <w:r w:rsidRPr="002D3917">
        <w:rPr>
          <w:i/>
        </w:rPr>
        <w:t xml:space="preserve"> </w:t>
      </w:r>
      <w:r w:rsidRPr="002D3917">
        <w:t xml:space="preserve">or the </w:t>
      </w:r>
      <w:proofErr w:type="spellStart"/>
      <w:r w:rsidRPr="002D3917">
        <w:rPr>
          <w:i/>
        </w:rPr>
        <w:t>condExecutionCondSCG</w:t>
      </w:r>
      <w:proofErr w:type="spellEnd"/>
      <w:r w:rsidRPr="002D3917">
        <w:t xml:space="preserve"> in an entry of </w:t>
      </w:r>
      <w:proofErr w:type="spellStart"/>
      <w:r w:rsidRPr="002D3917">
        <w:rPr>
          <w:i/>
        </w:rPr>
        <w:t>condReconfigList</w:t>
      </w:r>
      <w:proofErr w:type="spellEnd"/>
      <w:r w:rsidRPr="002D3917">
        <w:t xml:space="preserve"> in </w:t>
      </w:r>
      <w:proofErr w:type="spellStart"/>
      <w:r w:rsidRPr="002D3917">
        <w:rPr>
          <w:i/>
        </w:rPr>
        <w:t>VarConditionalReconfig</w:t>
      </w:r>
      <w:proofErr w:type="spellEnd"/>
      <w:r w:rsidRPr="002D3917">
        <w:t xml:space="preserve"> in which </w:t>
      </w:r>
      <w:proofErr w:type="spellStart"/>
      <w:r w:rsidRPr="002D3917">
        <w:rPr>
          <w:i/>
        </w:rPr>
        <w:t>subsequentCondReconfig</w:t>
      </w:r>
      <w:proofErr w:type="spellEnd"/>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proofErr w:type="spellStart"/>
      <w:r w:rsidRPr="002D3917">
        <w:rPr>
          <w:i/>
          <w:iCs/>
        </w:rPr>
        <w:t>measObjectId</w:t>
      </w:r>
      <w:proofErr w:type="spellEnd"/>
      <w:r w:rsidRPr="002D3917">
        <w:t xml:space="preserve"> from the </w:t>
      </w:r>
      <w:proofErr w:type="spellStart"/>
      <w:r w:rsidRPr="002D3917">
        <w:rPr>
          <w:i/>
        </w:rPr>
        <w:t>measObjectList</w:t>
      </w:r>
      <w:proofErr w:type="spellEnd"/>
      <w:r w:rsidRPr="002D3917">
        <w:t xml:space="preserve"> within the </w:t>
      </w:r>
      <w:proofErr w:type="spellStart"/>
      <w:r w:rsidRPr="002D3917">
        <w:rPr>
          <w:i/>
        </w:rPr>
        <w:t>VarMeasConfig</w:t>
      </w:r>
      <w:proofErr w:type="spellEnd"/>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proofErr w:type="spellStart"/>
      <w:r w:rsidRPr="002D3917">
        <w:rPr>
          <w:i/>
        </w:rPr>
        <w:t>measId</w:t>
      </w:r>
      <w:proofErr w:type="spellEnd"/>
      <w:r w:rsidRPr="002D3917">
        <w:t xml:space="preserve"> from the </w:t>
      </w:r>
      <w:proofErr w:type="spellStart"/>
      <w:r w:rsidRPr="002D3917">
        <w:rPr>
          <w:i/>
        </w:rPr>
        <w:t>measIdList</w:t>
      </w:r>
      <w:proofErr w:type="spellEnd"/>
      <w:r w:rsidRPr="002D3917">
        <w:t xml:space="preserve"> within the </w:t>
      </w:r>
      <w:proofErr w:type="spellStart"/>
      <w:r w:rsidRPr="002D3917">
        <w:rPr>
          <w:i/>
        </w:rPr>
        <w:t>VarMeasConfig</w:t>
      </w:r>
      <w:proofErr w:type="spellEnd"/>
      <w:r w:rsidRPr="002D3917">
        <w:t>;</w:t>
      </w:r>
    </w:p>
    <w:p w14:paraId="0DB3807A"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rPr>
          <w:i/>
        </w:rPr>
        <w:t xml:space="preserve"> </w:t>
      </w:r>
      <w:r w:rsidRPr="002D3917">
        <w:t>or</w:t>
      </w:r>
      <w:r w:rsidRPr="002D3917">
        <w:rPr>
          <w:i/>
        </w:rPr>
        <w:t xml:space="preserve"> </w:t>
      </w:r>
      <w:proofErr w:type="spellStart"/>
      <w:r w:rsidRPr="002D3917">
        <w:rPr>
          <w:i/>
        </w:rPr>
        <w:t>secondaryCellGroup</w:t>
      </w:r>
      <w:proofErr w:type="spellEnd"/>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proofErr w:type="spellStart"/>
      <w:r w:rsidRPr="002D3917">
        <w:rPr>
          <w:i/>
        </w:rPr>
        <w:t>UEAssistanceInformation</w:t>
      </w:r>
      <w:proofErr w:type="spellEnd"/>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2D3917">
        <w:rPr>
          <w:i/>
          <w:iCs/>
        </w:rPr>
        <w:t>UEAssistanceInformation</w:t>
      </w:r>
      <w:proofErr w:type="spellEnd"/>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proofErr w:type="spellStart"/>
      <w:r w:rsidRPr="002D3917">
        <w:rPr>
          <w:i/>
        </w:rPr>
        <w:t>UEAssistanceInformation</w:t>
      </w:r>
      <w:proofErr w:type="spellEnd"/>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DengXian"/>
          <w:lang w:eastAsia="zh-CN"/>
        </w:rPr>
        <w:t xml:space="preserve">(if exists) </w:t>
      </w:r>
      <w:r w:rsidRPr="002D3917">
        <w:t xml:space="preserve">or the wait timer </w:t>
      </w:r>
      <w:r w:rsidRPr="002D3917">
        <w:rPr>
          <w:rFonts w:eastAsia="DengXian"/>
          <w:lang w:eastAsia="zh-CN"/>
        </w:rPr>
        <w:t>(if exists)</w:t>
      </w:r>
      <w:r w:rsidRPr="002D3917">
        <w:t xml:space="preserve"> with the timer value set to the value in </w:t>
      </w:r>
      <w:proofErr w:type="spellStart"/>
      <w:r w:rsidRPr="002D3917">
        <w:rPr>
          <w:i/>
          <w:iCs/>
        </w:rPr>
        <w:t>musim-CapabilityRestrictionConfig</w:t>
      </w:r>
      <w:proofErr w:type="spellEnd"/>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proofErr w:type="spellStart"/>
      <w:r w:rsidRPr="002D3917">
        <w:rPr>
          <w:i/>
        </w:rPr>
        <w:t>SidelinkUEInformationNR</w:t>
      </w:r>
      <w:proofErr w:type="spellEnd"/>
      <w:r w:rsidRPr="002D3917">
        <w:t xml:space="preserve"> message indicating a change of NR </w:t>
      </w:r>
      <w:proofErr w:type="spellStart"/>
      <w:r w:rsidRPr="002D3917">
        <w:t>sidelink</w:t>
      </w:r>
      <w:proofErr w:type="spellEnd"/>
      <w:r w:rsidRPr="002D3917">
        <w:t xml:space="preserve"> communication/discovery related parameters relevant in target PCell (i.e. change of </w:t>
      </w:r>
      <w:proofErr w:type="spellStart"/>
      <w:r w:rsidRPr="002D3917">
        <w:rPr>
          <w:i/>
        </w:rPr>
        <w:t>sl-RxInterestedFreqList</w:t>
      </w:r>
      <w:proofErr w:type="spellEnd"/>
      <w:r w:rsidRPr="002D3917">
        <w:t xml:space="preserve"> or </w:t>
      </w:r>
      <w:proofErr w:type="spellStart"/>
      <w:r w:rsidRPr="002D3917">
        <w:rPr>
          <w:i/>
        </w:rPr>
        <w:t>sl-TxResourceReqList</w:t>
      </w:r>
      <w:proofErr w:type="spellEnd"/>
      <w:r w:rsidRPr="002D3917">
        <w:t xml:space="preserve">) during the last 1 second preceding reception of the </w:t>
      </w:r>
      <w:r w:rsidRPr="002D3917">
        <w:rPr>
          <w:i/>
        </w:rPr>
        <w:t>RRCReconfiguration</w:t>
      </w:r>
      <w:r w:rsidRPr="002D3917">
        <w:t xml:space="preserve"> message including </w:t>
      </w:r>
      <w:proofErr w:type="spellStart"/>
      <w:r w:rsidRPr="002D3917">
        <w:rPr>
          <w:i/>
        </w:rPr>
        <w:t>reconfigurationWithSync</w:t>
      </w:r>
      <w:proofErr w:type="spellEnd"/>
      <w:r w:rsidRPr="002D3917">
        <w:rPr>
          <w:i/>
        </w:rPr>
        <w:t xml:space="preserve"> </w:t>
      </w:r>
      <w:r w:rsidRPr="002D3917">
        <w:t xml:space="preserve">in </w:t>
      </w:r>
      <w:proofErr w:type="spellStart"/>
      <w:r w:rsidRPr="002D3917">
        <w:rPr>
          <w:i/>
        </w:rPr>
        <w:t>spCellConfig</w:t>
      </w:r>
      <w:proofErr w:type="spellEnd"/>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w:t>
      </w:r>
      <w:proofErr w:type="spellStart"/>
      <w:r w:rsidRPr="002D3917">
        <w:t>sidelink</w:t>
      </w:r>
      <w:proofErr w:type="spellEnd"/>
      <w:r w:rsidRPr="002D3917">
        <w:t xml:space="preserve"> communication/discovery and </w:t>
      </w:r>
      <w:r w:rsidRPr="002D3917">
        <w:rPr>
          <w:i/>
        </w:rPr>
        <w:t>SIB12</w:t>
      </w:r>
      <w:r w:rsidRPr="002D3917">
        <w:t xml:space="preserve"> is provided by the target PCell, and the UE has initiated transmission of a </w:t>
      </w:r>
      <w:proofErr w:type="spellStart"/>
      <w:r w:rsidRPr="002D3917">
        <w:rPr>
          <w:i/>
        </w:rPr>
        <w:t>SidelinkUEInformationNR</w:t>
      </w:r>
      <w:proofErr w:type="spellEnd"/>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proofErr w:type="spellStart"/>
      <w:r w:rsidRPr="002D3917">
        <w:rPr>
          <w:i/>
        </w:rPr>
        <w:t>SidelinkUEInformationNR</w:t>
      </w:r>
      <w:proofErr w:type="spellEnd"/>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proofErr w:type="spellStart"/>
      <w:r w:rsidRPr="002D3917">
        <w:rPr>
          <w:i/>
          <w:iCs/>
        </w:rPr>
        <w:t>MeasurementReportAppLayer</w:t>
      </w:r>
      <w:proofErr w:type="spellEnd"/>
      <w:r w:rsidRPr="002D3917">
        <w:t xml:space="preserve"> message or at least one segment of the message via SRB4 (if </w:t>
      </w:r>
      <w:proofErr w:type="spellStart"/>
      <w:r w:rsidRPr="002D3917">
        <w:rPr>
          <w:i/>
          <w:iCs/>
        </w:rPr>
        <w:t>reconfigurationWithSync</w:t>
      </w:r>
      <w:proofErr w:type="spellEnd"/>
      <w:r w:rsidRPr="002D3917">
        <w:t xml:space="preserve"> was included in </w:t>
      </w:r>
      <w:proofErr w:type="spellStart"/>
      <w:r w:rsidRPr="002D3917">
        <w:rPr>
          <w:i/>
          <w:iCs/>
        </w:rPr>
        <w:t>masterCellGroup</w:t>
      </w:r>
      <w:proofErr w:type="spellEnd"/>
      <w:r w:rsidRPr="002D3917">
        <w:t xml:space="preserve">) or SRB5 (if </w:t>
      </w:r>
      <w:proofErr w:type="spellStart"/>
      <w:r w:rsidRPr="002D3917">
        <w:rPr>
          <w:i/>
          <w:iCs/>
        </w:rPr>
        <w:t>reconfigurationWithSync</w:t>
      </w:r>
      <w:proofErr w:type="spellEnd"/>
      <w:r w:rsidRPr="002D3917">
        <w:t xml:space="preserve"> was included in </w:t>
      </w:r>
      <w:proofErr w:type="spellStart"/>
      <w:r w:rsidRPr="002D3917">
        <w:rPr>
          <w:i/>
          <w:iCs/>
        </w:rPr>
        <w:t>secondaryCellGroup</w:t>
      </w:r>
      <w:proofErr w:type="spellEnd"/>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proofErr w:type="spellStart"/>
      <w:r w:rsidRPr="002D3917">
        <w:rPr>
          <w:i/>
          <w:iCs/>
        </w:rPr>
        <w:t>MeasurementReportAppLayer</w:t>
      </w:r>
      <w:proofErr w:type="spellEnd"/>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proofErr w:type="spellStart"/>
      <w:r w:rsidRPr="002D3917">
        <w:rPr>
          <w:i/>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proofErr w:type="spellStart"/>
      <w:r w:rsidRPr="002D3917">
        <w:rPr>
          <w:i/>
          <w:iCs/>
          <w:lang w:val="en-GB"/>
        </w:rPr>
        <w:t>MeasurementReportAppLayer</w:t>
      </w:r>
      <w:proofErr w:type="spellEnd"/>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proofErr w:type="spellStart"/>
      <w:r w:rsidRPr="002D3917">
        <w:rPr>
          <w:i/>
          <w:iCs/>
          <w:lang w:val="en-GB"/>
        </w:rPr>
        <w:t>MeasurementReportAppLayer</w:t>
      </w:r>
      <w:proofErr w:type="spellEnd"/>
      <w:r w:rsidRPr="002D3917">
        <w:rPr>
          <w:lang w:val="en-GB"/>
        </w:rPr>
        <w:t xml:space="preserve"> message to lower layers for transmission via the </w:t>
      </w:r>
      <w:proofErr w:type="spellStart"/>
      <w:r w:rsidRPr="002D3917">
        <w:rPr>
          <w:i/>
          <w:iCs/>
          <w:lang w:val="en-GB"/>
        </w:rPr>
        <w:t>reportingSRB</w:t>
      </w:r>
      <w:proofErr w:type="spellEnd"/>
      <w:r w:rsidRPr="002D3917">
        <w:rPr>
          <w:lang w:val="en-GB"/>
        </w:rPr>
        <w:t xml:space="preserve"> (or SRB4 if </w:t>
      </w:r>
      <w:proofErr w:type="spellStart"/>
      <w:r w:rsidRPr="002D3917">
        <w:rPr>
          <w:i/>
          <w:iCs/>
          <w:lang w:val="en-GB"/>
        </w:rPr>
        <w:t>reportingSRB</w:t>
      </w:r>
      <w:proofErr w:type="spellEnd"/>
      <w:r w:rsidRPr="002D3917">
        <w:rPr>
          <w:lang w:val="en-GB"/>
        </w:rPr>
        <w:t xml:space="preserve"> is not configured);</w:t>
      </w:r>
    </w:p>
    <w:p w14:paraId="100A0B3D" w14:textId="77777777" w:rsidR="00AB764E" w:rsidRPr="002D3917" w:rsidRDefault="00AB764E" w:rsidP="00AB764E">
      <w:pPr>
        <w:pStyle w:val="B2"/>
      </w:pPr>
      <w:r w:rsidRPr="002D3917">
        <w:rPr>
          <w:rFonts w:eastAsia="SimSun"/>
        </w:rPr>
        <w:t>2&gt;</w:t>
      </w:r>
      <w:r w:rsidRPr="002D3917">
        <w:rPr>
          <w:rFonts w:eastAsia="SimSun"/>
        </w:rPr>
        <w:tab/>
      </w:r>
      <w:r w:rsidRPr="002D3917">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SimSun"/>
        </w:rPr>
      </w:pPr>
      <w:r w:rsidRPr="002D3917">
        <w:rPr>
          <w:rFonts w:eastAsia="SimSun"/>
        </w:rPr>
        <w:lastRenderedPageBreak/>
        <w:t>3&gt;</w:t>
      </w:r>
      <w:r w:rsidRPr="002D3917">
        <w:rPr>
          <w:rFonts w:eastAsia="SimSun"/>
        </w:rPr>
        <w:tab/>
        <w:t>for each application layer measurement configuration in the UE:</w:t>
      </w:r>
    </w:p>
    <w:p w14:paraId="68A689E0" w14:textId="77777777" w:rsidR="00AB764E" w:rsidRPr="002D3917" w:rsidRDefault="00AB764E" w:rsidP="00AB764E">
      <w:pPr>
        <w:pStyle w:val="B4"/>
        <w:rPr>
          <w:rFonts w:eastAsia="SimSun"/>
        </w:rPr>
      </w:pPr>
      <w:r w:rsidRPr="002D3917">
        <w:rPr>
          <w:rFonts w:eastAsia="SimSun"/>
        </w:rPr>
        <w:t>4&gt;</w:t>
      </w:r>
      <w:r w:rsidRPr="002D3917">
        <w:rPr>
          <w:rFonts w:eastAsia="SimSun"/>
        </w:rPr>
        <w:tab/>
        <w:t xml:space="preserve">if the </w:t>
      </w:r>
      <w:r w:rsidRPr="002D3917">
        <w:rPr>
          <w:rFonts w:eastAsia="SimSun"/>
          <w:i/>
          <w:iCs/>
        </w:rPr>
        <w:t>RRCReconfiguration</w:t>
      </w:r>
      <w:r w:rsidRPr="002D3917">
        <w:rPr>
          <w:rFonts w:eastAsia="SimSun"/>
        </w:rPr>
        <w:t xml:space="preserve"> message is applied due to a conditional reconfiguration execution,</w:t>
      </w:r>
      <w:r w:rsidRPr="002D3917">
        <w:t xml:space="preserve"> </w:t>
      </w:r>
      <w:r w:rsidRPr="002D3917">
        <w:rPr>
          <w:rFonts w:eastAsia="SimSun"/>
        </w:rPr>
        <w:t xml:space="preserve">if </w:t>
      </w:r>
      <w:proofErr w:type="spellStart"/>
      <w:r w:rsidRPr="002D3917">
        <w:rPr>
          <w:rFonts w:eastAsia="SimSun"/>
          <w:i/>
          <w:iCs/>
        </w:rPr>
        <w:t>transmissionOfSessionStartStop</w:t>
      </w:r>
      <w:proofErr w:type="spellEnd"/>
      <w:r w:rsidRPr="002D3917">
        <w:rPr>
          <w:rFonts w:eastAsia="SimSun"/>
        </w:rPr>
        <w:t xml:space="preserve"> is set to </w:t>
      </w:r>
      <w:r w:rsidRPr="002D3917">
        <w:rPr>
          <w:rFonts w:eastAsia="SimSun"/>
          <w:i/>
          <w:iCs/>
        </w:rPr>
        <w:t>true</w:t>
      </w:r>
      <w:r w:rsidRPr="002D3917">
        <w:rPr>
          <w:rFonts w:eastAsia="SimSun"/>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SimSun"/>
          <w:iCs/>
        </w:rPr>
      </w:pPr>
      <w:r w:rsidRPr="002D3917">
        <w:rPr>
          <w:rFonts w:eastAsia="SimSun"/>
        </w:rPr>
        <w:t>5&gt;</w:t>
      </w:r>
      <w:r w:rsidRPr="002D3917">
        <w:rPr>
          <w:rFonts w:eastAsia="SimSun"/>
        </w:rPr>
        <w:tab/>
        <w:t xml:space="preserve">initiate transmission of a </w:t>
      </w:r>
      <w:proofErr w:type="spellStart"/>
      <w:r w:rsidRPr="002D3917">
        <w:rPr>
          <w:rFonts w:eastAsia="SimSun"/>
          <w:i/>
        </w:rPr>
        <w:t>MeasurementReportAppLayer</w:t>
      </w:r>
      <w:proofErr w:type="spellEnd"/>
      <w:r w:rsidRPr="002D3917">
        <w:rPr>
          <w:rFonts w:eastAsia="SimSun"/>
        </w:rPr>
        <w:t xml:space="preserve"> message including </w:t>
      </w:r>
      <w:proofErr w:type="spellStart"/>
      <w:r w:rsidRPr="002D3917">
        <w:rPr>
          <w:rFonts w:eastAsia="SimSun"/>
          <w:i/>
        </w:rPr>
        <w:t>appLayerSessionStatus</w:t>
      </w:r>
      <w:proofErr w:type="spellEnd"/>
      <w:r w:rsidRPr="002D3917">
        <w:rPr>
          <w:rFonts w:eastAsia="SimSun"/>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proofErr w:type="spellStart"/>
      <w:r w:rsidRPr="002D3917">
        <w:rPr>
          <w:i/>
        </w:rPr>
        <w:t>reconfigurationWithSync</w:t>
      </w:r>
      <w:proofErr w:type="spellEnd"/>
      <w:r w:rsidRPr="002D3917">
        <w:t xml:space="preserve"> was included in </w:t>
      </w:r>
      <w:proofErr w:type="spellStart"/>
      <w:r w:rsidRPr="002D3917">
        <w:rPr>
          <w:i/>
        </w:rPr>
        <w:t>masterCellGroup</w:t>
      </w:r>
      <w:proofErr w:type="spellEnd"/>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proofErr w:type="spellStart"/>
      <w:r w:rsidRPr="002D3917">
        <w:rPr>
          <w:i/>
        </w:rPr>
        <w:t>ServingCellMII</w:t>
      </w:r>
      <w:proofErr w:type="spellEnd"/>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proofErr w:type="spellStart"/>
      <w:r w:rsidRPr="002D3917">
        <w:rPr>
          <w:i/>
        </w:rPr>
        <w:t>MBSInterestIndication</w:t>
      </w:r>
      <w:proofErr w:type="spellEnd"/>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proofErr w:type="spellStart"/>
      <w:r w:rsidRPr="002D3917">
        <w:rPr>
          <w:i/>
        </w:rPr>
        <w:t>MBSInterestIndication</w:t>
      </w:r>
      <w:proofErr w:type="spellEnd"/>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proofErr w:type="spellStart"/>
      <w:r w:rsidRPr="002D3917">
        <w:rPr>
          <w:i/>
        </w:rPr>
        <w:t>MBSInterestIndication</w:t>
      </w:r>
      <w:proofErr w:type="spellEnd"/>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w:t>
      </w:r>
      <w:proofErr w:type="spellStart"/>
      <w:r w:rsidRPr="00AB764E">
        <w:rPr>
          <w:lang w:eastAsia="zh-CN"/>
        </w:rPr>
        <w:t>UEAssistanceInformation</w:t>
      </w:r>
      <w:proofErr w:type="spellEnd"/>
      <w:r w:rsidRPr="00AB764E">
        <w:rPr>
          <w:lang w:eastAsia="zh-CN"/>
        </w:rPr>
        <w:t xml:space="preserve"> according to latest configuration (i.e. the configuration after applying the RRCReconfiguration message) and latest UE preference. The UE may include more than the concerned UE assistance information within the </w:t>
      </w:r>
      <w:proofErr w:type="spellStart"/>
      <w:r w:rsidRPr="00AB764E">
        <w:rPr>
          <w:lang w:eastAsia="zh-CN"/>
        </w:rPr>
        <w:t>UEAssistanceInformation</w:t>
      </w:r>
      <w:proofErr w:type="spellEnd"/>
      <w:r w:rsidRPr="00AB764E">
        <w:rPr>
          <w:lang w:eastAsia="zh-CN"/>
        </w:rPr>
        <w:t xml:space="preserve"> according to 5.7.4.2. </w:t>
      </w:r>
      <w:bookmarkStart w:id="26" w:name="_Hlk54108669"/>
      <w:r w:rsidRPr="00AB764E">
        <w:rPr>
          <w:lang w:eastAsia="zh-CN"/>
        </w:rPr>
        <w:t xml:space="preserve">Therefore, the content of </w:t>
      </w:r>
      <w:proofErr w:type="spellStart"/>
      <w:r w:rsidRPr="00AB764E">
        <w:rPr>
          <w:lang w:eastAsia="zh-CN"/>
        </w:rPr>
        <w:t>UEAssistanceInformation</w:t>
      </w:r>
      <w:proofErr w:type="spellEnd"/>
      <w:r w:rsidRPr="00AB764E">
        <w:rPr>
          <w:lang w:eastAsia="zh-CN"/>
        </w:rPr>
        <w:t xml:space="preserve"> message might not be the same as the content of the previous </w:t>
      </w:r>
      <w:proofErr w:type="spellStart"/>
      <w:r w:rsidRPr="00AB764E">
        <w:rPr>
          <w:lang w:eastAsia="zh-CN"/>
        </w:rPr>
        <w:t>UEAssistanceInformation</w:t>
      </w:r>
      <w:proofErr w:type="spellEnd"/>
      <w:r w:rsidRPr="00AB764E">
        <w:rPr>
          <w:lang w:eastAsia="zh-CN"/>
        </w:rPr>
        <w:t xml:space="preserve"> message.</w:t>
      </w:r>
      <w:bookmarkEnd w:id="26"/>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Heading5"/>
        <w:rPr>
          <w:rFonts w:eastAsia="MS Mincho"/>
        </w:rPr>
      </w:pPr>
      <w:r w:rsidRPr="002D3917">
        <w:rPr>
          <w:rFonts w:eastAsia="MS Mincho"/>
        </w:rPr>
        <w:t>5.3.5.13.4</w:t>
      </w:r>
      <w:r w:rsidRPr="002D3917">
        <w:rPr>
          <w:rFonts w:eastAsia="MS Mincho"/>
        </w:rPr>
        <w:tab/>
        <w:t>Conditional reconfiguration evaluation</w:t>
      </w:r>
      <w:bookmarkEnd w:id="19"/>
      <w:bookmarkEnd w:id="20"/>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proofErr w:type="spellStart"/>
      <w:r w:rsidRPr="002D3917">
        <w:rPr>
          <w:i/>
        </w:rPr>
        <w:t>condReconfigId</w:t>
      </w:r>
      <w:proofErr w:type="spellEnd"/>
      <w:r w:rsidRPr="002D3917">
        <w:t xml:space="preserve"> within </w:t>
      </w:r>
      <w:r w:rsidRPr="002D3917">
        <w:rPr>
          <w:lang w:eastAsia="zh-CN"/>
        </w:rPr>
        <w:t>the</w:t>
      </w:r>
      <w:r w:rsidRPr="002D3917">
        <w:t xml:space="preserve"> </w:t>
      </w:r>
      <w:proofErr w:type="spellStart"/>
      <w:r w:rsidRPr="002D3917">
        <w:rPr>
          <w:i/>
        </w:rPr>
        <w:t>VarConditionalReconfig</w:t>
      </w:r>
      <w:proofErr w:type="spellEnd"/>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masterCellGroup</w:t>
      </w:r>
      <w:proofErr w:type="spellEnd"/>
      <w:r w:rsidRPr="002D3917">
        <w:t xml:space="preserve"> including the </w:t>
      </w:r>
      <w:proofErr w:type="spellStart"/>
      <w:r w:rsidRPr="002D3917">
        <w:rPr>
          <w:i/>
        </w:rPr>
        <w:t>reconfigurationWithSync</w:t>
      </w:r>
      <w:proofErr w:type="spellEnd"/>
      <w:r w:rsidRPr="002D3917">
        <w:t>:</w:t>
      </w:r>
    </w:p>
    <w:p w14:paraId="56BFDCC0" w14:textId="77777777" w:rsidR="007D67CD" w:rsidRPr="002D3917" w:rsidRDefault="007D67CD" w:rsidP="007D67CD">
      <w:pPr>
        <w:pStyle w:val="B3"/>
      </w:pPr>
      <w:r w:rsidRPr="002D3917">
        <w:t>3&gt;</w:t>
      </w:r>
      <w:r w:rsidRPr="002D3917">
        <w:tab/>
        <w:t xml:space="preserve">if the associated </w:t>
      </w:r>
      <w:proofErr w:type="spellStart"/>
      <w:r w:rsidRPr="002D3917">
        <w:rPr>
          <w:i/>
        </w:rPr>
        <w:t>condExecutionCondPSCell</w:t>
      </w:r>
      <w:proofErr w:type="spellEnd"/>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proofErr w:type="spellStart"/>
      <w:r w:rsidRPr="002D3917">
        <w:rPr>
          <w:i/>
          <w:lang w:eastAsia="zh-CN"/>
        </w:rPr>
        <w:t>ServingCellConfigCommon</w:t>
      </w:r>
      <w:proofErr w:type="spellEnd"/>
      <w:r w:rsidRPr="002D3917">
        <w:rPr>
          <w:lang w:eastAsia="zh-CN"/>
        </w:rPr>
        <w:t xml:space="preserve"> included in the </w:t>
      </w:r>
      <w:proofErr w:type="spellStart"/>
      <w:r w:rsidRPr="002D3917">
        <w:rPr>
          <w:i/>
          <w:lang w:eastAsia="zh-CN"/>
        </w:rPr>
        <w:t>reconfigurationWithSync</w:t>
      </w:r>
      <w:proofErr w:type="spellEnd"/>
      <w:r w:rsidRPr="002D3917">
        <w:rPr>
          <w:lang w:eastAsia="zh-CN"/>
        </w:rPr>
        <w:t xml:space="preserve"> within the </w:t>
      </w:r>
      <w:proofErr w:type="spellStart"/>
      <w:r w:rsidRPr="002D3917">
        <w:rPr>
          <w:i/>
          <w:lang w:eastAsia="zh-CN"/>
        </w:rPr>
        <w:t>secondaryCellGroup</w:t>
      </w:r>
      <w:proofErr w:type="spellEnd"/>
      <w:r w:rsidRPr="002D3917">
        <w:t xml:space="preserve"> within the </w:t>
      </w:r>
      <w:r w:rsidRPr="002D3917">
        <w:rPr>
          <w:i/>
        </w:rPr>
        <w:t>nr-SCG</w:t>
      </w:r>
      <w:r w:rsidRPr="002D3917">
        <w:rPr>
          <w:i/>
          <w:lang w:eastAsia="zh-CN"/>
        </w:rPr>
        <w:t xml:space="preserve"> </w:t>
      </w:r>
      <w:r w:rsidRPr="002D3917">
        <w:rPr>
          <w:lang w:eastAsia="zh-CN"/>
        </w:rPr>
        <w:t xml:space="preserve">within the received </w:t>
      </w:r>
      <w:proofErr w:type="spellStart"/>
      <w:r w:rsidRPr="002D3917">
        <w:rPr>
          <w:i/>
          <w:lang w:eastAsia="zh-CN"/>
        </w:rPr>
        <w:t>condRRCReconfig</w:t>
      </w:r>
      <w:proofErr w:type="spellEnd"/>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iCs/>
        </w:rPr>
        <w:t>reconfigurationWithSync</w:t>
      </w:r>
      <w:proofErr w:type="spellEnd"/>
      <w:r w:rsidRPr="002D3917">
        <w:t xml:space="preserve"> within the </w:t>
      </w:r>
      <w:proofErr w:type="spellStart"/>
      <w:r w:rsidRPr="002D3917">
        <w:rPr>
          <w:i/>
          <w:iCs/>
        </w:rPr>
        <w:t>masterCellGroup</w:t>
      </w:r>
      <w:proofErr w:type="spellEnd"/>
      <w:r w:rsidRPr="002D3917">
        <w:t xml:space="preserve"> in the received </w:t>
      </w:r>
      <w:proofErr w:type="spellStart"/>
      <w:r w:rsidRPr="002D3917">
        <w:rPr>
          <w:i/>
        </w:rPr>
        <w:t>condRRCReconfig</w:t>
      </w:r>
      <w:proofErr w:type="spellEnd"/>
      <w:r w:rsidRPr="002D3917">
        <w:rPr>
          <w:i/>
        </w:rPr>
        <w:t xml:space="preserve">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proofErr w:type="spellStart"/>
      <w:r w:rsidRPr="002D3917">
        <w:rPr>
          <w:i/>
        </w:rPr>
        <w:t>condRRCReconfig</w:t>
      </w:r>
      <w:proofErr w:type="spellEnd"/>
      <w:r w:rsidRPr="002D3917">
        <w:t xml:space="preserve"> includes the </w:t>
      </w:r>
      <w:proofErr w:type="spellStart"/>
      <w:r w:rsidRPr="002D3917">
        <w:rPr>
          <w:i/>
        </w:rPr>
        <w:t>secondaryCellGroup</w:t>
      </w:r>
      <w:proofErr w:type="spellEnd"/>
      <w:r w:rsidRPr="002D3917">
        <w:t xml:space="preserve"> including the </w:t>
      </w:r>
      <w:proofErr w:type="spellStart"/>
      <w:r w:rsidRPr="002D3917">
        <w:rPr>
          <w:i/>
        </w:rPr>
        <w:t>reconfigurationWithSync</w:t>
      </w:r>
      <w:proofErr w:type="spellEnd"/>
      <w:r w:rsidRPr="002D3917">
        <w:t>:</w:t>
      </w:r>
    </w:p>
    <w:p w14:paraId="03A1E273" w14:textId="77777777" w:rsidR="007D67CD" w:rsidRPr="002D3917" w:rsidRDefault="007D67CD" w:rsidP="007D67CD">
      <w:pPr>
        <w:pStyle w:val="B3"/>
      </w:pPr>
      <w:r w:rsidRPr="002D3917">
        <w:lastRenderedPageBreak/>
        <w:t>3&gt;</w:t>
      </w:r>
      <w:r w:rsidRPr="002D3917">
        <w:tab/>
        <w:t xml:space="preserve">if the cell which has a physical cell identity matching the value indicated in the </w:t>
      </w:r>
      <w:proofErr w:type="spellStart"/>
      <w:r w:rsidRPr="002D3917">
        <w:rPr>
          <w:i/>
        </w:rPr>
        <w:t>ServingCellConfigCommon</w:t>
      </w:r>
      <w:proofErr w:type="spellEnd"/>
      <w:r w:rsidRPr="002D3917">
        <w:t xml:space="preserve"> included in the </w:t>
      </w:r>
      <w:proofErr w:type="spellStart"/>
      <w:r w:rsidRPr="002D3917">
        <w:rPr>
          <w:i/>
        </w:rPr>
        <w:t>reconfigurationWithSync</w:t>
      </w:r>
      <w:proofErr w:type="spellEnd"/>
      <w:r w:rsidRPr="002D3917">
        <w:t xml:space="preserve"> within the </w:t>
      </w:r>
      <w:proofErr w:type="spellStart"/>
      <w:r w:rsidRPr="002D3917">
        <w:rPr>
          <w:i/>
        </w:rPr>
        <w:t>secondaryCellGroup</w:t>
      </w:r>
      <w:proofErr w:type="spellEnd"/>
      <w:r w:rsidRPr="002D3917">
        <w:t xml:space="preserve"> within the received </w:t>
      </w:r>
      <w:proofErr w:type="spellStart"/>
      <w:r w:rsidRPr="002D3917">
        <w:rPr>
          <w:i/>
        </w:rPr>
        <w:t>condRRCReconfig</w:t>
      </w:r>
      <w:proofErr w:type="spellEnd"/>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w:t>
      </w:r>
      <w:proofErr w:type="spellStart"/>
      <w:r w:rsidRPr="002D3917">
        <w:rPr>
          <w:i/>
          <w:iCs/>
        </w:rPr>
        <w:t>condReconfigId</w:t>
      </w:r>
      <w:proofErr w:type="spellEnd"/>
      <w:r w:rsidRPr="002D3917">
        <w:t>; or</w:t>
      </w:r>
    </w:p>
    <w:p w14:paraId="63FFE1CA"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proofErr w:type="spellStart"/>
      <w:r w:rsidRPr="002D3917">
        <w:rPr>
          <w:i/>
          <w:iCs/>
        </w:rPr>
        <w:t>subsequentCondReconfig</w:t>
      </w:r>
      <w:proofErr w:type="spellEnd"/>
      <w:r w:rsidRPr="002D3917">
        <w:t xml:space="preserve"> is included for the </w:t>
      </w:r>
      <w:proofErr w:type="spellStart"/>
      <w:r w:rsidRPr="002D3917">
        <w:rPr>
          <w:i/>
          <w:iCs/>
        </w:rPr>
        <w:t>condReconfigId</w:t>
      </w:r>
      <w:proofErr w:type="spellEnd"/>
      <w:r w:rsidRPr="002D3917">
        <w:t xml:space="preserve"> and there is a </w:t>
      </w:r>
      <w:proofErr w:type="spellStart"/>
      <w:r w:rsidRPr="002D3917">
        <w:rPr>
          <w:i/>
          <w:iCs/>
        </w:rPr>
        <w:t>subsequentCondReconfig</w:t>
      </w:r>
      <w:proofErr w:type="spellEnd"/>
      <w:r w:rsidRPr="002D3917">
        <w:t xml:space="preserve"> for the PSCell with a matching </w:t>
      </w:r>
      <w:proofErr w:type="spellStart"/>
      <w:r w:rsidRPr="002D3917">
        <w:rPr>
          <w:i/>
          <w:iCs/>
        </w:rPr>
        <w:t>condReconfigId</w:t>
      </w:r>
      <w:proofErr w:type="spellEnd"/>
      <w:r w:rsidRPr="002D3917">
        <w:t xml:space="preserve"> value in </w:t>
      </w:r>
      <w:proofErr w:type="spellStart"/>
      <w:r w:rsidRPr="002D3917">
        <w:rPr>
          <w:i/>
          <w:iCs/>
        </w:rPr>
        <w:t>condExecutionCondToAddModList</w:t>
      </w:r>
      <w:proofErr w:type="spellEnd"/>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proofErr w:type="spellStart"/>
      <w:r w:rsidRPr="002D3917">
        <w:rPr>
          <w:i/>
        </w:rPr>
        <w:t>condExecutionCondSCG</w:t>
      </w:r>
      <w:proofErr w:type="spellEnd"/>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condExecutionCondSCG</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proofErr w:type="spellStart"/>
      <w:r w:rsidRPr="002D3917">
        <w:rPr>
          <w:i/>
        </w:rPr>
        <w:t>condExecutionCondPSCell</w:t>
      </w:r>
      <w:proofErr w:type="spellEnd"/>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condExecutionCondPSCell</w:t>
      </w:r>
      <w:proofErr w:type="spellEnd"/>
      <w:r w:rsidRPr="002D3917">
        <w:rPr>
          <w:i/>
          <w:lang w:eastAsia="zh-CN"/>
        </w:rPr>
        <w:t xml:space="preserve"> </w:t>
      </w:r>
      <w:r w:rsidRPr="002D3917">
        <w:t xml:space="preserve">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proofErr w:type="spellStart"/>
      <w:r w:rsidRPr="002D3917">
        <w:rPr>
          <w:i/>
        </w:rPr>
        <w:t>condExecutionCond</w:t>
      </w:r>
      <w:proofErr w:type="spellEnd"/>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w:t>
      </w:r>
      <w:proofErr w:type="spellStart"/>
      <w:r w:rsidRPr="002D3917">
        <w:rPr>
          <w:i/>
        </w:rPr>
        <w:t>SecondaryCellGroupConfig</w:t>
      </w:r>
      <w:proofErr w:type="spellEnd"/>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iCs/>
        </w:rPr>
        <w:t>measId</w:t>
      </w:r>
      <w:proofErr w:type="spellEnd"/>
      <w:r w:rsidRPr="002D3917">
        <w:t xml:space="preserve"> in the </w:t>
      </w:r>
      <w:proofErr w:type="spellStart"/>
      <w:r w:rsidRPr="002D3917">
        <w:rPr>
          <w:i/>
        </w:rPr>
        <w:t>VarMeasConfig</w:t>
      </w:r>
      <w:proofErr w:type="spellEnd"/>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proofErr w:type="spellStart"/>
      <w:r w:rsidRPr="002D3917">
        <w:rPr>
          <w:i/>
        </w:rPr>
        <w:t>measId</w:t>
      </w:r>
      <w:proofErr w:type="spellEnd"/>
      <w:r w:rsidRPr="002D3917">
        <w:t xml:space="preserve"> indicated in the </w:t>
      </w:r>
      <w:proofErr w:type="spellStart"/>
      <w:r w:rsidRPr="002D3917">
        <w:rPr>
          <w:i/>
        </w:rPr>
        <w:t>condExecutionCond</w:t>
      </w:r>
      <w:proofErr w:type="spellEnd"/>
      <w:r w:rsidRPr="002D3917">
        <w:t xml:space="preserve"> as a </w:t>
      </w:r>
      <w:proofErr w:type="spellStart"/>
      <w:r w:rsidRPr="002D3917">
        <w:rPr>
          <w:i/>
        </w:rPr>
        <w:t>measId</w:t>
      </w:r>
      <w:proofErr w:type="spellEnd"/>
      <w:r w:rsidRPr="002D3917">
        <w:t xml:space="preserve"> in the </w:t>
      </w:r>
      <w:proofErr w:type="spellStart"/>
      <w:r w:rsidRPr="002D3917">
        <w:rPr>
          <w:i/>
        </w:rPr>
        <w:t>VarMeasConfig</w:t>
      </w:r>
      <w:proofErr w:type="spellEnd"/>
      <w:r w:rsidRPr="002D3917">
        <w:t xml:space="preserve"> associated with the MCG </w:t>
      </w:r>
      <w:r w:rsidRPr="002D3917">
        <w:rPr>
          <w:i/>
        </w:rPr>
        <w:t>measConfig</w:t>
      </w:r>
      <w:r w:rsidRPr="002D3917">
        <w:t>;</w:t>
      </w:r>
    </w:p>
    <w:p w14:paraId="16A359FA" w14:textId="53460612" w:rsidR="007D67CD" w:rsidRPr="002D3917" w:rsidRDefault="007D67CD" w:rsidP="007D67CD">
      <w:pPr>
        <w:pStyle w:val="B2"/>
        <w:rPr>
          <w:rFonts w:eastAsia="SimSun"/>
          <w:i/>
        </w:rPr>
      </w:pPr>
      <w:r w:rsidRPr="002D3917">
        <w:t>2&gt;</w:t>
      </w:r>
      <w:r w:rsidRPr="002D3917">
        <w:tab/>
      </w:r>
      <w:r w:rsidRPr="002D3917">
        <w:rPr>
          <w:rFonts w:eastAsia="SimSun"/>
        </w:rPr>
        <w:t xml:space="preserve">for each </w:t>
      </w:r>
      <w:proofErr w:type="spellStart"/>
      <w:r w:rsidRPr="002D3917">
        <w:rPr>
          <w:rFonts w:eastAsia="SimSun"/>
          <w:i/>
        </w:rPr>
        <w:t>measId</w:t>
      </w:r>
      <w:proofErr w:type="spellEnd"/>
      <w:r w:rsidRPr="002D3917">
        <w:rPr>
          <w:rFonts w:eastAsia="SimSun"/>
        </w:rPr>
        <w:t xml:space="preserve"> included in the </w:t>
      </w:r>
      <w:proofErr w:type="spellStart"/>
      <w:r w:rsidRPr="002D3917">
        <w:rPr>
          <w:rFonts w:eastAsia="SimSun"/>
          <w:i/>
        </w:rPr>
        <w:t>measIdList</w:t>
      </w:r>
      <w:proofErr w:type="spellEnd"/>
      <w:r w:rsidRPr="002D3917">
        <w:rPr>
          <w:rFonts w:eastAsia="SimSun"/>
        </w:rPr>
        <w:t xml:space="preserve"> within </w:t>
      </w:r>
      <w:proofErr w:type="spellStart"/>
      <w:r w:rsidRPr="002D3917">
        <w:rPr>
          <w:rFonts w:eastAsia="SimSun"/>
          <w:i/>
        </w:rPr>
        <w:t>VarMeasConfig</w:t>
      </w:r>
      <w:proofErr w:type="spellEnd"/>
      <w:r w:rsidRPr="002D3917">
        <w:rPr>
          <w:rFonts w:eastAsia="SimSun"/>
        </w:rPr>
        <w:t xml:space="preserve"> indicated in the </w:t>
      </w:r>
      <w:proofErr w:type="spellStart"/>
      <w:r w:rsidRPr="002D3917">
        <w:rPr>
          <w:i/>
        </w:rPr>
        <w:t>condExecutionCond</w:t>
      </w:r>
      <w:proofErr w:type="spellEnd"/>
      <w:r w:rsidRPr="002D3917">
        <w:rPr>
          <w:i/>
        </w:rPr>
        <w:t>,</w:t>
      </w:r>
      <w:r w:rsidRPr="002D3917">
        <w:t xml:space="preserve"> </w:t>
      </w:r>
      <w:proofErr w:type="spellStart"/>
      <w:r w:rsidRPr="002D3917">
        <w:rPr>
          <w:i/>
        </w:rPr>
        <w:t>condExecutionCondSCG</w:t>
      </w:r>
      <w:proofErr w:type="spellEnd"/>
      <w:r w:rsidRPr="002D3917">
        <w:rPr>
          <w:i/>
        </w:rPr>
        <w:t>,</w:t>
      </w:r>
      <w:r w:rsidRPr="002D3917">
        <w:rPr>
          <w:lang w:eastAsia="zh-CN"/>
        </w:rPr>
        <w:t xml:space="preserve"> or</w:t>
      </w:r>
      <w:r w:rsidRPr="002D3917">
        <w:rPr>
          <w:i/>
          <w:lang w:eastAsia="zh-CN"/>
        </w:rPr>
        <w:t xml:space="preserve"> </w:t>
      </w:r>
      <w:proofErr w:type="spellStart"/>
      <w:r w:rsidRPr="002D3917">
        <w:rPr>
          <w:i/>
        </w:rPr>
        <w:t>condExecutionCondPSCell</w:t>
      </w:r>
      <w:proofErr w:type="spellEnd"/>
      <w:r w:rsidRPr="002D3917">
        <w:t xml:space="preserve"> of the </w:t>
      </w:r>
      <w:proofErr w:type="spellStart"/>
      <w:r w:rsidRPr="002D3917">
        <w:rPr>
          <w:i/>
        </w:rPr>
        <w:t>condReconfigId</w:t>
      </w:r>
      <w:proofErr w:type="spellEnd"/>
      <w:r w:rsidRPr="002D3917">
        <w:rPr>
          <w:rFonts w:eastAsia="SimSun"/>
          <w:i/>
        </w:rPr>
        <w:t>:</w:t>
      </w:r>
    </w:p>
    <w:p w14:paraId="13BF9A46" w14:textId="22C32233" w:rsidR="007D67CD" w:rsidRPr="002D3917" w:rsidRDefault="007D67CD" w:rsidP="0002203E">
      <w:pPr>
        <w:pStyle w:val="B3"/>
        <w:rPr>
          <w:rFonts w:eastAsia="SimSun"/>
        </w:rPr>
      </w:pPr>
      <w:r w:rsidRPr="002D3917">
        <w:rPr>
          <w:rFonts w:eastAsia="SimSun"/>
        </w:rPr>
        <w:t>3&gt;</w:t>
      </w:r>
      <w:r w:rsidRPr="002D3917">
        <w:rPr>
          <w:rFonts w:eastAsia="SimSun"/>
        </w:rPr>
        <w:tab/>
        <w:t xml:space="preserve">if </w:t>
      </w:r>
      <w:del w:id="27" w:author="Ericsson" w:date="2024-08-05T18:21:00Z">
        <w:r w:rsidRPr="002D3917" w:rsidDel="004A1BF2">
          <w:rPr>
            <w:rFonts w:eastAsia="SimSun"/>
          </w:rPr>
          <w:delText xml:space="preserve">both </w:delText>
        </w:r>
      </w:del>
      <w:proofErr w:type="spellStart"/>
      <w:r w:rsidRPr="002D3917">
        <w:rPr>
          <w:rFonts w:eastAsia="SimSun"/>
          <w:i/>
          <w:iCs/>
        </w:rPr>
        <w:t>condExecutionCond</w:t>
      </w:r>
      <w:proofErr w:type="spellEnd"/>
      <w:r w:rsidRPr="002D3917">
        <w:rPr>
          <w:rFonts w:eastAsia="SimSun"/>
        </w:rPr>
        <w:t xml:space="preserve">, </w:t>
      </w:r>
      <w:proofErr w:type="spellStart"/>
      <w:r w:rsidRPr="002D3917">
        <w:rPr>
          <w:rFonts w:eastAsia="SimSun"/>
          <w:i/>
          <w:iCs/>
        </w:rPr>
        <w:t>condExecutionCondSCG</w:t>
      </w:r>
      <w:proofErr w:type="spellEnd"/>
      <w:r w:rsidRPr="002D3917">
        <w:rPr>
          <w:rFonts w:eastAsia="SimSun"/>
        </w:rPr>
        <w:t xml:space="preserve">, and </w:t>
      </w:r>
      <w:del w:id="28" w:author="Ericsson" w:date="2024-08-05T18:21:00Z">
        <w:r w:rsidRPr="002D3917" w:rsidDel="004A1BF2">
          <w:rPr>
            <w:rFonts w:eastAsia="SimSun"/>
          </w:rPr>
          <w:delText xml:space="preserve">are </w:delText>
        </w:r>
      </w:del>
      <w:proofErr w:type="spellStart"/>
      <w:r w:rsidRPr="002D3917">
        <w:rPr>
          <w:rFonts w:eastAsia="SimSun"/>
          <w:i/>
          <w:iCs/>
        </w:rPr>
        <w:t>subsequentCondReconfig</w:t>
      </w:r>
      <w:proofErr w:type="spellEnd"/>
      <w:r w:rsidRPr="002D3917">
        <w:rPr>
          <w:rFonts w:eastAsia="SimSun"/>
        </w:rPr>
        <w:t xml:space="preserve"> are included for the </w:t>
      </w:r>
      <w:proofErr w:type="spellStart"/>
      <w:r w:rsidRPr="002D3917">
        <w:rPr>
          <w:rFonts w:eastAsia="SimSun"/>
          <w:i/>
          <w:iCs/>
        </w:rPr>
        <w:t>condReconfigId</w:t>
      </w:r>
      <w:proofErr w:type="spellEnd"/>
      <w:ins w:id="29" w:author="Ericsson" w:date="2024-08-05T18:22:00Z">
        <w:r w:rsidR="00DB6FCB">
          <w:rPr>
            <w:rFonts w:eastAsia="SimSun"/>
          </w:rPr>
          <w:t>;</w:t>
        </w:r>
      </w:ins>
      <w:r w:rsidR="0002203E" w:rsidRPr="002D3917">
        <w:rPr>
          <w:rFonts w:eastAsia="SimSun"/>
        </w:rPr>
        <w:t xml:space="preserve"> </w:t>
      </w:r>
    </w:p>
    <w:p w14:paraId="388E29BA" w14:textId="3303BC58" w:rsidR="007D67CD" w:rsidRPr="002D3917" w:rsidRDefault="007D67CD" w:rsidP="0002203E">
      <w:pPr>
        <w:pStyle w:val="B4"/>
        <w:rPr>
          <w:rFonts w:eastAsia="SimSun"/>
        </w:rPr>
      </w:pPr>
      <w:r w:rsidRPr="002D3917">
        <w:rPr>
          <w:rFonts w:eastAsia="SimSun"/>
        </w:rPr>
        <w:t>4&gt;</w:t>
      </w:r>
      <w:r w:rsidRPr="002D3917">
        <w:rPr>
          <w:rFonts w:eastAsia="SimSun"/>
        </w:rPr>
        <w:tab/>
        <w:t xml:space="preserve">ignore the </w:t>
      </w:r>
      <w:proofErr w:type="spellStart"/>
      <w:r w:rsidRPr="00B3540A">
        <w:rPr>
          <w:rFonts w:eastAsia="SimSun"/>
        </w:rPr>
        <w:t>measId</w:t>
      </w:r>
      <w:proofErr w:type="spellEnd"/>
      <w:r w:rsidRPr="00B3540A">
        <w:rPr>
          <w:rFonts w:eastAsia="SimSun"/>
        </w:rPr>
        <w:t>(s)</w:t>
      </w:r>
      <w:r w:rsidRPr="002D3917">
        <w:rPr>
          <w:rFonts w:eastAsia="SimSun"/>
        </w:rPr>
        <w:t xml:space="preserve"> in the </w:t>
      </w:r>
      <w:proofErr w:type="spellStart"/>
      <w:r w:rsidRPr="00B3540A">
        <w:rPr>
          <w:rFonts w:eastAsia="SimSun"/>
        </w:rPr>
        <w:t>condExecutionCond</w:t>
      </w:r>
      <w:proofErr w:type="spellEnd"/>
      <w:r w:rsidRPr="002D3917">
        <w:rPr>
          <w:rFonts w:eastAsia="SimSun"/>
        </w:rPr>
        <w:t xml:space="preserve"> of the </w:t>
      </w:r>
      <w:proofErr w:type="spellStart"/>
      <w:r w:rsidRPr="00B3540A">
        <w:rPr>
          <w:rFonts w:eastAsia="SimSun"/>
        </w:rPr>
        <w:t>condReconfigId</w:t>
      </w:r>
      <w:proofErr w:type="spellEnd"/>
      <w:r w:rsidRPr="002D3917">
        <w:rPr>
          <w:rFonts w:eastAsia="SimSun"/>
        </w:rPr>
        <w:t>;</w:t>
      </w:r>
    </w:p>
    <w:p w14:paraId="40E3842F"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 xml:space="preserve">if the </w:t>
      </w:r>
      <w:proofErr w:type="spellStart"/>
      <w:r w:rsidRPr="002D3917">
        <w:rPr>
          <w:i/>
          <w:iCs/>
        </w:rPr>
        <w:t>condTriggerConfig</w:t>
      </w:r>
      <w:proofErr w:type="spellEnd"/>
      <w:r w:rsidRPr="002D3917">
        <w:rPr>
          <w:rFonts w:eastAsia="DengXian"/>
          <w:lang w:eastAsia="zh-CN"/>
        </w:rPr>
        <w:t xml:space="preserve"> is not configured with </w:t>
      </w:r>
      <w:proofErr w:type="spellStart"/>
      <w:r w:rsidRPr="002D3917">
        <w:rPr>
          <w:rFonts w:eastAsia="DengXian"/>
          <w:i/>
          <w:lang w:eastAsia="zh-CN"/>
        </w:rPr>
        <w:t>nesEvent</w:t>
      </w:r>
      <w:proofErr w:type="spellEnd"/>
      <w:r w:rsidRPr="002D3917">
        <w:rPr>
          <w:rFonts w:eastAsia="DengXian"/>
          <w:lang w:eastAsia="zh-CN"/>
        </w:rPr>
        <w:t>:</w:t>
      </w:r>
    </w:p>
    <w:p w14:paraId="7352E114" w14:textId="77777777" w:rsidR="007D67CD" w:rsidRPr="002D3917" w:rsidRDefault="007D67CD" w:rsidP="007D67CD">
      <w:pPr>
        <w:pStyle w:val="B4"/>
        <w:rPr>
          <w:rFonts w:eastAsia="DengXian"/>
          <w:lang w:eastAsia="zh-CN"/>
        </w:rPr>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entry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4D91AC95" w14:textId="77777777" w:rsidR="007D67CD" w:rsidRPr="002D3917" w:rsidRDefault="007D67CD" w:rsidP="007D67CD">
      <w:pPr>
        <w:pStyle w:val="B4"/>
        <w:rPr>
          <w:rFonts w:eastAsia="DengXian"/>
          <w:lang w:eastAsia="zh-CN"/>
        </w:rPr>
      </w:pPr>
      <w:r w:rsidRPr="002D3917">
        <w:rPr>
          <w:rFonts w:eastAsia="DengXian"/>
          <w:lang w:eastAsia="zh-CN"/>
        </w:rPr>
        <w:t xml:space="preserve">4&gt; 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6896B4C1"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283D6AB8" w14:textId="77777777" w:rsidR="007D67CD" w:rsidRPr="002D3917" w:rsidRDefault="007D67CD" w:rsidP="007D67CD">
      <w:pPr>
        <w:pStyle w:val="B4"/>
        <w:rPr>
          <w:rFonts w:eastAsia="DengXian"/>
          <w:lang w:eastAsia="zh-CN"/>
        </w:rPr>
      </w:pPr>
      <w:r w:rsidRPr="002D3917">
        <w:lastRenderedPageBreak/>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condEventT1</w:t>
      </w:r>
      <w:r w:rsidRPr="002D3917">
        <w:rPr>
          <w:rFonts w:eastAsia="DengXian"/>
          <w:lang w:eastAsia="zh-CN"/>
        </w:rPr>
        <w:t xml:space="preserve">, and if </w:t>
      </w:r>
      <w:r w:rsidRPr="002D3917">
        <w:t xml:space="preserve">the leaving condition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is fulfilled for the applicable cell</w:t>
      </w:r>
      <w:r w:rsidRPr="002D3917">
        <w:rPr>
          <w:rFonts w:eastAsia="DengXian"/>
          <w:lang w:eastAsia="zh-CN"/>
        </w:rPr>
        <w:t>; or</w:t>
      </w:r>
    </w:p>
    <w:p w14:paraId="5733DF2C" w14:textId="77777777" w:rsidR="007D67CD" w:rsidRPr="002D3917" w:rsidRDefault="007D67CD" w:rsidP="007D67CD">
      <w:pPr>
        <w:pStyle w:val="B4"/>
        <w:rPr>
          <w:rFonts w:eastAsia="DengXian"/>
          <w:lang w:eastAsia="zh-CN"/>
        </w:rPr>
      </w:pPr>
      <w:r w:rsidRPr="002D3917">
        <w:rPr>
          <w:rFonts w:eastAsia="DengXian"/>
          <w:lang w:eastAsia="zh-CN"/>
        </w:rPr>
        <w:t xml:space="preserve">4&gt;if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condEventD1</w:t>
      </w:r>
      <w:r w:rsidRPr="002D3917">
        <w:rPr>
          <w:rFonts w:eastAsia="DengXian"/>
          <w:lang w:eastAsia="zh-CN"/>
        </w:rPr>
        <w:t xml:space="preserve"> or </w:t>
      </w:r>
      <w:r w:rsidRPr="002D3917">
        <w:rPr>
          <w:rFonts w:eastAsia="DengXian"/>
          <w:i/>
          <w:iCs/>
          <w:lang w:eastAsia="zh-CN"/>
        </w:rPr>
        <w:t>condEventD2</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rPr>
          <w:rFonts w:eastAsia="DengXian"/>
          <w:lang w:eastAsia="zh-CN"/>
        </w:rPr>
        <w:t>; or</w:t>
      </w:r>
    </w:p>
    <w:p w14:paraId="7C057C03" w14:textId="77777777" w:rsidR="007D67CD" w:rsidRPr="002D3917" w:rsidRDefault="007D67CD" w:rsidP="007D67CD">
      <w:pPr>
        <w:pStyle w:val="B4"/>
      </w:pPr>
      <w:r w:rsidRPr="002D3917">
        <w:t>4&gt;</w:t>
      </w:r>
      <w:r w:rsidRPr="002D3917">
        <w:tab/>
      </w:r>
      <w:r w:rsidRPr="002D3917">
        <w:rPr>
          <w:rFonts w:eastAsia="DengXian"/>
          <w:lang w:eastAsia="zh-CN"/>
        </w:rPr>
        <w:t xml:space="preserve">if the </w:t>
      </w:r>
      <w:proofErr w:type="spellStart"/>
      <w:r w:rsidRPr="002D3917">
        <w:rPr>
          <w:i/>
          <w:iCs/>
        </w:rPr>
        <w:t>condEventId</w:t>
      </w:r>
      <w:proofErr w:type="spellEnd"/>
      <w:r w:rsidRPr="002D3917">
        <w:rPr>
          <w:rFonts w:eastAsia="DengXian"/>
          <w:lang w:eastAsia="zh-CN"/>
        </w:rPr>
        <w:t xml:space="preserve"> is associated with </w:t>
      </w:r>
      <w:r w:rsidRPr="002D3917">
        <w:rPr>
          <w:rFonts w:eastAsia="DengXian"/>
          <w:i/>
          <w:iCs/>
          <w:lang w:eastAsia="zh-CN"/>
        </w:rPr>
        <w:t>condEventA3</w:t>
      </w:r>
      <w:r w:rsidRPr="002D3917">
        <w:rPr>
          <w:rFonts w:eastAsia="DengXian"/>
          <w:lang w:eastAsia="zh-CN"/>
        </w:rPr>
        <w:t xml:space="preserve">, </w:t>
      </w:r>
      <w:r w:rsidRPr="002D3917">
        <w:rPr>
          <w:rFonts w:eastAsia="DengXian"/>
          <w:i/>
          <w:iCs/>
          <w:lang w:eastAsia="zh-CN"/>
        </w:rPr>
        <w:t>condEventA4</w:t>
      </w:r>
      <w:r w:rsidRPr="002D3917">
        <w:rPr>
          <w:rFonts w:eastAsia="DengXian"/>
          <w:lang w:eastAsia="zh-CN"/>
        </w:rPr>
        <w:t xml:space="preserve"> or </w:t>
      </w:r>
      <w:r w:rsidRPr="002D3917">
        <w:rPr>
          <w:rFonts w:eastAsia="DengXian"/>
          <w:i/>
          <w:iCs/>
          <w:lang w:eastAsia="zh-CN"/>
        </w:rPr>
        <w:t>condEventA5</w:t>
      </w:r>
      <w:r w:rsidRPr="002D3917">
        <w:rPr>
          <w:rFonts w:eastAsia="DengXian"/>
          <w:lang w:eastAsia="zh-CN"/>
        </w:rPr>
        <w:t xml:space="preserve">, and </w:t>
      </w:r>
      <w:r w:rsidRPr="002D3917">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6031C30B" w14:textId="77777777" w:rsidR="007D67CD" w:rsidRPr="002D3917" w:rsidRDefault="007D67CD" w:rsidP="007D67CD">
      <w:pPr>
        <w:pStyle w:val="B3"/>
        <w:rPr>
          <w:rFonts w:eastAsia="DengXian"/>
          <w:lang w:eastAsia="zh-CN"/>
        </w:rPr>
      </w:pPr>
      <w:r w:rsidRPr="002D3917">
        <w:t>3&gt;</w:t>
      </w:r>
      <w:r w:rsidRPr="002D3917">
        <w:tab/>
      </w:r>
      <w:r w:rsidRPr="002D3917">
        <w:rPr>
          <w:rFonts w:eastAsia="DengXian"/>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proofErr w:type="spellStart"/>
      <w:r w:rsidRPr="002D3917">
        <w:rPr>
          <w:i/>
          <w:iCs/>
        </w:rPr>
        <w:t>measId</w:t>
      </w:r>
      <w:proofErr w:type="spellEnd"/>
      <w:r w:rsidRPr="002D3917">
        <w:t xml:space="preserve"> for this event associated with the </w:t>
      </w:r>
      <w:proofErr w:type="spellStart"/>
      <w:r w:rsidRPr="002D3917">
        <w:rPr>
          <w:i/>
          <w:iCs/>
        </w:rPr>
        <w:t>condReconfigId</w:t>
      </w:r>
      <w:proofErr w:type="spellEnd"/>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proofErr w:type="spellStart"/>
      <w:r w:rsidRPr="002D3917">
        <w:rPr>
          <w:i/>
          <w:iCs/>
        </w:rPr>
        <w:t>cond</w:t>
      </w:r>
      <w:r w:rsidRPr="002D3917">
        <w:rPr>
          <w:i/>
        </w:rPr>
        <w:t>Rec</w:t>
      </w:r>
      <w:r w:rsidRPr="002D3917">
        <w:rPr>
          <w:i/>
          <w:iCs/>
        </w:rPr>
        <w:t>onfigId</w:t>
      </w:r>
      <w:proofErr w:type="spellEnd"/>
      <w:r w:rsidRPr="002D3917">
        <w:t xml:space="preserve">, i.e. the event corresponding with the </w:t>
      </w:r>
      <w:proofErr w:type="spellStart"/>
      <w:r w:rsidRPr="002D3917">
        <w:rPr>
          <w:i/>
          <w:iCs/>
        </w:rPr>
        <w:t>condEventId</w:t>
      </w:r>
      <w:proofErr w:type="spellEnd"/>
      <w:r w:rsidRPr="002D3917">
        <w:rPr>
          <w:i/>
          <w:iCs/>
        </w:rPr>
        <w:t>(s)</w:t>
      </w:r>
      <w:r w:rsidRPr="002D3917">
        <w:t xml:space="preserve"> of the corresponding </w:t>
      </w:r>
      <w:proofErr w:type="spellStart"/>
      <w:r w:rsidRPr="002D3917">
        <w:rPr>
          <w:i/>
          <w:iCs/>
        </w:rPr>
        <w:t>condTriggerConfig</w:t>
      </w:r>
      <w:proofErr w:type="spellEnd"/>
      <w:r w:rsidRPr="002D3917">
        <w:t xml:space="preserve"> within </w:t>
      </w:r>
      <w:proofErr w:type="spellStart"/>
      <w:r w:rsidRPr="002D3917">
        <w:rPr>
          <w:i/>
          <w:iCs/>
        </w:rPr>
        <w:t>VarConditional</w:t>
      </w:r>
      <w:r w:rsidRPr="002D3917">
        <w:rPr>
          <w:i/>
        </w:rPr>
        <w:t>Rec</w:t>
      </w:r>
      <w:r w:rsidRPr="002D3917">
        <w:rPr>
          <w:i/>
          <w:iCs/>
        </w:rPr>
        <w:t>onfig</w:t>
      </w:r>
      <w:proofErr w:type="spellEnd"/>
      <w:r w:rsidRPr="002D3917">
        <w:t xml:space="preserve">, is fulfilled for the applicable cells for all measurements after layer 3 filtering taken during the corresponding </w:t>
      </w:r>
      <w:proofErr w:type="spellStart"/>
      <w:r w:rsidRPr="002D3917">
        <w:rPr>
          <w:i/>
          <w:iCs/>
        </w:rPr>
        <w:t>timeToTrigger</w:t>
      </w:r>
      <w:proofErr w:type="spellEnd"/>
      <w:r w:rsidRPr="002D3917">
        <w:t xml:space="preserve"> defined for this event within the </w:t>
      </w:r>
      <w:proofErr w:type="spellStart"/>
      <w:r w:rsidRPr="002D3917">
        <w:rPr>
          <w:i/>
          <w:iCs/>
        </w:rPr>
        <w:t>VarConditional</w:t>
      </w:r>
      <w:r w:rsidRPr="002D3917">
        <w:rPr>
          <w:i/>
        </w:rPr>
        <w:t>Rec</w:t>
      </w:r>
      <w:r w:rsidRPr="002D3917">
        <w:rPr>
          <w:i/>
          <w:iCs/>
        </w:rPr>
        <w:t>onfig</w:t>
      </w:r>
      <w:proofErr w:type="spellEnd"/>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proofErr w:type="spellStart"/>
      <w:r w:rsidRPr="002D3917">
        <w:rPr>
          <w:i/>
          <w:iCs/>
        </w:rPr>
        <w:t>measId</w:t>
      </w:r>
      <w:proofErr w:type="spellEnd"/>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proofErr w:type="spellStart"/>
      <w:r w:rsidRPr="002D3917">
        <w:rPr>
          <w:i/>
        </w:rPr>
        <w:t>condExecutionCondPSCell</w:t>
      </w:r>
      <w:proofErr w:type="spellEnd"/>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 xml:space="preserve">(s) within </w:t>
      </w:r>
      <w:proofErr w:type="spellStart"/>
      <w:r w:rsidRPr="002D3917">
        <w:rPr>
          <w:i/>
        </w:rPr>
        <w:t>condTriggerConfig</w:t>
      </w:r>
      <w:proofErr w:type="spellEnd"/>
      <w:r w:rsidRPr="002D3917">
        <w:rPr>
          <w:rFonts w:eastAsia="SimSun"/>
        </w:rPr>
        <w:t xml:space="preserve"> for the applicable cell are fulfilled:</w:t>
      </w:r>
    </w:p>
    <w:p w14:paraId="27342E27" w14:textId="77777777" w:rsidR="007D67CD" w:rsidRPr="002D3917" w:rsidRDefault="007D67CD" w:rsidP="007D67CD">
      <w:pPr>
        <w:pStyle w:val="B4"/>
        <w:rPr>
          <w:rFonts w:eastAsia="SimSun"/>
        </w:rPr>
      </w:pPr>
      <w:r w:rsidRPr="002D3917">
        <w:rPr>
          <w:rFonts w:eastAsia="SimSun"/>
        </w:rPr>
        <w:t>4&gt;</w:t>
      </w:r>
      <w:r w:rsidRPr="002D3917">
        <w:rPr>
          <w:rFonts w:eastAsia="SimSun"/>
        </w:rPr>
        <w:tab/>
        <w:t xml:space="preserve">consider the applicable cell, associated to that </w:t>
      </w:r>
      <w:proofErr w:type="spellStart"/>
      <w:r w:rsidRPr="002D3917">
        <w:rPr>
          <w:i/>
        </w:rPr>
        <w:t>condReconfigId</w:t>
      </w:r>
      <w:proofErr w:type="spellEnd"/>
      <w:r w:rsidRPr="002D3917">
        <w:rPr>
          <w:rFonts w:eastAsia="SimSun"/>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SimSun"/>
          <w:lang w:eastAsia="zh-CN"/>
        </w:rPr>
        <w:t>2&gt;</w:t>
      </w:r>
      <w:r w:rsidRPr="002D3917">
        <w:rPr>
          <w:rFonts w:eastAsia="SimSun"/>
          <w:lang w:eastAsia="zh-CN"/>
        </w:rPr>
        <w:tab/>
        <w:t>else</w:t>
      </w:r>
      <w:r w:rsidRPr="002D3917">
        <w:rPr>
          <w:rFonts w:eastAsia="SimSun"/>
        </w:rPr>
        <w:t>:</w:t>
      </w:r>
    </w:p>
    <w:p w14:paraId="2C92E851" w14:textId="77777777" w:rsidR="007D67CD" w:rsidRPr="002D3917" w:rsidRDefault="007D67CD" w:rsidP="007D67CD">
      <w:pPr>
        <w:pStyle w:val="B3"/>
      </w:pPr>
      <w:r w:rsidRPr="002D3917">
        <w:rPr>
          <w:rFonts w:eastAsia="SimSun"/>
          <w:lang w:eastAsia="zh-CN"/>
        </w:rPr>
        <w:t>3&gt;</w:t>
      </w:r>
      <w:r w:rsidRPr="002D3917">
        <w:rPr>
          <w:rFonts w:eastAsia="SimSun"/>
          <w:lang w:eastAsia="zh-CN"/>
        </w:rPr>
        <w:tab/>
        <w:t xml:space="preserve">if </w:t>
      </w:r>
      <w:r w:rsidRPr="002D3917">
        <w:rPr>
          <w:rFonts w:eastAsia="SimSun"/>
        </w:rPr>
        <w:t xml:space="preserve">event(s) associated to all </w:t>
      </w:r>
      <w:proofErr w:type="spellStart"/>
      <w:r w:rsidRPr="002D3917">
        <w:rPr>
          <w:rFonts w:eastAsia="SimSun"/>
          <w:i/>
        </w:rPr>
        <w:t>measId</w:t>
      </w:r>
      <w:proofErr w:type="spellEnd"/>
      <w:r w:rsidRPr="002D3917">
        <w:rPr>
          <w:rFonts w:eastAsia="SimSun"/>
        </w:rPr>
        <w:t>(s)</w:t>
      </w:r>
      <w:r w:rsidRPr="002D3917">
        <w:rPr>
          <w:rFonts w:eastAsia="SimSun"/>
          <w:lang w:eastAsia="zh-CN"/>
        </w:rPr>
        <w:t>, as</w:t>
      </w:r>
      <w:r w:rsidRPr="002D3917">
        <w:rPr>
          <w:rFonts w:eastAsia="SimSun"/>
        </w:rPr>
        <w:t xml:space="preserve"> indicated in the </w:t>
      </w:r>
      <w:proofErr w:type="spellStart"/>
      <w:r w:rsidRPr="002D3917">
        <w:rPr>
          <w:i/>
        </w:rPr>
        <w:t>condExecutionCond</w:t>
      </w:r>
      <w:proofErr w:type="spellEnd"/>
      <w:r w:rsidRPr="002D3917">
        <w:rPr>
          <w:i/>
        </w:rPr>
        <w:t xml:space="preserve"> </w:t>
      </w:r>
      <w:r w:rsidRPr="002D3917">
        <w:rPr>
          <w:lang w:eastAsia="zh-CN"/>
        </w:rPr>
        <w:t>and</w:t>
      </w:r>
      <w:r w:rsidRPr="002D3917">
        <w:t xml:space="preserve"> </w:t>
      </w:r>
      <w:proofErr w:type="spellStart"/>
      <w:r w:rsidRPr="002D3917">
        <w:rPr>
          <w:i/>
        </w:rPr>
        <w:t>condExecutionCondPSCell</w:t>
      </w:r>
      <w:proofErr w:type="spellEnd"/>
      <w:r w:rsidRPr="002D3917">
        <w:rPr>
          <w:i/>
          <w:lang w:eastAsia="zh-CN"/>
        </w:rPr>
        <w:t xml:space="preserve">, </w:t>
      </w:r>
      <w:r w:rsidRPr="002D3917">
        <w:rPr>
          <w:rFonts w:eastAsia="SimSun"/>
        </w:rPr>
        <w:t xml:space="preserve">within </w:t>
      </w:r>
      <w:proofErr w:type="spellStart"/>
      <w:r w:rsidRPr="002D3917">
        <w:rPr>
          <w:i/>
        </w:rPr>
        <w:t>condTriggerConfig</w:t>
      </w:r>
      <w:proofErr w:type="spellEnd"/>
      <w:r w:rsidRPr="002D3917">
        <w:rPr>
          <w:rFonts w:eastAsia="SimSun"/>
        </w:rPr>
        <w:t xml:space="preserve"> for a target candidate cell within the stored </w:t>
      </w:r>
      <w:proofErr w:type="spellStart"/>
      <w:r w:rsidRPr="002D3917">
        <w:rPr>
          <w:rFonts w:eastAsia="SimSun"/>
          <w:i/>
          <w:iCs/>
        </w:rPr>
        <w:t>condRRCReconfig</w:t>
      </w:r>
      <w:proofErr w:type="spellEnd"/>
      <w:r w:rsidRPr="002D3917">
        <w:rPr>
          <w:rFonts w:eastAsia="SimSun"/>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proofErr w:type="spellStart"/>
      <w:r w:rsidRPr="002D3917">
        <w:rPr>
          <w:i/>
        </w:rPr>
        <w:t>condRRCReconfig</w:t>
      </w:r>
      <w:proofErr w:type="spellEnd"/>
      <w:r w:rsidRPr="002D3917">
        <w:t xml:space="preserve">, associated to that </w:t>
      </w:r>
      <w:proofErr w:type="spellStart"/>
      <w:r w:rsidRPr="002D3917">
        <w:rPr>
          <w:i/>
        </w:rPr>
        <w:t>condReconfigId</w:t>
      </w:r>
      <w:proofErr w:type="spellEnd"/>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lastRenderedPageBreak/>
        <w:t>2&gt;</w:t>
      </w:r>
      <w:r w:rsidRPr="002D3917">
        <w:tab/>
        <w:t xml:space="preserve">if one of the </w:t>
      </w:r>
      <w:r w:rsidRPr="002D3917">
        <w:rPr>
          <w:rFonts w:eastAsia="SimSun"/>
        </w:rPr>
        <w:t xml:space="preserve">events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not configured with </w:t>
      </w:r>
      <w:proofErr w:type="spellStart"/>
      <w:r w:rsidRPr="002D3917">
        <w:rPr>
          <w:rFonts w:eastAsia="DengXian"/>
          <w:i/>
          <w:lang w:eastAsia="zh-CN"/>
        </w:rPr>
        <w:t>nesEvent</w:t>
      </w:r>
      <w:proofErr w:type="spellEnd"/>
      <w:r w:rsidRPr="002D3917">
        <w:rPr>
          <w:rFonts w:eastAsia="SimSun"/>
        </w:rPr>
        <w:t xml:space="preserve">, and the other event associated to the </w:t>
      </w:r>
      <w:proofErr w:type="spellStart"/>
      <w:r w:rsidRPr="002D3917">
        <w:rPr>
          <w:rFonts w:eastAsia="SimSun"/>
          <w:i/>
        </w:rPr>
        <w:t>measId</w:t>
      </w:r>
      <w:r w:rsidRPr="002D3917">
        <w:rPr>
          <w:rFonts w:eastAsia="SimSun"/>
        </w:rPr>
        <w:t>s</w:t>
      </w:r>
      <w:proofErr w:type="spellEnd"/>
      <w:r w:rsidRPr="002D3917">
        <w:rPr>
          <w:rFonts w:eastAsia="SimSun"/>
        </w:rPr>
        <w:t xml:space="preserve"> within </w:t>
      </w:r>
      <w:proofErr w:type="spellStart"/>
      <w:r w:rsidRPr="002D3917">
        <w:rPr>
          <w:i/>
        </w:rPr>
        <w:t>condTriggerConfig</w:t>
      </w:r>
      <w:proofErr w:type="spellEnd"/>
      <w:r w:rsidRPr="002D3917">
        <w:rPr>
          <w:rFonts w:eastAsia="SimSun"/>
        </w:rPr>
        <w:t xml:space="preserve"> for the applicable cell within the stored </w:t>
      </w:r>
      <w:proofErr w:type="spellStart"/>
      <w:r w:rsidRPr="002D3917">
        <w:rPr>
          <w:rFonts w:eastAsia="SimSun"/>
          <w:i/>
          <w:iCs/>
        </w:rPr>
        <w:t>condRRCReconfig</w:t>
      </w:r>
      <w:proofErr w:type="spellEnd"/>
      <w:r w:rsidRPr="002D3917">
        <w:rPr>
          <w:rFonts w:eastAsia="SimSun"/>
        </w:rPr>
        <w:t xml:space="preserve"> is configured with </w:t>
      </w:r>
      <w:proofErr w:type="spellStart"/>
      <w:r w:rsidRPr="002D3917">
        <w:rPr>
          <w:rFonts w:eastAsia="DengXian"/>
          <w:i/>
          <w:lang w:eastAsia="zh-CN"/>
        </w:rPr>
        <w:t>nesEvent</w:t>
      </w:r>
      <w:proofErr w:type="spellEnd"/>
      <w:r w:rsidRPr="002D3917">
        <w:rPr>
          <w:rFonts w:eastAsia="DengXian"/>
          <w:lang w:eastAsia="zh-CN"/>
        </w:rPr>
        <w:t>, and at least one of them is fulfilled</w:t>
      </w:r>
      <w:r w:rsidRPr="002D3917">
        <w:rPr>
          <w:rFonts w:eastAsia="SimSun"/>
        </w:rPr>
        <w:t>:</w:t>
      </w:r>
    </w:p>
    <w:p w14:paraId="3A9FB11B" w14:textId="77777777" w:rsidR="007D67CD" w:rsidRPr="002D3917" w:rsidRDefault="007D67CD" w:rsidP="007D67CD">
      <w:pPr>
        <w:pStyle w:val="B3"/>
        <w:rPr>
          <w:rFonts w:eastAsia="SimSun"/>
        </w:rPr>
      </w:pPr>
      <w:r w:rsidRPr="002D3917">
        <w:rPr>
          <w:rFonts w:eastAsia="SimSun"/>
        </w:rPr>
        <w:t>3&gt;</w:t>
      </w:r>
      <w:r w:rsidRPr="002D3917">
        <w:rPr>
          <w:rFonts w:eastAsia="SimSun"/>
        </w:rPr>
        <w:tab/>
        <w:t xml:space="preserve">consider the applicable cell within the stored </w:t>
      </w:r>
      <w:proofErr w:type="spellStart"/>
      <w:r w:rsidRPr="002D3917">
        <w:rPr>
          <w:i/>
        </w:rPr>
        <w:t>condRRCReconfig</w:t>
      </w:r>
      <w:proofErr w:type="spellEnd"/>
      <w:r w:rsidRPr="002D3917">
        <w:rPr>
          <w:rFonts w:eastAsia="SimSun"/>
        </w:rPr>
        <w:t xml:space="preserve">, associated to that </w:t>
      </w:r>
      <w:proofErr w:type="spellStart"/>
      <w:r w:rsidRPr="002D3917">
        <w:rPr>
          <w:i/>
        </w:rPr>
        <w:t>condReconfigId</w:t>
      </w:r>
      <w:proofErr w:type="spellEnd"/>
      <w:r w:rsidRPr="002D3917">
        <w:rPr>
          <w:rFonts w:eastAsia="SimSun"/>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proofErr w:type="spellStart"/>
      <w:r w:rsidRPr="002D3917">
        <w:rPr>
          <w:i/>
        </w:rPr>
        <w:t>MeasId</w:t>
      </w:r>
      <w:proofErr w:type="spellEnd"/>
      <w:r w:rsidRPr="002D3917">
        <w:rPr>
          <w:i/>
        </w:rPr>
        <w:t xml:space="preserve"> </w:t>
      </w:r>
      <w:r w:rsidRPr="002D3917">
        <w:t xml:space="preserve">can be configured for each </w:t>
      </w:r>
      <w:proofErr w:type="spellStart"/>
      <w:r w:rsidRPr="002D3917">
        <w:rPr>
          <w:i/>
        </w:rPr>
        <w:t>condReconfigId</w:t>
      </w:r>
      <w:proofErr w:type="spellEnd"/>
      <w:r w:rsidRPr="002D3917">
        <w:rPr>
          <w:iCs/>
        </w:rPr>
        <w:t>,</w:t>
      </w:r>
      <w:r w:rsidRPr="002D3917">
        <w:rPr>
          <w:lang w:eastAsia="zh-CN"/>
        </w:rPr>
        <w:t xml:space="preserve"> if </w:t>
      </w:r>
      <w:proofErr w:type="spellStart"/>
      <w:r w:rsidRPr="002D3917">
        <w:rPr>
          <w:i/>
        </w:rPr>
        <w:t>condExecutionCondPSCell</w:t>
      </w:r>
      <w:proofErr w:type="spellEnd"/>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proofErr w:type="spellStart"/>
      <w:r w:rsidRPr="002D3917">
        <w:rPr>
          <w:i/>
        </w:rPr>
        <w:t>MeasId</w:t>
      </w:r>
      <w:proofErr w:type="spellEnd"/>
      <w:r w:rsidRPr="002D3917">
        <w:rPr>
          <w:i/>
        </w:rPr>
        <w:t xml:space="preserve">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 </w:t>
      </w:r>
      <w:proofErr w:type="spellStart"/>
      <w:r w:rsidRPr="002D3917">
        <w:rPr>
          <w:i/>
          <w:iCs/>
        </w:rPr>
        <w:t>condExecutionCond</w:t>
      </w:r>
      <w:proofErr w:type="spellEnd"/>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proofErr w:type="spellStart"/>
      <w:r w:rsidRPr="002D3917">
        <w:rPr>
          <w:i/>
        </w:rPr>
        <w:t>MeasId</w:t>
      </w:r>
      <w:proofErr w:type="spellEnd"/>
      <w:r w:rsidRPr="002D3917">
        <w:rPr>
          <w:i/>
        </w:rPr>
        <w:t xml:space="preserve"> </w:t>
      </w:r>
      <w:r w:rsidRPr="002D3917">
        <w:t>can be configured</w:t>
      </w:r>
      <w:r w:rsidRPr="002D3917">
        <w:rPr>
          <w:lang w:eastAsia="zh-CN"/>
        </w:rPr>
        <w:t xml:space="preserve"> for</w:t>
      </w:r>
      <w:r w:rsidRPr="002D3917">
        <w:rPr>
          <w:i/>
        </w:rPr>
        <w:t xml:space="preserve"> </w:t>
      </w:r>
      <w:proofErr w:type="spellStart"/>
      <w:r w:rsidRPr="002D3917">
        <w:rPr>
          <w:i/>
        </w:rPr>
        <w:t>condExecutionCondPSCell</w:t>
      </w:r>
      <w:proofErr w:type="spellEnd"/>
      <w:r w:rsidRPr="002D3917">
        <w:rPr>
          <w:i/>
          <w:iCs/>
          <w:lang w:eastAsia="zh-CN"/>
        </w:rPr>
        <w:t xml:space="preserve"> </w:t>
      </w:r>
      <w:r w:rsidRPr="002D3917">
        <w:t xml:space="preserve">for each </w:t>
      </w:r>
      <w:proofErr w:type="spellStart"/>
      <w:r w:rsidRPr="002D3917">
        <w:rPr>
          <w:i/>
        </w:rPr>
        <w:t>condReconfigId</w:t>
      </w:r>
      <w:proofErr w:type="spellEnd"/>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Heading5"/>
        <w:rPr>
          <w:rFonts w:eastAsia="MS Mincho"/>
        </w:rPr>
      </w:pPr>
      <w:bookmarkStart w:id="30" w:name="_Toc171467188"/>
      <w:r w:rsidRPr="002D3917">
        <w:rPr>
          <w:rFonts w:eastAsia="MS Mincho"/>
        </w:rPr>
        <w:t>5.3.5.13.8</w:t>
      </w:r>
      <w:r w:rsidRPr="002D3917">
        <w:rPr>
          <w:rFonts w:eastAsia="MS Mincho"/>
        </w:rPr>
        <w:tab/>
        <w:t>Subsequent CPAC execution</w:t>
      </w:r>
      <w:bookmarkEnd w:id="30"/>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CommentReference"/>
        </w:rPr>
        <w:t xml:space="preserve"> </w:t>
      </w:r>
      <w:r w:rsidRPr="002D3917">
        <w:t>candidate</w:t>
      </w:r>
      <w:r w:rsidRPr="002D3917">
        <w:rPr>
          <w:rFonts w:eastAsiaTheme="minorEastAsia"/>
        </w:rPr>
        <w:t xml:space="preserve"> configuration is stored in MCG </w:t>
      </w:r>
      <w:proofErr w:type="spellStart"/>
      <w:r w:rsidRPr="002D3917">
        <w:rPr>
          <w:i/>
        </w:rPr>
        <w:t>VarConditionalReconfig</w:t>
      </w:r>
      <w:proofErr w:type="spellEnd"/>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0A560399" w14:textId="77777777" w:rsidR="00AB764E" w:rsidRPr="002D3917" w:rsidRDefault="00AB764E" w:rsidP="00AB764E">
      <w:pPr>
        <w:pStyle w:val="B2"/>
      </w:pPr>
      <w:r w:rsidRPr="002D3917">
        <w:t>2&gt;</w:t>
      </w:r>
      <w:bookmarkStart w:id="31" w:name="_Hlk150962964"/>
      <w:r w:rsidRPr="002D3917">
        <w:tab/>
        <w:t>release/clear all current dedicated radio configuration except for the following</w:t>
      </w:r>
      <w:bookmarkEnd w:id="31"/>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RLC-</w:t>
      </w:r>
      <w:proofErr w:type="spellStart"/>
      <w:r w:rsidRPr="002D3917">
        <w:t>BearerConfig</w:t>
      </w:r>
      <w:proofErr w:type="spellEnd"/>
      <w:r w:rsidRPr="002D3917">
        <w:t xml:space="preserve"> and the associated RLC entities, their state variables, buffers, and timers;</w:t>
      </w:r>
    </w:p>
    <w:p w14:paraId="0C102428" w14:textId="77777777" w:rsidR="00AB764E" w:rsidRPr="002D3917" w:rsidRDefault="00AB764E" w:rsidP="00AB764E">
      <w:pPr>
        <w:pStyle w:val="B3"/>
      </w:pPr>
      <w:r w:rsidRPr="002D3917">
        <w:t>-</w:t>
      </w:r>
      <w:r w:rsidRPr="002D3917">
        <w:tab/>
        <w:t xml:space="preserve">the </w:t>
      </w:r>
      <w:proofErr w:type="spellStart"/>
      <w:r w:rsidRPr="002D3917">
        <w:t>bh-</w:t>
      </w:r>
      <w:r w:rsidRPr="002D3917">
        <w:rPr>
          <w:i/>
          <w:iCs/>
        </w:rPr>
        <w:t>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w:t>
      </w:r>
    </w:p>
    <w:p w14:paraId="6247B79E" w14:textId="77777777" w:rsidR="00AB764E" w:rsidRDefault="00AB764E" w:rsidP="00AB764E">
      <w:pPr>
        <w:pStyle w:val="B3"/>
        <w:rPr>
          <w:ins w:id="32" w:author="Ericsson" w:date="2024-08-20T14:54:00Z"/>
          <w:i/>
        </w:rPr>
      </w:pPr>
      <w:r w:rsidRPr="002D3917">
        <w:t>-</w:t>
      </w:r>
      <w:r w:rsidRPr="002D3917">
        <w:tab/>
        <w:t xml:space="preserve">the UE variables </w:t>
      </w:r>
      <w:proofErr w:type="spellStart"/>
      <w:r w:rsidRPr="002D3917">
        <w:rPr>
          <w:i/>
        </w:rPr>
        <w:t>VarConditionalReconfig</w:t>
      </w:r>
      <w:proofErr w:type="spellEnd"/>
      <w:r w:rsidRPr="002D3917">
        <w:rPr>
          <w:iCs/>
        </w:rPr>
        <w:t xml:space="preserve"> and </w:t>
      </w:r>
      <w:proofErr w:type="spellStart"/>
      <w:r w:rsidRPr="002D3917">
        <w:rPr>
          <w:i/>
        </w:rPr>
        <w:t>VarServingSecurityCellSetID</w:t>
      </w:r>
      <w:proofErr w:type="spellEnd"/>
      <w:r w:rsidRPr="002D3917">
        <w:rPr>
          <w:i/>
        </w:rPr>
        <w:t>.</w:t>
      </w:r>
    </w:p>
    <w:p w14:paraId="2DD3C57F" w14:textId="5C85CB4B" w:rsidR="006D6140" w:rsidRPr="00E75272" w:rsidRDefault="006D6140" w:rsidP="0002203E">
      <w:pPr>
        <w:pStyle w:val="B3"/>
        <w:rPr>
          <w:rFonts w:ascii="CG Times (WN)" w:hAnsi="CG Times (WN)" w:cs="CG Times (WN)"/>
        </w:rPr>
      </w:pPr>
      <w:ins w:id="33" w:author="Ericsson" w:date="2024-08-20T14:54:00Z">
        <w:r w:rsidRPr="002D3917">
          <w:t>-</w:t>
        </w:r>
        <w:r w:rsidRPr="002D3917">
          <w:tab/>
          <w:t>the logged measurement configuration;</w:t>
        </w:r>
      </w:ins>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lastRenderedPageBreak/>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w:t>
      </w:r>
      <w:proofErr w:type="spellStart"/>
      <w:r w:rsidRPr="002D3917">
        <w:rPr>
          <w:i/>
        </w:rPr>
        <w:t>srb</w:t>
      </w:r>
      <w:proofErr w:type="spellEnd"/>
      <w:r w:rsidRPr="002D3917">
        <w:rPr>
          <w:i/>
        </w:rPr>
        <w:t>-Identity</w:t>
      </w:r>
      <w:r w:rsidRPr="002D3917">
        <w:rPr>
          <w:iCs/>
        </w:rPr>
        <w:t>,</w:t>
      </w:r>
      <w:r w:rsidRPr="002D3917">
        <w:rPr>
          <w:i/>
        </w:rPr>
        <w:t xml:space="preserve"> </w:t>
      </w:r>
      <w:proofErr w:type="spellStart"/>
      <w:r w:rsidRPr="002D3917">
        <w:rPr>
          <w:i/>
        </w:rPr>
        <w:t>drb</w:t>
      </w:r>
      <w:proofErr w:type="spellEnd"/>
      <w:r w:rsidRPr="002D3917">
        <w:rPr>
          <w:i/>
        </w:rPr>
        <w:t>-Identity</w:t>
      </w:r>
      <w:r w:rsidRPr="002D3917">
        <w:rPr>
          <w:iCs/>
        </w:rPr>
        <w:t xml:space="preserve">, and </w:t>
      </w:r>
      <w:proofErr w:type="spellStart"/>
      <w:r w:rsidRPr="002D3917">
        <w:rPr>
          <w:i/>
          <w:iCs/>
        </w:rPr>
        <w:t>securityConfig</w:t>
      </w:r>
      <w:proofErr w:type="spellEnd"/>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CommentReference"/>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proofErr w:type="spellStart"/>
      <w:r w:rsidRPr="002D3917">
        <w:rPr>
          <w:i/>
        </w:rPr>
        <w:t>VarConditionalReconfig</w:t>
      </w:r>
      <w:proofErr w:type="spellEnd"/>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CommentReference"/>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proofErr w:type="spellStart"/>
      <w:r w:rsidRPr="002D3917">
        <w:rPr>
          <w:i/>
        </w:rPr>
        <w:t>securityCellSetId</w:t>
      </w:r>
      <w:proofErr w:type="spellEnd"/>
      <w:r w:rsidRPr="002D3917">
        <w:t xml:space="preserve"> is included in the entry in</w:t>
      </w:r>
      <w:r w:rsidRPr="002D3917">
        <w:rPr>
          <w:i/>
        </w:rPr>
        <w:t xml:space="preserve"> </w:t>
      </w:r>
      <w:proofErr w:type="spellStart"/>
      <w:r w:rsidRPr="002D3917">
        <w:rPr>
          <w:i/>
        </w:rPr>
        <w:t>VarConditionalReconfig</w:t>
      </w:r>
      <w:proofErr w:type="spellEnd"/>
      <w:r w:rsidRPr="002D3917">
        <w:rPr>
          <w:i/>
        </w:rPr>
        <w:t xml:space="preserve">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proofErr w:type="spellStart"/>
      <w:r w:rsidRPr="002D3917">
        <w:rPr>
          <w:i/>
        </w:rPr>
        <w:t>servingSecurityCellSetId</w:t>
      </w:r>
      <w:proofErr w:type="spellEnd"/>
      <w:r w:rsidRPr="002D3917">
        <w:t xml:space="preserve"> is not included within </w:t>
      </w:r>
      <w:proofErr w:type="spellStart"/>
      <w:r w:rsidRPr="002D3917">
        <w:rPr>
          <w:i/>
        </w:rPr>
        <w:t>VarServingSecurityCellSetID</w:t>
      </w:r>
      <w:proofErr w:type="spellEnd"/>
      <w:r w:rsidRPr="002D3917">
        <w:t>; or</w:t>
      </w:r>
    </w:p>
    <w:p w14:paraId="1A81E6F9" w14:textId="77777777" w:rsidR="00AB764E" w:rsidRPr="002D3917" w:rsidRDefault="00AB764E" w:rsidP="00AB764E">
      <w:pPr>
        <w:pStyle w:val="B2"/>
      </w:pPr>
      <w:r w:rsidRPr="002D3917">
        <w:t>2&gt;</w:t>
      </w:r>
      <w:r w:rsidRPr="002D3917">
        <w:tab/>
        <w:t xml:space="preserve">if the value of the </w:t>
      </w:r>
      <w:proofErr w:type="spellStart"/>
      <w:r w:rsidRPr="002D3917">
        <w:rPr>
          <w:i/>
        </w:rPr>
        <w:t>securityCellSetId</w:t>
      </w:r>
      <w:proofErr w:type="spellEnd"/>
      <w:r w:rsidRPr="002D3917">
        <w:t xml:space="preserve"> is not equal to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w:t>
      </w:r>
    </w:p>
    <w:p w14:paraId="04868C64" w14:textId="77777777" w:rsidR="00AB764E" w:rsidRPr="002D3917" w:rsidRDefault="00AB764E" w:rsidP="00AB764E">
      <w:pPr>
        <w:pStyle w:val="B3"/>
      </w:pPr>
      <w:r w:rsidRPr="002D3917">
        <w:t>3&gt;</w:t>
      </w:r>
      <w:r w:rsidRPr="002D3917">
        <w:tab/>
        <w:t xml:space="preserve">consider the first </w:t>
      </w:r>
      <w:proofErr w:type="spellStart"/>
      <w:r w:rsidRPr="002D3917">
        <w:rPr>
          <w:i/>
          <w:iCs/>
        </w:rPr>
        <w:t>sk</w:t>
      </w:r>
      <w:proofErr w:type="spellEnd"/>
      <w:r w:rsidRPr="002D3917">
        <w:rPr>
          <w:i/>
        </w:rPr>
        <w:t>-Counter</w:t>
      </w:r>
      <w:r w:rsidRPr="002D3917">
        <w:t xml:space="preserve"> value in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t xml:space="preserve"> as the selected </w:t>
      </w:r>
      <w:proofErr w:type="spellStart"/>
      <w:r w:rsidRPr="002D3917">
        <w:rPr>
          <w:i/>
          <w:iCs/>
        </w:rPr>
        <w:t>sk</w:t>
      </w:r>
      <w:proofErr w:type="spellEnd"/>
      <w:r w:rsidRPr="002D3917">
        <w:rPr>
          <w:i/>
        </w:rPr>
        <w:t>-Counter</w:t>
      </w:r>
      <w:r w:rsidRPr="002D3917">
        <w:t xml:space="preserve"> value, </w:t>
      </w:r>
      <w:r w:rsidRPr="002D3917">
        <w:rPr>
          <w:rFonts w:eastAsia="DengXian"/>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proofErr w:type="spellStart"/>
      <w:r w:rsidRPr="002D3917">
        <w:rPr>
          <w:i/>
          <w:iCs/>
        </w:rPr>
        <w:t>sk</w:t>
      </w:r>
      <w:proofErr w:type="spellEnd"/>
      <w:r w:rsidRPr="002D3917">
        <w:rPr>
          <w:i/>
        </w:rPr>
        <w:t>-Counter</w:t>
      </w:r>
      <w:r w:rsidRPr="002D3917">
        <w:t xml:space="preserve"> value from the</w:t>
      </w:r>
      <w:r w:rsidRPr="002D3917">
        <w:rPr>
          <w:i/>
        </w:rPr>
        <w:t xml:space="preserve"> </w:t>
      </w:r>
      <w:proofErr w:type="spellStart"/>
      <w:r w:rsidRPr="002D3917">
        <w:rPr>
          <w:i/>
        </w:rPr>
        <w:t>sk-CounterList</w:t>
      </w:r>
      <w:proofErr w:type="spellEnd"/>
      <w:r w:rsidRPr="002D3917">
        <w:t xml:space="preserve"> associated with the </w:t>
      </w:r>
      <w:proofErr w:type="spellStart"/>
      <w:r w:rsidRPr="002D3917">
        <w:rPr>
          <w:i/>
          <w:iCs/>
        </w:rPr>
        <w:t>s</w:t>
      </w:r>
      <w:r w:rsidRPr="002D3917">
        <w:rPr>
          <w:i/>
        </w:rPr>
        <w:t>ecurityCellSetId</w:t>
      </w:r>
      <w:proofErr w:type="spellEnd"/>
      <w:r w:rsidRPr="002D3917">
        <w:t xml:space="preserve"> within the </w:t>
      </w:r>
      <w:proofErr w:type="spellStart"/>
      <w:r w:rsidRPr="002D3917">
        <w:rPr>
          <w:i/>
        </w:rPr>
        <w:t>VarConditionalReconfig</w:t>
      </w:r>
      <w:proofErr w:type="spellEnd"/>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proofErr w:type="spellStart"/>
      <w:r w:rsidRPr="002D3917">
        <w:rPr>
          <w:rFonts w:eastAsiaTheme="minorEastAsia"/>
          <w:i/>
        </w:rPr>
        <w:t>VarServingSecurityCellSetID</w:t>
      </w:r>
      <w:proofErr w:type="spellEnd"/>
      <w:r w:rsidRPr="002D3917">
        <w:rPr>
          <w:rFonts w:eastAsiaTheme="minorEastAsia"/>
        </w:rPr>
        <w:t xml:space="preserve"> includes </w:t>
      </w:r>
      <w:proofErr w:type="spellStart"/>
      <w:r w:rsidRPr="002D3917">
        <w:rPr>
          <w:rFonts w:eastAsiaTheme="minorEastAsia"/>
          <w:i/>
        </w:rPr>
        <w:t>servingSecurityCellSetId</w:t>
      </w:r>
      <w:proofErr w:type="spellEnd"/>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proofErr w:type="spellStart"/>
      <w:r w:rsidRPr="002D3917">
        <w:rPr>
          <w:i/>
        </w:rPr>
        <w:t>servingSecurityCellSetId</w:t>
      </w:r>
      <w:proofErr w:type="spellEnd"/>
      <w:r w:rsidRPr="002D3917">
        <w:t xml:space="preserve"> within </w:t>
      </w:r>
      <w:proofErr w:type="spellStart"/>
      <w:r w:rsidRPr="002D3917">
        <w:rPr>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DengXian"/>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proofErr w:type="spellStart"/>
      <w:r w:rsidRPr="002D3917">
        <w:rPr>
          <w:rFonts w:eastAsiaTheme="minorEastAsia"/>
          <w:i/>
        </w:rPr>
        <w:t>servingSecurityCellSetId</w:t>
      </w:r>
      <w:proofErr w:type="spellEnd"/>
      <w:r w:rsidRPr="002D3917">
        <w:t xml:space="preserve"> </w:t>
      </w:r>
      <w:r w:rsidRPr="002D3917">
        <w:rPr>
          <w:rFonts w:eastAsiaTheme="minorEastAsia"/>
        </w:rPr>
        <w:t xml:space="preserve">within </w:t>
      </w:r>
      <w:proofErr w:type="spellStart"/>
      <w:r w:rsidRPr="002D3917">
        <w:rPr>
          <w:rFonts w:eastAsiaTheme="minorEastAsia"/>
          <w:i/>
        </w:rPr>
        <w:t>VarServingSecurityCellSetID</w:t>
      </w:r>
      <w:proofErr w:type="spellEnd"/>
      <w:r w:rsidRPr="002D3917">
        <w:t xml:space="preserve"> with the value of </w:t>
      </w:r>
      <w:proofErr w:type="spellStart"/>
      <w:r w:rsidRPr="002D3917">
        <w:rPr>
          <w:i/>
          <w:iCs/>
        </w:rPr>
        <w:t>s</w:t>
      </w:r>
      <w:r w:rsidRPr="002D3917">
        <w:rPr>
          <w:i/>
        </w:rPr>
        <w:t>ecurityCellSetId</w:t>
      </w:r>
      <w:proofErr w:type="spellEnd"/>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CommentReference"/>
        </w:rPr>
        <w:t xml:space="preserve"> </w:t>
      </w:r>
      <w:r w:rsidRPr="002D3917">
        <w:t xml:space="preserve">candidate configuration is stored </w:t>
      </w:r>
      <w:r w:rsidRPr="002D3917">
        <w:rPr>
          <w:lang w:eastAsia="zh-CN"/>
        </w:rPr>
        <w:t xml:space="preserve">in the SCG </w:t>
      </w:r>
      <w:proofErr w:type="spellStart"/>
      <w:r w:rsidRPr="002D3917">
        <w:rPr>
          <w:i/>
          <w:lang w:eastAsia="zh-CN"/>
        </w:rPr>
        <w:t>VarConditionalReconfig</w:t>
      </w:r>
      <w:proofErr w:type="spellEnd"/>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proofErr w:type="spellStart"/>
      <w:r w:rsidRPr="002D3917">
        <w:rPr>
          <w:i/>
        </w:rPr>
        <w:t>drb</w:t>
      </w:r>
      <w:proofErr w:type="spellEnd"/>
      <w:r w:rsidRPr="002D3917">
        <w:rPr>
          <w:i/>
        </w:rPr>
        <w:t>-Identity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proofErr w:type="spellStart"/>
      <w:r w:rsidRPr="002D3917">
        <w:rPr>
          <w:i/>
          <w:iCs/>
        </w:rPr>
        <w:t>keyToUse</w:t>
      </w:r>
      <w:proofErr w:type="spellEnd"/>
      <w:r w:rsidRPr="002D3917">
        <w:rPr>
          <w:i/>
          <w:iCs/>
        </w:rPr>
        <w:t xml:space="preserve"> </w:t>
      </w:r>
      <w:r w:rsidRPr="002D3917">
        <w:t xml:space="preserve">in the </w:t>
      </w:r>
      <w:r w:rsidRPr="002D3917">
        <w:rPr>
          <w:i/>
          <w:iCs/>
        </w:rPr>
        <w:t>RadioBearerConfig</w:t>
      </w:r>
      <w:r w:rsidRPr="002D3917">
        <w:t xml:space="preserve"> is</w:t>
      </w:r>
      <w:r w:rsidRPr="002D3917">
        <w:rPr>
          <w:rStyle w:val="CommentReference"/>
        </w:rPr>
        <w:t xml:space="preserve"> </w:t>
      </w:r>
      <w:r w:rsidRPr="002D3917">
        <w:t>different from the</w:t>
      </w:r>
      <w:r w:rsidRPr="002D3917">
        <w:rPr>
          <w:i/>
        </w:rPr>
        <w:t xml:space="preserve"> </w:t>
      </w:r>
      <w:proofErr w:type="spellStart"/>
      <w:r w:rsidRPr="002D3917">
        <w:rPr>
          <w:i/>
        </w:rPr>
        <w:t>keyToUse</w:t>
      </w:r>
      <w:proofErr w:type="spellEnd"/>
      <w:r w:rsidRPr="002D3917">
        <w:rPr>
          <w:i/>
        </w:rPr>
        <w:t xml:space="preserv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lastRenderedPageBreak/>
        <w:t>3&gt;</w:t>
      </w:r>
      <w:r w:rsidRPr="002D3917">
        <w:tab/>
        <w:t>if the bearer is associated with the secondary key (S-</w:t>
      </w:r>
      <w:proofErr w:type="spellStart"/>
      <w:r w:rsidRPr="002D3917">
        <w:t>KgNB</w:t>
      </w:r>
      <w:proofErr w:type="spellEnd"/>
      <w:r w:rsidRPr="002D3917">
        <w:t xml:space="preserve">) as indicated by </w:t>
      </w:r>
      <w:proofErr w:type="spellStart"/>
      <w:r w:rsidRPr="002D3917">
        <w:rPr>
          <w:i/>
          <w:iCs/>
        </w:rPr>
        <w:t>keyToUse</w:t>
      </w:r>
      <w:proofErr w:type="spellEnd"/>
      <w:r w:rsidRPr="002D3917">
        <w:t xml:space="preserve"> in the current UE configuration and a new </w:t>
      </w:r>
      <w:proofErr w:type="spellStart"/>
      <w:r w:rsidRPr="002D3917">
        <w:rPr>
          <w:i/>
          <w:iCs/>
        </w:rPr>
        <w:t>sk</w:t>
      </w:r>
      <w:proofErr w:type="spellEnd"/>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proofErr w:type="spellStart"/>
      <w:r w:rsidRPr="002D3917">
        <w:rPr>
          <w:i/>
          <w:iCs/>
        </w:rPr>
        <w:t>cipheringDisabled</w:t>
      </w:r>
      <w:proofErr w:type="spellEnd"/>
      <w:r w:rsidRPr="002D3917">
        <w:t>:</w:t>
      </w:r>
    </w:p>
    <w:p w14:paraId="5CE181C0" w14:textId="77777777" w:rsidR="00AB764E" w:rsidRPr="002D3917" w:rsidRDefault="00AB764E" w:rsidP="00AB764E">
      <w:pPr>
        <w:pStyle w:val="B5"/>
      </w:pPr>
      <w:r w:rsidRPr="002D3917">
        <w:t>5&gt;</w:t>
      </w:r>
      <w:r w:rsidRPr="002D3917">
        <w:tab/>
        <w:t xml:space="preserve">configure the PDCP entity with the ciphering algorithm and </w:t>
      </w:r>
      <w:proofErr w:type="spellStart"/>
      <w:r w:rsidRPr="002D3917">
        <w:t>KUPenc</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proofErr w:type="spellStart"/>
      <w:r w:rsidRPr="002D3917">
        <w:rPr>
          <w:i/>
          <w:iCs/>
        </w:rPr>
        <w:t>integrityProtection</w:t>
      </w:r>
      <w:proofErr w:type="spellEnd"/>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proofErr w:type="spellStart"/>
      <w:r w:rsidRPr="002D3917">
        <w:rPr>
          <w:i/>
          <w:iCs/>
        </w:rPr>
        <w:t>securityConfig</w:t>
      </w:r>
      <w:proofErr w:type="spellEnd"/>
      <w:r w:rsidRPr="002D3917">
        <w:t xml:space="preserve"> and apply the </w:t>
      </w:r>
      <w:proofErr w:type="spellStart"/>
      <w:r w:rsidRPr="002D3917">
        <w:t>K</w:t>
      </w:r>
      <w:r w:rsidRPr="002D3917">
        <w:rPr>
          <w:vertAlign w:val="subscript"/>
        </w:rPr>
        <w:t>UPint</w:t>
      </w:r>
      <w:proofErr w:type="spellEnd"/>
      <w:r w:rsidRPr="002D3917">
        <w:t xml:space="preserve"> key associated with the master key (</w:t>
      </w:r>
      <w:proofErr w:type="spellStart"/>
      <w:r w:rsidRPr="002D3917">
        <w:t>K</w:t>
      </w:r>
      <w:r w:rsidRPr="002D3917">
        <w:rPr>
          <w:vertAlign w:val="subscript"/>
        </w:rPr>
        <w:t>gNB</w:t>
      </w:r>
      <w:proofErr w:type="spellEnd"/>
      <w:r w:rsidRPr="002D3917">
        <w:t>) or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w:t>
      </w:r>
    </w:p>
    <w:p w14:paraId="4AA93654" w14:textId="77777777" w:rsidR="00AB764E" w:rsidRPr="002D3917" w:rsidRDefault="00AB764E" w:rsidP="00AB764E">
      <w:pPr>
        <w:pStyle w:val="B4"/>
      </w:pPr>
      <w:r w:rsidRPr="002D3917">
        <w:t>4&gt;</w:t>
      </w:r>
      <w:r w:rsidRPr="002D3917">
        <w:tab/>
        <w:t xml:space="preserve">if </w:t>
      </w:r>
      <w:proofErr w:type="spellStart"/>
      <w:r w:rsidRPr="002D3917">
        <w:rPr>
          <w:i/>
          <w:iCs/>
        </w:rPr>
        <w:t>drb-ContinueROHC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drb-ContinueROHC</w:t>
      </w:r>
      <w:proofErr w:type="spellEnd"/>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included in </w:t>
      </w:r>
      <w:proofErr w:type="spellStart"/>
      <w:r w:rsidRPr="002D3917">
        <w:rPr>
          <w:i/>
          <w:iCs/>
        </w:rPr>
        <w:t>pdcp</w:t>
      </w:r>
      <w:proofErr w:type="spellEnd"/>
      <w:r w:rsidRPr="002D3917">
        <w:rPr>
          <w:i/>
          <w:iCs/>
        </w:rPr>
        <w:t>-Config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included in </w:t>
      </w:r>
      <w:proofErr w:type="spellStart"/>
      <w:r w:rsidRPr="002D3917">
        <w:rPr>
          <w:i/>
          <w:iCs/>
        </w:rPr>
        <w:t>pdcp</w:t>
      </w:r>
      <w:proofErr w:type="spellEnd"/>
      <w:r w:rsidRPr="002D3917">
        <w:rPr>
          <w:i/>
          <w:iCs/>
        </w:rPr>
        <w:t>-Config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w:t>
      </w:r>
      <w:proofErr w:type="spellEnd"/>
      <w:r w:rsidRPr="002D3917">
        <w:rPr>
          <w:i/>
          <w:iCs/>
        </w:rPr>
        <w:t>-</w:t>
      </w:r>
      <w:proofErr w:type="spellStart"/>
      <w:r w:rsidRPr="002D3917">
        <w:rPr>
          <w:i/>
          <w:iCs/>
        </w:rPr>
        <w:t>ContinueEHC</w:t>
      </w:r>
      <w:proofErr w:type="spellEnd"/>
      <w:r w:rsidRPr="002D3917">
        <w:rPr>
          <w:i/>
          <w:iCs/>
        </w:rPr>
        <w:t>-UL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proofErr w:type="spellStart"/>
      <w:r w:rsidRPr="002D3917">
        <w:rPr>
          <w:i/>
          <w:iCs/>
        </w:rPr>
        <w:t>drb-ContinueUDC</w:t>
      </w:r>
      <w:proofErr w:type="spellEnd"/>
      <w:r w:rsidRPr="002D3917">
        <w:t xml:space="preserve"> is included in </w:t>
      </w:r>
      <w:proofErr w:type="spellStart"/>
      <w:r w:rsidRPr="002D3917">
        <w:rPr>
          <w:i/>
          <w:iCs/>
        </w:rPr>
        <w:t>pdcp</w:t>
      </w:r>
      <w:proofErr w:type="spellEnd"/>
      <w:r w:rsidRPr="002D3917">
        <w:rPr>
          <w:i/>
          <w:iCs/>
        </w:rPr>
        <w:t>-Config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proofErr w:type="spellStart"/>
      <w:r w:rsidRPr="002D3917">
        <w:rPr>
          <w:i/>
          <w:iCs/>
        </w:rPr>
        <w:t>drb-ContinueUDC</w:t>
      </w:r>
      <w:proofErr w:type="spellEnd"/>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D708E18" w:rsidR="00AB764E" w:rsidRPr="002D3917" w:rsidRDefault="00AB764E" w:rsidP="00AB764E">
      <w:pPr>
        <w:pStyle w:val="B2"/>
      </w:pPr>
      <w:r w:rsidRPr="002D3917">
        <w:t>2&gt;</w:t>
      </w:r>
      <w:r w:rsidRPr="002D3917">
        <w:tab/>
        <w:t xml:space="preserve">for each </w:t>
      </w:r>
      <w:proofErr w:type="spellStart"/>
      <w:r w:rsidRPr="002D3917">
        <w:rPr>
          <w:i/>
          <w:iCs/>
        </w:rPr>
        <w:t>srb</w:t>
      </w:r>
      <w:proofErr w:type="spellEnd"/>
      <w:r w:rsidRPr="002D3917">
        <w:rPr>
          <w:i/>
          <w:iCs/>
        </w:rPr>
        <w:t>-Identity</w:t>
      </w:r>
      <w:r w:rsidRPr="002D3917">
        <w:t xml:space="preserve"> included in </w:t>
      </w:r>
      <w:r w:rsidRPr="002D3917">
        <w:rPr>
          <w:i/>
          <w:iCs/>
        </w:rPr>
        <w:t>RadioBearerConfig</w:t>
      </w:r>
      <w:r w:rsidRPr="002D3917">
        <w:t xml:space="preserve"> that is part of the current UE configuration and if the radio bearer is SRB3</w:t>
      </w:r>
      <w:ins w:id="34" w:author="Ericsson" w:date="2024-08-20T14:40:00Z">
        <w:r>
          <w:t xml:space="preserve"> </w:t>
        </w:r>
      </w:ins>
      <w:ins w:id="35" w:author="Ericsson" w:date="2024-08-26T11:44:00Z">
        <w:r w:rsidR="0002203E">
          <w:t>or</w:t>
        </w:r>
      </w:ins>
      <w:ins w:id="36"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proofErr w:type="spellStart"/>
      <w:r w:rsidRPr="002D3917">
        <w:rPr>
          <w:i/>
          <w:iCs/>
        </w:rPr>
        <w:t>sk</w:t>
      </w:r>
      <w:proofErr w:type="spellEnd"/>
      <w:r w:rsidRPr="002D3917">
        <w:rPr>
          <w:i/>
          <w:iCs/>
        </w:rPr>
        <w:t>-Counter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 xml:space="preserve">configure the PDCP entity to apply the integrity protection algorithm and </w:t>
      </w:r>
      <w:proofErr w:type="spellStart"/>
      <w:r w:rsidRPr="002D3917">
        <w:t>K</w:t>
      </w:r>
      <w:r w:rsidRPr="002D3917">
        <w:rPr>
          <w:vertAlign w:val="subscript"/>
        </w:rPr>
        <w:t>RRCint</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 xml:space="preserve">configure the PDCP entity to apply the ciphering algorithm and </w:t>
      </w:r>
      <w:proofErr w:type="spellStart"/>
      <w:r w:rsidRPr="002D3917">
        <w:t>K</w:t>
      </w:r>
      <w:r w:rsidRPr="002D3917">
        <w:rPr>
          <w:vertAlign w:val="subscript"/>
        </w:rPr>
        <w:t>RRCenc</w:t>
      </w:r>
      <w:proofErr w:type="spellEnd"/>
      <w:r w:rsidRPr="002D3917">
        <w:t xml:space="preserve"> key associated with the secondary key (S-</w:t>
      </w:r>
      <w:proofErr w:type="spellStart"/>
      <w:r w:rsidRPr="002D3917">
        <w:t>K</w:t>
      </w:r>
      <w:r w:rsidRPr="002D3917">
        <w:rPr>
          <w:vertAlign w:val="subscript"/>
        </w:rPr>
        <w:t>gNB</w:t>
      </w:r>
      <w:proofErr w:type="spellEnd"/>
      <w:r w:rsidRPr="002D3917">
        <w:t xml:space="preserve">) as indicated in </w:t>
      </w:r>
      <w:proofErr w:type="spellStart"/>
      <w:r w:rsidRPr="002D3917">
        <w:rPr>
          <w:i/>
          <w:iCs/>
        </w:rPr>
        <w:t>keyToUse</w:t>
      </w:r>
      <w:proofErr w:type="spellEnd"/>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lastRenderedPageBreak/>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proofErr w:type="spellStart"/>
      <w:r w:rsidRPr="002D3917">
        <w:rPr>
          <w:i/>
        </w:rPr>
        <w:t>scpac-ConfigComplete</w:t>
      </w:r>
      <w:proofErr w:type="spellEnd"/>
      <w:r w:rsidRPr="002D3917">
        <w:rPr>
          <w:iCs/>
        </w:rPr>
        <w:t xml:space="preserve"> is not included within the </w:t>
      </w:r>
      <w:proofErr w:type="spellStart"/>
      <w:r w:rsidRPr="002D3917">
        <w:rPr>
          <w:i/>
          <w:lang w:eastAsia="zh-CN"/>
        </w:rPr>
        <w:t>VarConditionalReconfig</w:t>
      </w:r>
      <w:proofErr w:type="spellEnd"/>
      <w:r w:rsidRPr="002D3917">
        <w:rPr>
          <w:i/>
          <w:lang w:eastAsia="zh-CN"/>
        </w:rPr>
        <w:t xml:space="preserve">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proofErr w:type="spellStart"/>
      <w:r w:rsidRPr="002D3917">
        <w:rPr>
          <w:i/>
          <w:lang w:eastAsia="zh-CN"/>
        </w:rPr>
        <w:t>VarConditionalReconfig</w:t>
      </w:r>
      <w:proofErr w:type="spellEnd"/>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MCG </w:t>
      </w:r>
      <w:proofErr w:type="spellStart"/>
      <w:r w:rsidRPr="002D3917">
        <w:rPr>
          <w:i/>
          <w:lang w:eastAsia="zh-CN"/>
        </w:rPr>
        <w:t>VarConditionalReconfig</w:t>
      </w:r>
      <w:proofErr w:type="spellEnd"/>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proofErr w:type="spellStart"/>
      <w:r w:rsidRPr="002D3917">
        <w:rPr>
          <w:i/>
        </w:rPr>
        <w:t>scpac-ReferenceConfiguration</w:t>
      </w:r>
      <w:proofErr w:type="spellEnd"/>
      <w:r w:rsidRPr="002D3917">
        <w:t xml:space="preserve"> in SCG </w:t>
      </w:r>
      <w:proofErr w:type="spellStart"/>
      <w:r w:rsidRPr="002D3917">
        <w:rPr>
          <w:i/>
          <w:lang w:eastAsia="zh-CN"/>
        </w:rPr>
        <w:t>VarConditionalReconfig</w:t>
      </w:r>
      <w:proofErr w:type="spellEnd"/>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proofErr w:type="spellStart"/>
      <w:r w:rsidRPr="002D3917">
        <w:rPr>
          <w:i/>
        </w:rPr>
        <w:t>condRRCReconfig</w:t>
      </w:r>
      <w:proofErr w:type="spellEnd"/>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proofErr w:type="spellStart"/>
      <w:r w:rsidRPr="002D3917">
        <w:rPr>
          <w:i/>
        </w:rPr>
        <w:t>scpac-ConfigComplete</w:t>
      </w:r>
      <w:proofErr w:type="spellEnd"/>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proofErr w:type="spellStart"/>
      <w:r w:rsidRPr="002D3917">
        <w:rPr>
          <w:i/>
        </w:rPr>
        <w:t>scpac-ConfigComplete</w:t>
      </w:r>
      <w:proofErr w:type="spellEnd"/>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proofErr w:type="spellStart"/>
      <w:r w:rsidRPr="002D3917">
        <w:rPr>
          <w:i/>
          <w:iCs/>
        </w:rPr>
        <w:t>scpac-ReferenceConfiguration</w:t>
      </w:r>
      <w:proofErr w:type="spellEnd"/>
      <w:r w:rsidRPr="002D3917">
        <w:rPr>
          <w:i/>
          <w:iCs/>
        </w:rPr>
        <w:t xml:space="preserve"> </w:t>
      </w:r>
      <w:r w:rsidRPr="002D3917">
        <w:t xml:space="preserve">and </w:t>
      </w:r>
      <w:proofErr w:type="spellStart"/>
      <w:r w:rsidRPr="002D3917">
        <w:rPr>
          <w:i/>
          <w:iCs/>
        </w:rPr>
        <w:t>condRRCReconfig</w:t>
      </w:r>
      <w:proofErr w:type="spellEnd"/>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Heading5"/>
        <w:rPr>
          <w:rFonts w:eastAsia="MS Mincho"/>
        </w:rPr>
      </w:pPr>
      <w:bookmarkStart w:id="37" w:name="_Toc171467219"/>
      <w:r w:rsidRPr="002D3917">
        <w:rPr>
          <w:rFonts w:eastAsia="MS Mincho"/>
        </w:rPr>
        <w:t>5.3.5.18.3</w:t>
      </w:r>
      <w:r w:rsidRPr="002D3917">
        <w:rPr>
          <w:rFonts w:eastAsia="MS Mincho"/>
        </w:rPr>
        <w:tab/>
        <w:t>LTM candidate configuration addition/modification</w:t>
      </w:r>
      <w:bookmarkEnd w:id="37"/>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ltm-</w:t>
      </w:r>
      <w:proofErr w:type="spellStart"/>
      <w:r w:rsidRPr="002D3917">
        <w:rPr>
          <w:i/>
        </w:rPr>
        <w:t>CandidateId</w:t>
      </w:r>
      <w:proofErr w:type="spellEnd"/>
      <w:r w:rsidRPr="002D3917">
        <w:rPr>
          <w:i/>
        </w:rPr>
        <w:t xml:space="preserve"> </w:t>
      </w:r>
      <w:r w:rsidRPr="002D3917">
        <w:rPr>
          <w:iCs/>
        </w:rPr>
        <w:t>value</w:t>
      </w:r>
      <w:r w:rsidRPr="002D3917">
        <w:rPr>
          <w:i/>
        </w:rPr>
        <w:t xml:space="preserve"> </w:t>
      </w:r>
      <w:r w:rsidRPr="002D3917">
        <w:rPr>
          <w:iCs/>
        </w:rPr>
        <w:t>included</w:t>
      </w:r>
      <w:r w:rsidRPr="002D3917">
        <w:t xml:space="preserve"> in the </w:t>
      </w:r>
      <w:r w:rsidRPr="002D3917">
        <w:rPr>
          <w:i/>
        </w:rPr>
        <w:t>ltm-</w:t>
      </w:r>
      <w:proofErr w:type="spellStart"/>
      <w:r w:rsidRPr="002D3917">
        <w:rPr>
          <w:i/>
        </w:rPr>
        <w:t>CandidateToAddModList</w:t>
      </w:r>
      <w:proofErr w:type="spellEnd"/>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w:t>
      </w:r>
      <w:proofErr w:type="spellStart"/>
      <w:r w:rsidRPr="002D3917">
        <w:rPr>
          <w:i/>
        </w:rPr>
        <w:t>CandidateId</w:t>
      </w:r>
      <w:proofErr w:type="spellEnd"/>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w:t>
      </w:r>
      <w:proofErr w:type="spellStart"/>
      <w:r w:rsidRPr="002D3917">
        <w:rPr>
          <w:i/>
        </w:rPr>
        <w:t>CandidateId</w:t>
      </w:r>
      <w:proofErr w:type="spellEnd"/>
      <w:r w:rsidRPr="002D3917">
        <w:rPr>
          <w:iCs/>
        </w:rPr>
        <w:t xml:space="preserve"> value includes </w:t>
      </w:r>
      <w:r w:rsidRPr="002D3917">
        <w:rPr>
          <w:i/>
          <w:iCs/>
        </w:rPr>
        <w:t>ltm-UE-</w:t>
      </w:r>
      <w:proofErr w:type="spellStart"/>
      <w:r w:rsidRPr="002D3917">
        <w:rPr>
          <w:i/>
          <w:iCs/>
        </w:rPr>
        <w:t>MeasuredTA</w:t>
      </w:r>
      <w:proofErr w:type="spellEnd"/>
      <w:r w:rsidRPr="002D3917">
        <w:rPr>
          <w:i/>
          <w:iCs/>
        </w:rPr>
        <w:t>-ID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ltm-UE-</w:t>
      </w:r>
      <w:proofErr w:type="spellStart"/>
      <w:r w:rsidRPr="002D3917">
        <w:rPr>
          <w:i/>
          <w:iCs/>
        </w:rPr>
        <w:t>MeasuredTA</w:t>
      </w:r>
      <w:proofErr w:type="spellEnd"/>
      <w:r w:rsidRPr="002D3917">
        <w:rPr>
          <w:i/>
          <w:iCs/>
        </w:rPr>
        <w:t xml:space="preserve">-ID </w:t>
      </w:r>
      <w:r w:rsidRPr="002D3917">
        <w:t xml:space="preserve">is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 xml:space="preserve">-ID </w:t>
      </w:r>
      <w:r w:rsidRPr="002D3917">
        <w:t xml:space="preserve">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lastRenderedPageBreak/>
        <w:t>3&gt;</w:t>
      </w:r>
      <w:r w:rsidRPr="002D3917">
        <w:tab/>
        <w:t>else:</w:t>
      </w:r>
    </w:p>
    <w:p w14:paraId="183546C3" w14:textId="77777777" w:rsidR="00A80FB6" w:rsidRDefault="00A80FB6" w:rsidP="00A80FB6">
      <w:pPr>
        <w:pStyle w:val="B4"/>
        <w:rPr>
          <w:ins w:id="38"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39" w:author="Ericsson" w:date="2024-08-20T14:15:00Z"/>
        </w:rPr>
      </w:pPr>
      <w:ins w:id="40" w:author="Ericsson" w:date="2024-08-20T14:15:00Z">
        <w:r>
          <w:t>2&gt;</w:t>
        </w:r>
        <w:r>
          <w:tab/>
          <w:t>else:</w:t>
        </w:r>
      </w:ins>
    </w:p>
    <w:p w14:paraId="40873FF3" w14:textId="2A4CB871" w:rsidR="00A80FB6" w:rsidRPr="002D3917" w:rsidRDefault="00A80FB6" w:rsidP="00A80FB6">
      <w:pPr>
        <w:pStyle w:val="B3"/>
      </w:pPr>
      <w:ins w:id="41"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Heading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1"/>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proofErr w:type="spellStart"/>
      <w:r w:rsidRPr="002D3917">
        <w:rPr>
          <w:i/>
        </w:rPr>
        <w:t>mrdc-SecondaryCellGroup</w:t>
      </w:r>
      <w:proofErr w:type="spellEnd"/>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proofErr w:type="spellStart"/>
      <w:r w:rsidRPr="002D3917">
        <w:rPr>
          <w:i/>
          <w:iCs/>
        </w:rPr>
        <w:t>VarLTM</w:t>
      </w:r>
      <w:proofErr w:type="spellEnd"/>
      <w:r w:rsidRPr="002D3917">
        <w:rPr>
          <w:i/>
          <w:iCs/>
        </w:rPr>
        <w:t>-ServingCellNoResetID</w:t>
      </w:r>
      <w:r w:rsidRPr="002D3917">
        <w:rPr>
          <w:iCs/>
        </w:rPr>
        <w:t xml:space="preserve"> and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42"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43"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proofErr w:type="spellStart"/>
      <w:r w:rsidRPr="002D3917">
        <w:rPr>
          <w:i/>
        </w:rPr>
        <w:t>mrdc-SecondaryCellGroup</w:t>
      </w:r>
      <w:proofErr w:type="spellEnd"/>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proofErr w:type="spellStart"/>
      <w:r w:rsidRPr="002D3917">
        <w:rPr>
          <w:i/>
          <w:iCs/>
        </w:rPr>
        <w:t>logicalChannelIdentity</w:t>
      </w:r>
      <w:proofErr w:type="spellEnd"/>
      <w:r w:rsidRPr="002D3917">
        <w:t xml:space="preserve"> and </w:t>
      </w:r>
      <w:proofErr w:type="spellStart"/>
      <w:r w:rsidRPr="002D3917">
        <w:rPr>
          <w:i/>
          <w:iCs/>
        </w:rPr>
        <w:t>logicalChannelIdentityExt</w:t>
      </w:r>
      <w:proofErr w:type="spellEnd"/>
      <w:r w:rsidRPr="002D3917">
        <w:t xml:space="preserve"> of RLC bearers configured in </w:t>
      </w:r>
      <w:r w:rsidRPr="002D3917">
        <w:rPr>
          <w:i/>
          <w:iCs/>
        </w:rPr>
        <w:t>RLC-</w:t>
      </w:r>
      <w:proofErr w:type="spellStart"/>
      <w:r w:rsidRPr="002D3917">
        <w:rPr>
          <w:i/>
          <w:iCs/>
        </w:rPr>
        <w:t>BearerConfig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proofErr w:type="spellStart"/>
      <w:r w:rsidRPr="002D3917">
        <w:rPr>
          <w:i/>
          <w:iCs/>
        </w:rPr>
        <w:t>bh-LogicalChannelIdentity</w:t>
      </w:r>
      <w:proofErr w:type="spellEnd"/>
      <w:r w:rsidRPr="002D3917">
        <w:t xml:space="preserve"> of BH RLC channels configured in </w:t>
      </w:r>
      <w:r w:rsidRPr="002D3917">
        <w:rPr>
          <w:i/>
          <w:iCs/>
        </w:rPr>
        <w:t>BH-RLC-</w:t>
      </w:r>
      <w:proofErr w:type="spellStart"/>
      <w:r w:rsidRPr="002D3917">
        <w:rPr>
          <w:i/>
          <w:iCs/>
        </w:rPr>
        <w:t>ChannelConfig</w:t>
      </w:r>
      <w:proofErr w:type="spellEnd"/>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proofErr w:type="spellStart"/>
      <w:r w:rsidRPr="002D3917">
        <w:rPr>
          <w:i/>
        </w:rPr>
        <w:t>VarLTM</w:t>
      </w:r>
      <w:proofErr w:type="spellEnd"/>
      <w:r w:rsidRPr="002D3917">
        <w:rPr>
          <w:i/>
        </w:rPr>
        <w:t>-ServingCellNoResetID</w:t>
      </w:r>
      <w:r w:rsidRPr="002D3917">
        <w:rPr>
          <w:iCs/>
        </w:rPr>
        <w:t xml:space="preserve"> and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lastRenderedPageBreak/>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proofErr w:type="spellStart"/>
      <w:r w:rsidRPr="002D3917">
        <w:rPr>
          <w:i/>
          <w:iCs/>
        </w:rPr>
        <w:t>srb</w:t>
      </w:r>
      <w:proofErr w:type="spellEnd"/>
      <w:r w:rsidRPr="002D3917">
        <w:rPr>
          <w:i/>
          <w:iCs/>
        </w:rPr>
        <w:t>-Identity</w:t>
      </w:r>
      <w:r w:rsidRPr="002D3917">
        <w:t xml:space="preserve"> and </w:t>
      </w:r>
      <w:proofErr w:type="spellStart"/>
      <w:r w:rsidRPr="002D3917">
        <w:rPr>
          <w:i/>
          <w:iCs/>
        </w:rPr>
        <w:t>drb</w:t>
      </w:r>
      <w:proofErr w:type="spellEnd"/>
      <w:r w:rsidRPr="002D3917">
        <w:rPr>
          <w:i/>
          <w:iCs/>
        </w:rPr>
        <w:t>-Identity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44"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proofErr w:type="spellStart"/>
      <w:r w:rsidRPr="002D3917">
        <w:rPr>
          <w:i/>
          <w:iCs/>
        </w:rPr>
        <w:t>srb</w:t>
      </w:r>
      <w:proofErr w:type="spellEnd"/>
      <w:r w:rsidRPr="002D3917">
        <w:rPr>
          <w:i/>
          <w:iCs/>
        </w:rPr>
        <w:t>-Identity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45"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proofErr w:type="spellStart"/>
      <w:r w:rsidRPr="002D3917">
        <w:rPr>
          <w:i/>
          <w:iCs/>
        </w:rPr>
        <w:t>VarLTM</w:t>
      </w:r>
      <w:proofErr w:type="spellEnd"/>
      <w:r w:rsidRPr="002D3917">
        <w:rPr>
          <w:i/>
          <w:iCs/>
        </w:rPr>
        <w:t>-ServingCellNoResetID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46"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proofErr w:type="spellStart"/>
      <w:r w:rsidRPr="002D3917">
        <w:rPr>
          <w:i/>
          <w:iCs/>
        </w:rPr>
        <w:t>VarLTM</w:t>
      </w:r>
      <w:proofErr w:type="spellEnd"/>
      <w:r w:rsidRPr="002D3917">
        <w:rPr>
          <w:i/>
          <w:iCs/>
        </w:rPr>
        <w:t>-ServingCellNoResetID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proofErr w:type="spellStart"/>
      <w:ins w:id="47" w:author="Ericsson" w:date="2024-08-08T13:55:00Z">
        <w:r w:rsidR="0070592E" w:rsidRPr="002D3917">
          <w:rPr>
            <w:i/>
            <w:iCs/>
          </w:rPr>
          <w:t>logicalChannelIdentity</w:t>
        </w:r>
        <w:proofErr w:type="spellEnd"/>
        <w:r w:rsidR="0070592E" w:rsidRPr="002D3917">
          <w:t xml:space="preserve"> </w:t>
        </w:r>
      </w:ins>
      <w:del w:id="48" w:author="Ericsson" w:date="2024-08-08T13:55:00Z">
        <w:r w:rsidRPr="002D3917" w:rsidDel="0070592E">
          <w:rPr>
            <w:i/>
            <w:iCs/>
          </w:rPr>
          <w:delText>logicalChannelId</w:delText>
        </w:r>
        <w:r w:rsidRPr="002D3917" w:rsidDel="0070592E">
          <w:delText xml:space="preserve"> </w:delText>
        </w:r>
      </w:del>
      <w:r w:rsidRPr="002D3917">
        <w:t xml:space="preserve">and </w:t>
      </w:r>
      <w:proofErr w:type="spellStart"/>
      <w:ins w:id="49" w:author="Ericsson" w:date="2024-08-08T13:55:00Z">
        <w:r w:rsidR="0070592E" w:rsidRPr="002D3917">
          <w:rPr>
            <w:i/>
            <w:iCs/>
          </w:rPr>
          <w:t>logicalChannelIdentityExt</w:t>
        </w:r>
        <w:proofErr w:type="spellEnd"/>
        <w:r w:rsidR="0070592E" w:rsidRPr="002D3917">
          <w:t xml:space="preserve"> </w:t>
        </w:r>
      </w:ins>
      <w:del w:id="50"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proofErr w:type="spellStart"/>
      <w:r w:rsidRPr="002D3917">
        <w:rPr>
          <w:i/>
          <w:iCs/>
        </w:rPr>
        <w:t>servedRadioBearer</w:t>
      </w:r>
      <w:proofErr w:type="spellEnd"/>
      <w:r w:rsidRPr="002D3917">
        <w:t xml:space="preserve"> is set to </w:t>
      </w:r>
      <w:proofErr w:type="spellStart"/>
      <w:r w:rsidRPr="002D3917">
        <w:rPr>
          <w:i/>
          <w:iCs/>
        </w:rPr>
        <w:t>drb</w:t>
      </w:r>
      <w:proofErr w:type="spellEnd"/>
      <w:r w:rsidRPr="002D3917">
        <w:rPr>
          <w:i/>
          <w:iCs/>
        </w:rPr>
        <w:t>-Identity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51"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proofErr w:type="spellStart"/>
      <w:r w:rsidRPr="002D3917">
        <w:rPr>
          <w:i/>
          <w:iCs/>
        </w:rPr>
        <w:t>bh-LogicalChannelIdentity</w:t>
      </w:r>
      <w:proofErr w:type="spellEnd"/>
      <w:r w:rsidRPr="002D3917">
        <w:rPr>
          <w:i/>
          <w:iCs/>
        </w:rPr>
        <w:t xml:space="preserve">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proofErr w:type="spellStart"/>
      <w:r w:rsidRPr="002D3917">
        <w:rPr>
          <w:i/>
        </w:rPr>
        <w:t>drb</w:t>
      </w:r>
      <w:proofErr w:type="spellEnd"/>
      <w:r w:rsidRPr="002D3917">
        <w:rPr>
          <w:i/>
        </w:rPr>
        <w:t>-Identity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52"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53"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54" w:author="Ericsson" w:date="2024-08-05T17:20:00Z"/>
        </w:rPr>
      </w:pPr>
      <w:ins w:id="55" w:author="Ericsson" w:date="2024-08-05T17:20:00Z">
        <w:r>
          <w:t>2</w:t>
        </w:r>
      </w:ins>
      <w:ins w:id="56" w:author="Ericsson" w:date="2024-08-05T17:17:00Z">
        <w:r>
          <w:t>&gt;</w:t>
        </w:r>
      </w:ins>
      <w:ins w:id="57" w:author="Ericsson" w:date="2024-08-05T17:19:00Z">
        <w:r>
          <w:tab/>
        </w:r>
      </w:ins>
      <w:ins w:id="58"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59" w:author="Ericsson" w:date="2024-08-05T17:21:00Z">
        <w:r w:rsidRPr="002D3917" w:rsidDel="001B07C1">
          <w:delText>2</w:delText>
        </w:r>
      </w:del>
      <w:ins w:id="60"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proofErr w:type="spellStart"/>
      <w:r w:rsidRPr="002D3917">
        <w:rPr>
          <w:i/>
          <w:iCs/>
        </w:rPr>
        <w:t>VarLTM</w:t>
      </w:r>
      <w:proofErr w:type="spellEnd"/>
      <w:r w:rsidRPr="002D3917">
        <w:rPr>
          <w:i/>
          <w:iCs/>
        </w:rPr>
        <w:t>-ServingCellNoResetID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lastRenderedPageBreak/>
        <w:t xml:space="preserve">1&gt; if </w:t>
      </w:r>
      <w:r w:rsidRPr="002D3917">
        <w:t xml:space="preserve">the </w:t>
      </w:r>
      <w:r w:rsidRPr="002D3917">
        <w:rPr>
          <w:i/>
          <w:iCs/>
        </w:rPr>
        <w:t xml:space="preserve">LTM-Candidate </w:t>
      </w:r>
      <w:r w:rsidRPr="002D1195">
        <w:rPr>
          <w:rPrChange w:id="6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w:t>
      </w:r>
      <w:proofErr w:type="spellStart"/>
      <w:r w:rsidRPr="002D3917">
        <w:rPr>
          <w:i/>
          <w:iCs/>
        </w:rPr>
        <w:t>MeasuredTA</w:t>
      </w:r>
      <w:proofErr w:type="spellEnd"/>
      <w:r w:rsidRPr="002D3917">
        <w:rPr>
          <w:i/>
          <w:iCs/>
        </w:rPr>
        <w:t>-ID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w:t>
      </w:r>
      <w:proofErr w:type="spellStart"/>
      <w:r w:rsidRPr="002D3917">
        <w:rPr>
          <w:i/>
          <w:iCs/>
        </w:rPr>
        <w:t>MeasuredTA</w:t>
      </w:r>
      <w:proofErr w:type="spellEnd"/>
      <w:r w:rsidRPr="002D3917">
        <w:rPr>
          <w:i/>
          <w:iCs/>
        </w:rPr>
        <w:t>-ID</w:t>
      </w:r>
      <w:r w:rsidRPr="002D3917">
        <w:t xml:space="preserve"> is not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in </w:t>
      </w:r>
      <w:proofErr w:type="spellStart"/>
      <w:r w:rsidR="00C11245" w:rsidRPr="002D3917">
        <w:rPr>
          <w:i/>
          <w:iCs/>
        </w:rPr>
        <w:t>VarLTM</w:t>
      </w:r>
      <w:proofErr w:type="spellEnd"/>
      <w:r w:rsidR="00C11245" w:rsidRPr="002D3917">
        <w:rPr>
          <w:i/>
          <w:iCs/>
        </w:rPr>
        <w:t>-</w:t>
      </w:r>
      <w:proofErr w:type="spellStart"/>
      <w:r w:rsidR="00C11245" w:rsidRPr="002D3917">
        <w:rPr>
          <w:i/>
          <w:iCs/>
        </w:rPr>
        <w:t>ServingCellUE</w:t>
      </w:r>
      <w:proofErr w:type="spellEnd"/>
      <w:r w:rsidR="00C11245" w:rsidRPr="002D3917">
        <w:rPr>
          <w:i/>
          <w:iCs/>
        </w:rPr>
        <w:t>-</w:t>
      </w:r>
      <w:proofErr w:type="spellStart"/>
      <w:r w:rsidR="00C11245" w:rsidRPr="002D3917">
        <w:rPr>
          <w:i/>
          <w:iCs/>
        </w:rPr>
        <w:t>MeasuredTA</w:t>
      </w:r>
      <w:proofErr w:type="spellEnd"/>
      <w:r w:rsidR="00C11245" w:rsidRPr="002D3917">
        <w:rPr>
          <w:i/>
          <w:iCs/>
        </w:rPr>
        <w:t>-ID</w:t>
      </w:r>
      <w:r w:rsidR="00C11245" w:rsidRPr="002D3917">
        <w:t xml:space="preserve"> with the value received within </w:t>
      </w:r>
      <w:r w:rsidR="00C11245" w:rsidRPr="002D3917">
        <w:rPr>
          <w:i/>
          <w:iCs/>
        </w:rPr>
        <w:t>ltm-UE-</w:t>
      </w:r>
      <w:proofErr w:type="spellStart"/>
      <w:r w:rsidR="00C11245" w:rsidRPr="002D3917">
        <w:rPr>
          <w:i/>
          <w:iCs/>
        </w:rPr>
        <w:t>MeasuredTA</w:t>
      </w:r>
      <w:proofErr w:type="spellEnd"/>
      <w:r w:rsidR="00C11245" w:rsidRPr="002D3917">
        <w:rPr>
          <w:i/>
          <w:iCs/>
        </w:rPr>
        <w:t>-ID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62"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w:t>
      </w:r>
      <w:proofErr w:type="spellStart"/>
      <w:r w:rsidRPr="002D3917">
        <w:rPr>
          <w:i/>
          <w:iCs/>
        </w:rPr>
        <w:t>MeasuredTA</w:t>
      </w:r>
      <w:proofErr w:type="spellEnd"/>
      <w:r w:rsidRPr="002D3917">
        <w:rPr>
          <w:i/>
          <w:iCs/>
        </w:rPr>
        <w:t>-ID</w:t>
      </w:r>
      <w:r w:rsidRPr="002D3917">
        <w:t xml:space="preserve"> within </w:t>
      </w:r>
      <w:r w:rsidRPr="002D3917">
        <w:rPr>
          <w:i/>
          <w:iCs/>
        </w:rPr>
        <w:t xml:space="preserve">LTM-Candidate </w:t>
      </w:r>
      <w:r w:rsidRPr="002D1195">
        <w:rPr>
          <w:rPrChange w:id="63" w:author="Ericsson" w:date="2024-08-08T13:57:00Z">
            <w:rPr>
              <w:i/>
              <w:iCs/>
            </w:rPr>
          </w:rPrChange>
        </w:rPr>
        <w:t>IE</w:t>
      </w:r>
      <w:r w:rsidRPr="002D3917">
        <w:t xml:space="preserve"> is equal to the value of </w:t>
      </w:r>
      <w:r w:rsidRPr="002D3917">
        <w:rPr>
          <w:i/>
          <w:iCs/>
        </w:rPr>
        <w:t>ltm-</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64"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65" w:author="Ericsson" w:date="2024-08-20T14:08:00Z">
        <w:r>
          <w:t>NOTE</w:t>
        </w:r>
      </w:ins>
      <w:ins w:id="66" w:author="Ericsson" w:date="2024-08-20T14:09:00Z">
        <w:r>
          <w:t xml:space="preserve"> X</w:t>
        </w:r>
      </w:ins>
      <w:ins w:id="67" w:author="Ericsson" w:date="2024-08-20T14:08:00Z">
        <w:r>
          <w:t>:</w:t>
        </w:r>
      </w:ins>
      <w:ins w:id="68"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6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w:t>
      </w:r>
      <w:proofErr w:type="spellStart"/>
      <w:r w:rsidRPr="002D3917">
        <w:rPr>
          <w:i/>
          <w:iCs/>
        </w:rPr>
        <w:t>MeasuredTA</w:t>
      </w:r>
      <w:proofErr w:type="spellEnd"/>
      <w:r w:rsidRPr="002D3917">
        <w:rPr>
          <w:i/>
          <w:iCs/>
        </w:rPr>
        <w:t>-ID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w:t>
      </w:r>
      <w:proofErr w:type="spellStart"/>
      <w:r w:rsidRPr="002D3917">
        <w:rPr>
          <w:i/>
          <w:iCs/>
        </w:rPr>
        <w:t>ConfigComplete</w:t>
      </w:r>
      <w:proofErr w:type="spellEnd"/>
      <w:r w:rsidRPr="002D3917">
        <w:t xml:space="preserve"> is not included within the </w:t>
      </w:r>
      <w:r w:rsidRPr="002D3917">
        <w:rPr>
          <w:i/>
          <w:iCs/>
        </w:rPr>
        <w:t xml:space="preserve">LTM-Candidate </w:t>
      </w:r>
      <w:r w:rsidRPr="002D1195">
        <w:rPr>
          <w:rPrChange w:id="7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w:t>
      </w:r>
      <w:proofErr w:type="spellStart"/>
      <w:r w:rsidRPr="002D3917">
        <w:rPr>
          <w:i/>
          <w:iCs/>
        </w:rPr>
        <w:t>ReferenceConfiguration</w:t>
      </w:r>
      <w:proofErr w:type="spellEnd"/>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w:t>
      </w:r>
      <w:proofErr w:type="spellStart"/>
      <w:r w:rsidRPr="002D3917">
        <w:rPr>
          <w:i/>
          <w:iCs/>
        </w:rPr>
        <w:t>ReferenceConfiguration</w:t>
      </w:r>
      <w:proofErr w:type="spellEnd"/>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w:t>
      </w:r>
      <w:proofErr w:type="spellStart"/>
      <w:r w:rsidRPr="002D3917">
        <w:rPr>
          <w:i/>
          <w:iCs/>
        </w:rPr>
        <w:t>ReferenceConfiguration</w:t>
      </w:r>
      <w:proofErr w:type="spellEnd"/>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1"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72"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w:t>
      </w:r>
      <w:proofErr w:type="spellStart"/>
      <w:r w:rsidRPr="002D3917">
        <w:rPr>
          <w:i/>
          <w:iCs/>
        </w:rPr>
        <w:t>ConfigComplete</w:t>
      </w:r>
      <w:proofErr w:type="spellEnd"/>
      <w:r w:rsidRPr="002D3917">
        <w:t>).</w:t>
      </w:r>
    </w:p>
    <w:p w14:paraId="0BEF3A82" w14:textId="7D22C3DE" w:rsidR="00B4120F" w:rsidRDefault="00C11245" w:rsidP="00C11245">
      <w:pPr>
        <w:pStyle w:val="NO"/>
      </w:pPr>
      <w:r w:rsidRPr="002D3917">
        <w:lastRenderedPageBreak/>
        <w:t>NOTE 2:</w:t>
      </w:r>
      <w:r w:rsidRPr="002D3917">
        <w:tab/>
        <w:t xml:space="preserve">When </w:t>
      </w:r>
      <w:r w:rsidRPr="002D3917">
        <w:rPr>
          <w:i/>
          <w:iCs/>
        </w:rPr>
        <w:t>ltm-</w:t>
      </w:r>
      <w:proofErr w:type="spellStart"/>
      <w:r w:rsidRPr="002D3917">
        <w:rPr>
          <w:i/>
          <w:iCs/>
        </w:rPr>
        <w:t>ConfigComplete</w:t>
      </w:r>
      <w:proofErr w:type="spellEnd"/>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Heading3"/>
      </w:pPr>
      <w:bookmarkStart w:id="73" w:name="_Toc60777089"/>
      <w:bookmarkStart w:id="74" w:name="_Toc171467668"/>
      <w:bookmarkStart w:id="75" w:name="_Hlk54206646"/>
      <w:r w:rsidRPr="002D3917">
        <w:t>6.2.2</w:t>
      </w:r>
      <w:r w:rsidRPr="002D3917">
        <w:tab/>
        <w:t>Message definitions</w:t>
      </w:r>
      <w:bookmarkEnd w:id="73"/>
      <w:bookmarkEnd w:id="74"/>
    </w:p>
    <w:p w14:paraId="09E748D5" w14:textId="77777777" w:rsidR="00502A44" w:rsidRPr="002D3917" w:rsidRDefault="00502A44" w:rsidP="00502A44">
      <w:pPr>
        <w:pStyle w:val="Heading4"/>
      </w:pPr>
      <w:bookmarkStart w:id="76" w:name="_Toc60777108"/>
      <w:bookmarkStart w:id="77" w:name="_Toc171467692"/>
      <w:bookmarkEnd w:id="75"/>
      <w:r w:rsidRPr="002D3917">
        <w:t>–</w:t>
      </w:r>
      <w:r w:rsidRPr="002D3917">
        <w:tab/>
      </w:r>
      <w:r w:rsidRPr="002D3917">
        <w:rPr>
          <w:i/>
          <w:noProof/>
        </w:rPr>
        <w:t>RRCReconfiguration</w:t>
      </w:r>
      <w:bookmarkEnd w:id="76"/>
      <w:bookmarkEnd w:id="77"/>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lastRenderedPageBreak/>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ABC9BDD" w14:textId="77777777" w:rsidR="00502A44" w:rsidRPr="00E450AC" w:rsidRDefault="00502A44" w:rsidP="00502A44">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30B45FA1" w14:textId="77777777" w:rsidR="00502A44" w:rsidRPr="00E450AC" w:rsidRDefault="00502A44" w:rsidP="00502A44">
      <w:pPr>
        <w:pStyle w:val="PL"/>
        <w:rPr>
          <w:rFonts w:eastAsia="SimSun"/>
          <w:color w:val="808080"/>
        </w:rPr>
      </w:pPr>
      <w:r w:rsidRPr="00E450AC">
        <w:lastRenderedPageBreak/>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12C55E03" w14:textId="77777777" w:rsidR="00502A44" w:rsidRPr="00E450AC" w:rsidRDefault="00502A44" w:rsidP="00502A44">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lastRenderedPageBreak/>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9E175A">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502A44" w:rsidRPr="002D3917" w14:paraId="25B7230F" w14:textId="77777777" w:rsidTr="009E175A">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9E175A">
            <w:pPr>
              <w:pStyle w:val="TAL"/>
              <w:rPr>
                <w:b/>
                <w:bCs/>
                <w:i/>
                <w:iCs/>
                <w:lang w:eastAsia="en-GB"/>
              </w:rPr>
            </w:pPr>
            <w:proofErr w:type="spellStart"/>
            <w:r w:rsidRPr="002D3917">
              <w:rPr>
                <w:b/>
                <w:bCs/>
                <w:i/>
                <w:iCs/>
                <w:lang w:eastAsia="en-GB"/>
              </w:rPr>
              <w:t>appLayerMeasConfig</w:t>
            </w:r>
            <w:proofErr w:type="spellEnd"/>
          </w:p>
          <w:p w14:paraId="497B995B" w14:textId="77777777" w:rsidR="00502A44" w:rsidRPr="002D3917" w:rsidRDefault="00502A44" w:rsidP="009E175A">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9E175A">
            <w:pPr>
              <w:pStyle w:val="TAL"/>
              <w:rPr>
                <w:b/>
                <w:bCs/>
                <w:i/>
                <w:lang w:eastAsia="en-GB"/>
              </w:rPr>
            </w:pPr>
            <w:r w:rsidRPr="002D3917">
              <w:rPr>
                <w:b/>
                <w:bCs/>
                <w:i/>
                <w:lang w:eastAsia="en-GB"/>
              </w:rPr>
              <w:t>bap-Config</w:t>
            </w:r>
          </w:p>
          <w:p w14:paraId="185F216D" w14:textId="77777777" w:rsidR="00502A44" w:rsidRPr="002D3917" w:rsidRDefault="00502A44" w:rsidP="009E175A">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9E175A">
            <w:pPr>
              <w:pStyle w:val="TAL"/>
              <w:rPr>
                <w:b/>
                <w:bCs/>
                <w:i/>
                <w:lang w:eastAsia="en-GB"/>
              </w:rPr>
            </w:pPr>
            <w:r w:rsidRPr="002D3917">
              <w:rPr>
                <w:b/>
                <w:bCs/>
                <w:i/>
                <w:lang w:eastAsia="en-GB"/>
              </w:rPr>
              <w:t>bap-Address</w:t>
            </w:r>
          </w:p>
          <w:p w14:paraId="0CCA4883" w14:textId="77777777" w:rsidR="00502A44" w:rsidRPr="002D3917" w:rsidRDefault="00502A44" w:rsidP="009E175A">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9E175A">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9E175A">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proofErr w:type="spellStart"/>
            <w:r w:rsidRPr="002D3917">
              <w:rPr>
                <w:i/>
              </w:rPr>
              <w:t>condRRCReconfig</w:t>
            </w:r>
            <w:proofErr w:type="spellEnd"/>
            <w:r w:rsidRPr="002D3917">
              <w:rPr>
                <w:lang w:eastAsia="sv-SE"/>
              </w:rPr>
              <w:t>.</w:t>
            </w:r>
            <w:r w:rsidRPr="002D3917">
              <w:t xml:space="preserve"> </w:t>
            </w:r>
            <w:r w:rsidRPr="002D3917">
              <w:rPr>
                <w:lang w:eastAsia="sv-SE"/>
              </w:rPr>
              <w:t xml:space="preserve">When the </w:t>
            </w:r>
            <w:proofErr w:type="spellStart"/>
            <w:r w:rsidRPr="002D3917">
              <w:rPr>
                <w:i/>
                <w:iCs/>
                <w:lang w:eastAsia="sv-SE"/>
              </w:rPr>
              <w:t>masterCellGroup</w:t>
            </w:r>
            <w:proofErr w:type="spellEnd"/>
            <w:r w:rsidRPr="002D3917">
              <w:rPr>
                <w:lang w:eastAsia="sv-SE"/>
              </w:rPr>
              <w:t xml:space="preserve"> and/or </w:t>
            </w:r>
            <w:proofErr w:type="spellStart"/>
            <w:r w:rsidRPr="002D3917">
              <w:rPr>
                <w:i/>
                <w:iCs/>
                <w:lang w:eastAsia="sv-SE"/>
              </w:rPr>
              <w:t>secondaryCellGroup</w:t>
            </w:r>
            <w:proofErr w:type="spellEnd"/>
            <w:r w:rsidRPr="002D3917">
              <w:rPr>
                <w:lang w:eastAsia="sv-SE"/>
              </w:rPr>
              <w:t xml:space="preserve"> includes </w:t>
            </w:r>
            <w:proofErr w:type="spellStart"/>
            <w:r w:rsidRPr="002D3917">
              <w:rPr>
                <w:i/>
                <w:iCs/>
                <w:lang w:eastAsia="sv-SE"/>
              </w:rPr>
              <w:t>ReconfigurationWithSync</w:t>
            </w:r>
            <w:proofErr w:type="spellEnd"/>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proofErr w:type="spellStart"/>
            <w:r w:rsidRPr="002D3917">
              <w:rPr>
                <w:i/>
                <w:iCs/>
              </w:rPr>
              <w:t>DLInformationTransferMRDC</w:t>
            </w:r>
            <w:proofErr w:type="spellEnd"/>
            <w:r w:rsidRPr="002D3917">
              <w:rPr>
                <w:i/>
                <w:iCs/>
              </w:rPr>
              <w:t xml:space="preserve"> </w:t>
            </w:r>
            <w:r w:rsidRPr="002D3917">
              <w:t xml:space="preserve">cannot contain the field </w:t>
            </w:r>
            <w:proofErr w:type="spellStart"/>
            <w:r w:rsidRPr="002D3917">
              <w:rPr>
                <w:i/>
                <w:iCs/>
              </w:rPr>
              <w:t>conditionalReconfiguration</w:t>
            </w:r>
            <w:proofErr w:type="spellEnd"/>
            <w:r w:rsidRPr="002D3917">
              <w:rPr>
                <w:i/>
                <w:iCs/>
              </w:rPr>
              <w:t xml:space="preserve"> </w:t>
            </w:r>
            <w:r w:rsidRPr="002D3917">
              <w:t>for conditional PSCell change or for conditional PSCell addition.</w:t>
            </w:r>
          </w:p>
        </w:tc>
      </w:tr>
      <w:tr w:rsidR="00502A44" w:rsidRPr="002D3917" w14:paraId="242CD5A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9E175A">
            <w:pPr>
              <w:pStyle w:val="TAL"/>
              <w:rPr>
                <w:b/>
                <w:bCs/>
                <w:i/>
                <w:noProof/>
                <w:lang w:eastAsia="en-GB"/>
              </w:rPr>
            </w:pPr>
            <w:r w:rsidRPr="002D3917">
              <w:rPr>
                <w:b/>
                <w:bCs/>
                <w:i/>
                <w:noProof/>
                <w:lang w:eastAsia="en-GB"/>
              </w:rPr>
              <w:t>daps-SourceRelease</w:t>
            </w:r>
          </w:p>
          <w:p w14:paraId="4047F91E" w14:textId="77777777" w:rsidR="00502A44" w:rsidRPr="002D3917" w:rsidRDefault="00502A44" w:rsidP="009E175A">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9E175A">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9E175A">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9E175A">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9E175A">
            <w:pPr>
              <w:keepNext/>
              <w:keepLines/>
              <w:spacing w:after="0"/>
              <w:rPr>
                <w:rFonts w:ascii="Arial" w:hAnsi="Arial"/>
                <w:b/>
                <w:bCs/>
                <w:i/>
                <w:sz w:val="18"/>
                <w:lang w:eastAsia="en-GB"/>
              </w:rPr>
            </w:pPr>
            <w:proofErr w:type="spellStart"/>
            <w:r w:rsidRPr="002D3917">
              <w:rPr>
                <w:rFonts w:ascii="Arial" w:hAnsi="Arial"/>
                <w:b/>
                <w:bCs/>
                <w:i/>
                <w:sz w:val="18"/>
                <w:lang w:eastAsia="en-GB"/>
              </w:rPr>
              <w:t>dedicatedPagingDelivery</w:t>
            </w:r>
            <w:proofErr w:type="spellEnd"/>
          </w:p>
          <w:p w14:paraId="0FBAED10" w14:textId="77777777" w:rsidR="00502A44" w:rsidRPr="002D3917" w:rsidRDefault="00502A44" w:rsidP="009E175A">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9E175A">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9E175A">
            <w:pPr>
              <w:pStyle w:val="TAL"/>
              <w:rPr>
                <w:b/>
                <w:i/>
                <w:noProof/>
                <w:lang w:eastAsia="en-GB"/>
              </w:rPr>
            </w:pPr>
            <w:r w:rsidRPr="002D3917">
              <w:rPr>
                <w:b/>
                <w:i/>
                <w:noProof/>
                <w:lang w:eastAsia="en-GB"/>
              </w:rPr>
              <w:t>dedicatedPosSysInfoDelivery</w:t>
            </w:r>
          </w:p>
          <w:p w14:paraId="7BFBC6DB" w14:textId="77777777" w:rsidR="00502A44" w:rsidRPr="002D3917" w:rsidRDefault="00502A44" w:rsidP="009E175A">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9E175A">
            <w:pPr>
              <w:pStyle w:val="TAL"/>
              <w:rPr>
                <w:b/>
                <w:i/>
                <w:noProof/>
                <w:lang w:eastAsia="en-GB"/>
              </w:rPr>
            </w:pPr>
            <w:r w:rsidRPr="002D3917">
              <w:rPr>
                <w:b/>
                <w:i/>
                <w:noProof/>
                <w:lang w:eastAsia="en-GB"/>
              </w:rPr>
              <w:t>dedicatedSIB1-Delivery</w:t>
            </w:r>
          </w:p>
          <w:p w14:paraId="0F85F24D"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9E175A">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9E175A">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-BAP-</w:t>
            </w:r>
            <w:proofErr w:type="spellStart"/>
            <w:r w:rsidRPr="002D3917">
              <w:rPr>
                <w:b/>
                <w:bCs/>
                <w:i/>
                <w:lang w:eastAsia="en-GB"/>
              </w:rPr>
              <w:t>RoutingID</w:t>
            </w:r>
            <w:proofErr w:type="spellEnd"/>
          </w:p>
          <w:p w14:paraId="1C26686D" w14:textId="77777777" w:rsidR="00502A44" w:rsidRPr="002D3917" w:rsidRDefault="00502A44" w:rsidP="009E175A">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-BAP-</w:t>
            </w:r>
            <w:proofErr w:type="spellStart"/>
            <w:r w:rsidRPr="002D3917">
              <w:rPr>
                <w:i/>
                <w:iCs/>
                <w:szCs w:val="22"/>
              </w:rPr>
              <w:t>RoutingID</w:t>
            </w:r>
            <w:proofErr w:type="spellEnd"/>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9E175A">
            <w:pPr>
              <w:pStyle w:val="TAL"/>
              <w:rPr>
                <w:b/>
                <w:bCs/>
                <w:i/>
                <w:lang w:eastAsia="en-GB"/>
              </w:rPr>
            </w:pPr>
            <w:proofErr w:type="spellStart"/>
            <w:r w:rsidRPr="002D3917">
              <w:rPr>
                <w:b/>
                <w:bCs/>
                <w:i/>
                <w:lang w:eastAsia="en-GB"/>
              </w:rPr>
              <w:t>defaultUL</w:t>
            </w:r>
            <w:proofErr w:type="spellEnd"/>
            <w:r w:rsidRPr="002D3917">
              <w:rPr>
                <w:b/>
                <w:bCs/>
                <w:i/>
                <w:lang w:eastAsia="en-GB"/>
              </w:rPr>
              <w:t>-BH-RLC-Channel</w:t>
            </w:r>
          </w:p>
          <w:p w14:paraId="6769CE5C" w14:textId="77777777" w:rsidR="00502A44" w:rsidRPr="002D3917" w:rsidRDefault="00502A44" w:rsidP="009E175A">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proofErr w:type="spellStart"/>
            <w:r w:rsidRPr="002D3917">
              <w:rPr>
                <w:i/>
                <w:iCs/>
                <w:szCs w:val="22"/>
              </w:rPr>
              <w:t>defaultUL</w:t>
            </w:r>
            <w:proofErr w:type="spellEnd"/>
            <w:r w:rsidRPr="002D3917">
              <w:rPr>
                <w:i/>
                <w:iCs/>
                <w:szCs w:val="22"/>
              </w:rPr>
              <w:t>-BH-RLC-Channel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9E175A">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9E175A">
            <w:pPr>
              <w:pStyle w:val="TAL"/>
              <w:rPr>
                <w:b/>
                <w:bCs/>
                <w:i/>
                <w:lang w:eastAsia="en-GB"/>
              </w:rPr>
            </w:pPr>
            <w:proofErr w:type="spellStart"/>
            <w:r w:rsidRPr="002D3917">
              <w:rPr>
                <w:b/>
                <w:bCs/>
                <w:i/>
                <w:lang w:eastAsia="en-GB"/>
              </w:rPr>
              <w:t>flowControlFeedbackType</w:t>
            </w:r>
            <w:proofErr w:type="spellEnd"/>
          </w:p>
          <w:p w14:paraId="325CB142" w14:textId="77777777" w:rsidR="00502A44" w:rsidRPr="002D3917" w:rsidRDefault="00502A44" w:rsidP="009E175A">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proofErr w:type="spellStart"/>
            <w:r w:rsidRPr="002D3917">
              <w:rPr>
                <w:i/>
                <w:iCs/>
                <w:szCs w:val="22"/>
                <w:lang w:eastAsia="zh-CN"/>
              </w:rPr>
              <w:t>perBH</w:t>
            </w:r>
            <w:proofErr w:type="spellEnd"/>
            <w:r w:rsidRPr="002D3917">
              <w:rPr>
                <w:i/>
                <w:iCs/>
                <w:szCs w:val="22"/>
                <w:lang w:eastAsia="zh-CN"/>
              </w:rPr>
              <w:t>-RLC-Channel</w:t>
            </w:r>
            <w:r w:rsidRPr="002D3917">
              <w:rPr>
                <w:szCs w:val="22"/>
                <w:lang w:eastAsia="zh-CN"/>
              </w:rPr>
              <w:t xml:space="preserve"> indicates that the IAB-node shall provide flow control feedback per BH RLC channel, value </w:t>
            </w:r>
            <w:proofErr w:type="spellStart"/>
            <w:r w:rsidRPr="002D3917">
              <w:rPr>
                <w:i/>
                <w:iCs/>
                <w:szCs w:val="22"/>
                <w:lang w:eastAsia="zh-CN"/>
              </w:rPr>
              <w:t>perRoutingID</w:t>
            </w:r>
            <w:proofErr w:type="spellEnd"/>
            <w:r w:rsidRPr="002D3917">
              <w:rPr>
                <w:i/>
                <w:iCs/>
                <w:szCs w:val="22"/>
                <w:lang w:eastAsia="zh-CN"/>
              </w:rPr>
              <w:t xml:space="preserve">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9E175A">
            <w:pPr>
              <w:pStyle w:val="TAL"/>
              <w:rPr>
                <w:b/>
                <w:bCs/>
                <w:i/>
                <w:noProof/>
                <w:lang w:eastAsia="en-GB"/>
              </w:rPr>
            </w:pPr>
            <w:r w:rsidRPr="002D3917">
              <w:rPr>
                <w:b/>
                <w:bCs/>
                <w:i/>
                <w:noProof/>
                <w:lang w:eastAsia="en-GB"/>
              </w:rPr>
              <w:lastRenderedPageBreak/>
              <w:t>fullConfig</w:t>
            </w:r>
          </w:p>
          <w:p w14:paraId="1B3139C0" w14:textId="77777777" w:rsidR="00502A44" w:rsidRPr="002D3917" w:rsidRDefault="00502A44" w:rsidP="009E175A">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proofErr w:type="spellStart"/>
            <w:r w:rsidRPr="002D3917">
              <w:rPr>
                <w:i/>
                <w:lang w:eastAsia="sv-SE"/>
              </w:rPr>
              <w:t>RRCConnectionReconfiguration</w:t>
            </w:r>
            <w:proofErr w:type="spellEnd"/>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9E175A">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-IP-Address</w:t>
            </w:r>
          </w:p>
          <w:p w14:paraId="47658648" w14:textId="77777777" w:rsidR="00502A44" w:rsidRPr="002D3917" w:rsidRDefault="00502A44" w:rsidP="009E175A">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AddressIndex</w:t>
            </w:r>
            <w:proofErr w:type="spellEnd"/>
          </w:p>
          <w:p w14:paraId="71CACF56" w14:textId="77777777" w:rsidR="00502A44" w:rsidRPr="002D3917" w:rsidRDefault="00502A44" w:rsidP="009E175A">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9E175A">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AddressToAddModList</w:t>
            </w:r>
            <w:proofErr w:type="spellEnd"/>
          </w:p>
          <w:p w14:paraId="0D779A59" w14:textId="77777777" w:rsidR="00502A44" w:rsidRPr="002D3917" w:rsidRDefault="00502A44" w:rsidP="009E175A">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9E175A">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w:t>
            </w:r>
            <w:proofErr w:type="spellStart"/>
            <w:r w:rsidRPr="002D3917">
              <w:rPr>
                <w:rFonts w:cs="Arial"/>
                <w:b/>
                <w:i/>
                <w:szCs w:val="18"/>
                <w:lang w:eastAsia="zh-CN"/>
              </w:rPr>
              <w:t>AddressToReleaseList</w:t>
            </w:r>
            <w:proofErr w:type="spellEnd"/>
          </w:p>
          <w:p w14:paraId="09E6F4D7" w14:textId="77777777" w:rsidR="00502A44" w:rsidRPr="002D3917" w:rsidRDefault="00502A44" w:rsidP="009E175A">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9E175A">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-IP-Usage</w:t>
            </w:r>
          </w:p>
          <w:p w14:paraId="12015215" w14:textId="77777777" w:rsidR="00502A44" w:rsidRPr="002D3917" w:rsidRDefault="00502A44" w:rsidP="009E175A">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9E175A">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9E175A">
            <w:pPr>
              <w:pStyle w:val="TAL"/>
              <w:rPr>
                <w:rFonts w:cs="Arial"/>
                <w:b/>
                <w:i/>
                <w:szCs w:val="18"/>
                <w:lang w:eastAsia="zh-CN"/>
              </w:rPr>
            </w:pPr>
            <w:proofErr w:type="spellStart"/>
            <w:r w:rsidRPr="002D3917">
              <w:rPr>
                <w:rFonts w:cs="Arial"/>
                <w:b/>
                <w:i/>
                <w:szCs w:val="18"/>
                <w:lang w:eastAsia="zh-CN"/>
              </w:rPr>
              <w:t>iab</w:t>
            </w:r>
            <w:proofErr w:type="spellEnd"/>
            <w:r w:rsidRPr="002D3917">
              <w:rPr>
                <w:rFonts w:cs="Arial"/>
                <w:b/>
                <w:i/>
                <w:szCs w:val="18"/>
                <w:lang w:eastAsia="zh-CN"/>
              </w:rPr>
              <w:t>-donor-DU-BAP-Address</w:t>
            </w:r>
          </w:p>
          <w:p w14:paraId="19647974" w14:textId="77777777" w:rsidR="00502A44" w:rsidRPr="002D3917" w:rsidRDefault="00502A44" w:rsidP="009E175A">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9E175A">
            <w:pPr>
              <w:pStyle w:val="TAL"/>
              <w:rPr>
                <w:b/>
                <w:i/>
                <w:lang w:eastAsia="en-GB"/>
              </w:rPr>
            </w:pPr>
            <w:proofErr w:type="spellStart"/>
            <w:r w:rsidRPr="002D3917">
              <w:rPr>
                <w:b/>
                <w:i/>
                <w:lang w:eastAsia="en-GB"/>
              </w:rPr>
              <w:t>keySetChangeIndicator</w:t>
            </w:r>
            <w:proofErr w:type="spellEnd"/>
          </w:p>
          <w:p w14:paraId="32290EC2" w14:textId="77777777" w:rsidR="00502A44" w:rsidRPr="002D3917" w:rsidRDefault="00502A44" w:rsidP="009E175A">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9E175A">
        <w:trPr>
          <w:ins w:id="78"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9E175A">
            <w:pPr>
              <w:pStyle w:val="TAL"/>
              <w:rPr>
                <w:ins w:id="79" w:author="Ericsson" w:date="2024-08-20T14:26:00Z"/>
                <w:b/>
                <w:i/>
                <w:szCs w:val="22"/>
                <w:lang w:eastAsia="sv-SE"/>
              </w:rPr>
            </w:pPr>
            <w:ins w:id="80" w:author="Ericsson" w:date="2024-08-20T14:26:00Z">
              <w:r>
                <w:rPr>
                  <w:b/>
                  <w:i/>
                  <w:szCs w:val="22"/>
                  <w:lang w:eastAsia="sv-SE"/>
                </w:rPr>
                <w:t>ltm-Config</w:t>
              </w:r>
            </w:ins>
          </w:p>
          <w:p w14:paraId="43E29968" w14:textId="32A74FC8" w:rsidR="00502A44" w:rsidRPr="00502A44" w:rsidRDefault="00FF5D8C" w:rsidP="009E175A">
            <w:pPr>
              <w:pStyle w:val="TAL"/>
              <w:rPr>
                <w:ins w:id="81" w:author="Ericsson" w:date="2024-08-20T14:26:00Z"/>
                <w:bCs/>
                <w:iCs/>
                <w:szCs w:val="22"/>
                <w:lang w:eastAsia="sv-SE"/>
              </w:rPr>
            </w:pPr>
            <w:commentRangeStart w:id="82"/>
            <w:ins w:id="83" w:author="Ericsson" w:date="2024-08-20T14:29:00Z">
              <w:r>
                <w:rPr>
                  <w:bCs/>
                  <w:iCs/>
                  <w:szCs w:val="22"/>
                  <w:lang w:eastAsia="sv-SE"/>
                </w:rPr>
                <w:t>The ne</w:t>
              </w:r>
            </w:ins>
            <w:ins w:id="84" w:author="Ericsson" w:date="2024-08-20T14:30:00Z">
              <w:r>
                <w:rPr>
                  <w:bCs/>
                  <w:iCs/>
                  <w:szCs w:val="22"/>
                  <w:lang w:eastAsia="sv-SE"/>
                </w:rPr>
                <w:t>twork does</w:t>
              </w:r>
            </w:ins>
            <w:ins w:id="85" w:author="Ericsson" w:date="2024-08-26T11:45:00Z">
              <w:r w:rsidR="0002203E">
                <w:rPr>
                  <w:bCs/>
                  <w:iCs/>
                  <w:szCs w:val="22"/>
                  <w:lang w:eastAsia="sv-SE"/>
                </w:rPr>
                <w:t xml:space="preserve"> not</w:t>
              </w:r>
            </w:ins>
            <w:ins w:id="86" w:author="Ericsson" w:date="2024-08-20T14:30:00Z">
              <w:r>
                <w:rPr>
                  <w:bCs/>
                  <w:iCs/>
                  <w:szCs w:val="22"/>
                  <w:lang w:eastAsia="sv-SE"/>
                </w:rPr>
                <w:t xml:space="preserve">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82"/>
            <w:r w:rsidR="002B610B">
              <w:rPr>
                <w:rStyle w:val="CommentReference"/>
                <w:rFonts w:ascii="Times New Roman" w:hAnsi="Times New Roman"/>
              </w:rPr>
              <w:commentReference w:id="82"/>
            </w:r>
          </w:p>
        </w:tc>
      </w:tr>
      <w:tr w:rsidR="00502A44" w:rsidRPr="002D3917" w14:paraId="29282C45"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9E175A">
            <w:pPr>
              <w:pStyle w:val="TAL"/>
              <w:rPr>
                <w:szCs w:val="22"/>
                <w:lang w:eastAsia="sv-SE"/>
              </w:rPr>
            </w:pPr>
            <w:proofErr w:type="spellStart"/>
            <w:r w:rsidRPr="002D3917">
              <w:rPr>
                <w:b/>
                <w:i/>
                <w:szCs w:val="22"/>
                <w:lang w:eastAsia="sv-SE"/>
              </w:rPr>
              <w:t>masterCellGroup</w:t>
            </w:r>
            <w:proofErr w:type="spellEnd"/>
          </w:p>
          <w:p w14:paraId="739EAB8D" w14:textId="77777777" w:rsidR="00502A44" w:rsidRPr="002D3917" w:rsidRDefault="00502A44" w:rsidP="009E175A">
            <w:pPr>
              <w:pStyle w:val="TAL"/>
              <w:rPr>
                <w:b/>
                <w:i/>
                <w:szCs w:val="22"/>
                <w:lang w:eastAsia="sv-SE"/>
              </w:rPr>
            </w:pPr>
            <w:r w:rsidRPr="002D3917">
              <w:rPr>
                <w:szCs w:val="22"/>
                <w:lang w:eastAsia="sv-SE"/>
              </w:rPr>
              <w:t>Configuration of master cell group.</w:t>
            </w:r>
          </w:p>
        </w:tc>
      </w:tr>
      <w:tr w:rsidR="00502A44" w:rsidRPr="002D3917" w14:paraId="54F25F2F"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9E175A">
            <w:pPr>
              <w:pStyle w:val="TAL"/>
              <w:rPr>
                <w:b/>
                <w:i/>
                <w:szCs w:val="22"/>
                <w:lang w:eastAsia="sv-SE"/>
              </w:rPr>
            </w:pPr>
            <w:proofErr w:type="spellStart"/>
            <w:r w:rsidRPr="002D3917">
              <w:rPr>
                <w:b/>
                <w:i/>
                <w:szCs w:val="22"/>
                <w:lang w:eastAsia="sv-SE"/>
              </w:rPr>
              <w:t>mrdc-ReleaseAndAdd</w:t>
            </w:r>
            <w:proofErr w:type="spellEnd"/>
          </w:p>
          <w:p w14:paraId="305556DE" w14:textId="77777777" w:rsidR="00502A44" w:rsidRPr="002D3917" w:rsidRDefault="00502A44" w:rsidP="009E175A">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9E175A">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9E175A">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proofErr w:type="spellStart"/>
            <w:r w:rsidRPr="002D3917">
              <w:rPr>
                <w:i/>
                <w:lang w:eastAsia="sv-SE"/>
              </w:rPr>
              <w:t>mrdc-SecondaryCellGroup</w:t>
            </w:r>
            <w:proofErr w:type="spellEnd"/>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proofErr w:type="spellStart"/>
            <w:r w:rsidRPr="002D3917">
              <w:rPr>
                <w:i/>
                <w:lang w:eastAsia="sv-SE"/>
              </w:rPr>
              <w:t>secondaryCellGroup</w:t>
            </w:r>
            <w:proofErr w:type="spellEnd"/>
            <w:r w:rsidRPr="002D3917">
              <w:rPr>
                <w:i/>
              </w:rPr>
              <w:t xml:space="preserve">, </w:t>
            </w:r>
            <w:proofErr w:type="spellStart"/>
            <w:r w:rsidRPr="002D3917">
              <w:rPr>
                <w:i/>
              </w:rPr>
              <w:t>otherConfig</w:t>
            </w:r>
            <w:proofErr w:type="spellEnd"/>
            <w:r w:rsidRPr="002D3917">
              <w:rPr>
                <w:i/>
              </w:rPr>
              <w:t xml:space="preserve">, </w:t>
            </w:r>
            <w:proofErr w:type="spellStart"/>
            <w:r w:rsidRPr="002D3917">
              <w:rPr>
                <w:i/>
              </w:rPr>
              <w:t>conditionalReconfiguration</w:t>
            </w:r>
            <w:proofErr w:type="spellEnd"/>
            <w:r w:rsidRPr="002D3917">
              <w:rPr>
                <w:i/>
              </w:rPr>
              <w:t>,</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w:t>
            </w:r>
            <w:proofErr w:type="spellStart"/>
            <w:r w:rsidRPr="002D3917">
              <w:rPr>
                <w:i/>
                <w:iCs/>
              </w:rPr>
              <w:t>AddressConfigurationList</w:t>
            </w:r>
            <w:proofErr w:type="spellEnd"/>
            <w:r w:rsidRPr="002D3917">
              <w:t xml:space="preserve"> and </w:t>
            </w:r>
            <w:proofErr w:type="spellStart"/>
            <w:r w:rsidRPr="002D3917">
              <w:rPr>
                <w:i/>
                <w:iCs/>
              </w:rPr>
              <w:t>appLayerMeasConfig</w:t>
            </w:r>
            <w:proofErr w:type="spellEnd"/>
            <w:r w:rsidRPr="002D3917">
              <w:rPr>
                <w:lang w:eastAsia="sv-SE"/>
              </w:rPr>
              <w:t>.</w:t>
            </w:r>
          </w:p>
          <w:p w14:paraId="64ECF96A" w14:textId="77777777" w:rsidR="00502A44" w:rsidRPr="002D3917" w:rsidRDefault="00502A44" w:rsidP="009E175A">
            <w:pPr>
              <w:pStyle w:val="TAL"/>
              <w:rPr>
                <w:bCs/>
                <w:noProof/>
                <w:lang w:eastAsia="en-GB"/>
              </w:rPr>
            </w:pPr>
            <w:r w:rsidRPr="002D3917">
              <w:rPr>
                <w:lang w:eastAsia="sv-SE"/>
              </w:rPr>
              <w:t>For NE-DC (</w:t>
            </w:r>
            <w:proofErr w:type="spellStart"/>
            <w:r w:rsidRPr="002D3917">
              <w:rPr>
                <w:lang w:eastAsia="sv-SE"/>
              </w:rPr>
              <w:t>eutra</w:t>
            </w:r>
            <w:proofErr w:type="spellEnd"/>
            <w:r w:rsidRPr="002D3917">
              <w:rPr>
                <w:lang w:eastAsia="sv-SE"/>
              </w:rPr>
              <w:t xml:space="preserve">-SCG), </w:t>
            </w:r>
            <w:proofErr w:type="spellStart"/>
            <w:r w:rsidRPr="002D3917">
              <w:rPr>
                <w:i/>
                <w:lang w:eastAsia="sv-SE"/>
              </w:rPr>
              <w:t>mrdc-SecondaryCellGroup</w:t>
            </w:r>
            <w:proofErr w:type="spellEnd"/>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bCs/>
                <w:noProof/>
                <w:kern w:val="2"/>
                <w:lang w:eastAsia="zh-CN"/>
              </w:rPr>
              <w:t>.</w:t>
            </w:r>
          </w:p>
        </w:tc>
      </w:tr>
      <w:tr w:rsidR="00502A44" w:rsidRPr="002D3917" w14:paraId="74B45F21" w14:textId="77777777" w:rsidTr="009E175A">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9E175A">
            <w:pPr>
              <w:pStyle w:val="TAL"/>
              <w:rPr>
                <w:b/>
                <w:bCs/>
                <w:i/>
                <w:lang w:eastAsia="en-GB"/>
              </w:rPr>
            </w:pPr>
            <w:proofErr w:type="spellStart"/>
            <w:r w:rsidRPr="002D3917">
              <w:rPr>
                <w:b/>
                <w:bCs/>
                <w:i/>
                <w:lang w:eastAsia="en-GB"/>
              </w:rPr>
              <w:t>mrdc-SecondaryCellGroupConfig</w:t>
            </w:r>
            <w:proofErr w:type="spellEnd"/>
          </w:p>
          <w:p w14:paraId="5DCBF64A" w14:textId="77777777" w:rsidR="00502A44" w:rsidRPr="002D3917" w:rsidRDefault="00502A44" w:rsidP="009E175A">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9E175A">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9E175A">
            <w:pPr>
              <w:pStyle w:val="TAL"/>
              <w:rPr>
                <w:b/>
                <w:bCs/>
                <w:i/>
                <w:iCs/>
                <w:lang w:eastAsia="en-GB"/>
              </w:rPr>
            </w:pPr>
            <w:proofErr w:type="spellStart"/>
            <w:r w:rsidRPr="002D3917">
              <w:rPr>
                <w:b/>
                <w:bCs/>
                <w:i/>
                <w:iCs/>
                <w:lang w:eastAsia="en-GB"/>
              </w:rPr>
              <w:t>musim-GapConfig</w:t>
            </w:r>
            <w:proofErr w:type="spellEnd"/>
          </w:p>
          <w:p w14:paraId="44C88742" w14:textId="77777777" w:rsidR="00502A44" w:rsidRPr="002D3917" w:rsidRDefault="00502A44" w:rsidP="009E175A">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proofErr w:type="spellStart"/>
            <w:r w:rsidRPr="002D3917">
              <w:rPr>
                <w:bCs/>
                <w:i/>
                <w:iCs/>
              </w:rPr>
              <w:t>musim-GapPriorityPreference</w:t>
            </w:r>
            <w:proofErr w:type="spellEnd"/>
            <w:r w:rsidRPr="002D3917">
              <w:rPr>
                <w:bCs/>
              </w:rPr>
              <w:t>, the network does not configure MUSIM gap together with concurrent measurement gap.</w:t>
            </w:r>
          </w:p>
        </w:tc>
      </w:tr>
      <w:tr w:rsidR="00502A44" w:rsidRPr="002D3917" w14:paraId="34E3418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9E175A">
            <w:pPr>
              <w:pStyle w:val="TAL"/>
              <w:rPr>
                <w:b/>
                <w:bCs/>
                <w:i/>
                <w:noProof/>
                <w:lang w:eastAsia="en-GB"/>
              </w:rPr>
            </w:pPr>
            <w:r w:rsidRPr="002D3917">
              <w:rPr>
                <w:b/>
                <w:bCs/>
                <w:i/>
                <w:noProof/>
                <w:lang w:eastAsia="en-GB"/>
              </w:rPr>
              <w:t>nas-Container</w:t>
            </w:r>
          </w:p>
          <w:p w14:paraId="3F9E3EFD" w14:textId="77777777" w:rsidR="00502A44" w:rsidRPr="002D3917" w:rsidRDefault="00502A44" w:rsidP="009E175A">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9E175A">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9E175A">
            <w:pPr>
              <w:pStyle w:val="TAL"/>
              <w:rPr>
                <w:b/>
                <w:bCs/>
                <w:i/>
                <w:iCs/>
                <w:lang w:eastAsia="en-GB"/>
              </w:rPr>
            </w:pPr>
            <w:proofErr w:type="spellStart"/>
            <w:r w:rsidRPr="002D3917">
              <w:rPr>
                <w:b/>
                <w:bCs/>
                <w:i/>
                <w:iCs/>
                <w:lang w:eastAsia="en-GB"/>
              </w:rPr>
              <w:lastRenderedPageBreak/>
              <w:t>needForGapsConfigNR</w:t>
            </w:r>
            <w:proofErr w:type="spellEnd"/>
          </w:p>
          <w:p w14:paraId="0DBAB4A7" w14:textId="77777777" w:rsidR="00502A44" w:rsidRPr="002D3917" w:rsidRDefault="00502A44" w:rsidP="009E175A">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9E175A">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9E175A">
            <w:pPr>
              <w:pStyle w:val="TAL"/>
              <w:rPr>
                <w:b/>
                <w:bCs/>
                <w:i/>
                <w:iCs/>
                <w:lang w:eastAsia="en-GB"/>
              </w:rPr>
            </w:pPr>
            <w:proofErr w:type="spellStart"/>
            <w:r w:rsidRPr="002D3917">
              <w:rPr>
                <w:b/>
                <w:bCs/>
                <w:i/>
                <w:iCs/>
                <w:lang w:eastAsia="en-GB"/>
              </w:rPr>
              <w:t>needForGapNCSG-ConfigEUTRA</w:t>
            </w:r>
            <w:proofErr w:type="spellEnd"/>
          </w:p>
          <w:p w14:paraId="027F7C0D" w14:textId="77777777" w:rsidR="00502A44" w:rsidRPr="002D3917" w:rsidRDefault="00502A44" w:rsidP="009E175A">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9E175A">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9E175A">
            <w:pPr>
              <w:pStyle w:val="TAL"/>
              <w:rPr>
                <w:b/>
                <w:bCs/>
                <w:i/>
                <w:iCs/>
                <w:lang w:eastAsia="en-GB"/>
              </w:rPr>
            </w:pPr>
            <w:proofErr w:type="spellStart"/>
            <w:r w:rsidRPr="002D3917">
              <w:rPr>
                <w:b/>
                <w:bCs/>
                <w:i/>
                <w:iCs/>
                <w:lang w:eastAsia="en-GB"/>
              </w:rPr>
              <w:t>needForGapNCSG-ConfigNR</w:t>
            </w:r>
            <w:proofErr w:type="spellEnd"/>
          </w:p>
          <w:p w14:paraId="630B7F57" w14:textId="77777777" w:rsidR="00502A44" w:rsidRPr="002D3917" w:rsidRDefault="00502A44" w:rsidP="009E175A">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w:t>
            </w:r>
          </w:p>
        </w:tc>
      </w:tr>
      <w:tr w:rsidR="00502A44" w:rsidRPr="002D3917" w14:paraId="03FC3F51" w14:textId="77777777" w:rsidTr="009E175A">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9E175A">
            <w:pPr>
              <w:pStyle w:val="TAL"/>
              <w:rPr>
                <w:b/>
                <w:bCs/>
                <w:i/>
                <w:iCs/>
                <w:lang w:eastAsia="en-GB"/>
              </w:rPr>
            </w:pPr>
            <w:proofErr w:type="spellStart"/>
            <w:r w:rsidRPr="002D3917">
              <w:rPr>
                <w:b/>
                <w:bCs/>
                <w:i/>
                <w:iCs/>
                <w:lang w:eastAsia="en-GB"/>
              </w:rPr>
              <w:t>needForInterruptionConfigNR</w:t>
            </w:r>
            <w:proofErr w:type="spellEnd"/>
          </w:p>
          <w:p w14:paraId="1FB52940" w14:textId="77777777" w:rsidR="00502A44" w:rsidRPr="002D3917" w:rsidRDefault="00502A44" w:rsidP="009E175A">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proofErr w:type="spellStart"/>
            <w:r w:rsidRPr="002D3917">
              <w:rPr>
                <w:i/>
                <w:iCs/>
                <w:lang w:eastAsia="en-GB"/>
              </w:rPr>
              <w:t>RRCResumeComplete</w:t>
            </w:r>
            <w:proofErr w:type="spellEnd"/>
            <w:r w:rsidRPr="002D3917">
              <w:rPr>
                <w:lang w:eastAsia="en-GB"/>
              </w:rPr>
              <w:t xml:space="preserve"> message. The network sets this field to </w:t>
            </w:r>
            <w:r w:rsidRPr="002D3917">
              <w:rPr>
                <w:i/>
                <w:iCs/>
                <w:lang w:eastAsia="en-GB"/>
              </w:rPr>
              <w:t>enabled</w:t>
            </w:r>
            <w:r w:rsidRPr="002D3917">
              <w:rPr>
                <w:lang w:eastAsia="en-GB"/>
              </w:rPr>
              <w:t xml:space="preserve"> only if the </w:t>
            </w:r>
            <w:proofErr w:type="spellStart"/>
            <w:r w:rsidRPr="002D3917">
              <w:rPr>
                <w:i/>
                <w:iCs/>
                <w:lang w:eastAsia="en-GB"/>
              </w:rPr>
              <w:t>needForGapsConfigNR</w:t>
            </w:r>
            <w:proofErr w:type="spellEnd"/>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proofErr w:type="spellStart"/>
            <w:r w:rsidRPr="002D3917">
              <w:rPr>
                <w:i/>
                <w:iCs/>
                <w:lang w:eastAsia="en-GB"/>
              </w:rPr>
              <w:t>needForGapsConfigNR</w:t>
            </w:r>
            <w:proofErr w:type="spellEnd"/>
            <w:r w:rsidRPr="002D3917">
              <w:rPr>
                <w:lang w:eastAsia="en-GB"/>
              </w:rPr>
              <w:t xml:space="preserve"> is released.</w:t>
            </w:r>
          </w:p>
        </w:tc>
      </w:tr>
      <w:tr w:rsidR="00502A44" w:rsidRPr="002D3917" w14:paraId="2BB2A47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9E175A">
            <w:pPr>
              <w:pStyle w:val="TAL"/>
              <w:rPr>
                <w:b/>
                <w:i/>
                <w:lang w:eastAsia="en-GB"/>
              </w:rPr>
            </w:pPr>
            <w:proofErr w:type="spellStart"/>
            <w:r w:rsidRPr="002D3917">
              <w:rPr>
                <w:b/>
                <w:i/>
                <w:lang w:eastAsia="en-GB"/>
              </w:rPr>
              <w:t>nextHopChainingCount</w:t>
            </w:r>
            <w:proofErr w:type="spellEnd"/>
          </w:p>
          <w:p w14:paraId="7D0E612B" w14:textId="77777777" w:rsidR="00502A44" w:rsidRPr="002D3917" w:rsidRDefault="00502A44" w:rsidP="009E175A">
            <w:pPr>
              <w:pStyle w:val="TAL"/>
              <w:rPr>
                <w:b/>
                <w:i/>
                <w:szCs w:val="22"/>
                <w:lang w:eastAsia="sv-SE"/>
              </w:rPr>
            </w:pPr>
            <w:r w:rsidRPr="002D3917">
              <w:rPr>
                <w:bCs/>
                <w:noProof/>
                <w:lang w:eastAsia="en-GB"/>
              </w:rPr>
              <w:t>Parameter NCC: See TS 33.501 [11]</w:t>
            </w:r>
          </w:p>
        </w:tc>
      </w:tr>
      <w:tr w:rsidR="00502A44" w:rsidRPr="002D3917" w14:paraId="6C4BABA1" w14:textId="77777777" w:rsidTr="009E175A">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9E175A">
            <w:pPr>
              <w:pStyle w:val="TAL"/>
              <w:rPr>
                <w:b/>
                <w:bCs/>
                <w:i/>
                <w:iCs/>
              </w:rPr>
            </w:pPr>
            <w:proofErr w:type="spellStart"/>
            <w:r w:rsidRPr="002D3917">
              <w:rPr>
                <w:b/>
                <w:bCs/>
                <w:i/>
                <w:iCs/>
              </w:rPr>
              <w:t>onDemandSIB</w:t>
            </w:r>
            <w:proofErr w:type="spellEnd"/>
            <w:r w:rsidRPr="002D3917">
              <w:rPr>
                <w:b/>
                <w:bCs/>
                <w:i/>
                <w:iCs/>
              </w:rPr>
              <w:t>-Request</w:t>
            </w:r>
          </w:p>
          <w:p w14:paraId="2CAC6281" w14:textId="77777777" w:rsidR="00502A44" w:rsidRPr="002D3917" w:rsidRDefault="00502A44" w:rsidP="009E175A">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9E175A">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9E175A">
            <w:pPr>
              <w:pStyle w:val="TAL"/>
              <w:rPr>
                <w:b/>
                <w:bCs/>
                <w:i/>
                <w:iCs/>
              </w:rPr>
            </w:pPr>
            <w:proofErr w:type="spellStart"/>
            <w:r w:rsidRPr="002D3917">
              <w:rPr>
                <w:b/>
                <w:bCs/>
                <w:i/>
                <w:iCs/>
              </w:rPr>
              <w:t>onDemandSIB-RequestProhibitTimer</w:t>
            </w:r>
            <w:proofErr w:type="spellEnd"/>
          </w:p>
          <w:p w14:paraId="7015889F" w14:textId="77777777" w:rsidR="00502A44" w:rsidRPr="002D3917" w:rsidRDefault="00502A44" w:rsidP="009E175A">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9E175A">
            <w:pPr>
              <w:pStyle w:val="TAL"/>
              <w:rPr>
                <w:b/>
                <w:bCs/>
                <w:i/>
                <w:noProof/>
                <w:lang w:eastAsia="en-GB"/>
              </w:rPr>
            </w:pPr>
            <w:r w:rsidRPr="002D3917">
              <w:rPr>
                <w:b/>
                <w:bCs/>
                <w:i/>
                <w:noProof/>
                <w:lang w:eastAsia="en-GB"/>
              </w:rPr>
              <w:t>otherConfig</w:t>
            </w:r>
          </w:p>
          <w:p w14:paraId="2A438BF3" w14:textId="77777777" w:rsidR="00502A44" w:rsidRPr="002D3917" w:rsidRDefault="00502A44" w:rsidP="009E175A">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w:t>
            </w:r>
            <w:proofErr w:type="spellStart"/>
            <w:r w:rsidRPr="002D3917">
              <w:rPr>
                <w:rFonts w:eastAsia="SimSun"/>
                <w:bCs/>
                <w:i/>
              </w:rPr>
              <w:t>rlm-RelaxationReportingConfig</w:t>
            </w:r>
            <w:proofErr w:type="spellEnd"/>
            <w:r w:rsidRPr="002D3917">
              <w:rPr>
                <w:rFonts w:eastAsia="SimSun"/>
                <w:bCs/>
                <w:i/>
              </w:rPr>
              <w:t>, bfd-</w:t>
            </w:r>
            <w:proofErr w:type="spellStart"/>
            <w:r w:rsidRPr="002D3917">
              <w:rPr>
                <w:rFonts w:eastAsia="SimSun"/>
                <w:bCs/>
                <w:i/>
              </w:rPr>
              <w:t>RelaxationReportingConfig</w:t>
            </w:r>
            <w:proofErr w:type="spellEnd"/>
            <w:r w:rsidRPr="002D3917">
              <w:rPr>
                <w:rFonts w:eastAsia="SimSun"/>
                <w:bCs/>
                <w:i/>
              </w:rPr>
              <w:t xml:space="preserve">, </w:t>
            </w:r>
            <w:proofErr w:type="spellStart"/>
            <w:r w:rsidRPr="002D3917">
              <w:rPr>
                <w:rFonts w:eastAsia="SimSun"/>
                <w:bCs/>
                <w:i/>
              </w:rPr>
              <w:t>btNameList</w:t>
            </w:r>
            <w:proofErr w:type="spellEnd"/>
            <w:r w:rsidRPr="002D3917">
              <w:rPr>
                <w:rFonts w:eastAsia="SimSun"/>
                <w:bCs/>
                <w:i/>
              </w:rPr>
              <w:t xml:space="preserve">, </w:t>
            </w:r>
            <w:proofErr w:type="spellStart"/>
            <w:r w:rsidRPr="002D3917">
              <w:rPr>
                <w:rFonts w:eastAsia="SimSun"/>
                <w:bCs/>
                <w:i/>
              </w:rPr>
              <w:t>wlanNameList</w:t>
            </w:r>
            <w:proofErr w:type="spellEnd"/>
            <w:r w:rsidRPr="002D3917">
              <w:rPr>
                <w:rFonts w:eastAsia="SimSun"/>
                <w:bCs/>
                <w:i/>
              </w:rPr>
              <w:t xml:space="preserve">, </w:t>
            </w:r>
            <w:proofErr w:type="spellStart"/>
            <w:r w:rsidRPr="002D3917">
              <w:rPr>
                <w:rFonts w:eastAsia="SimSun"/>
                <w:bCs/>
                <w:i/>
              </w:rPr>
              <w:t>sensorNameList</w:t>
            </w:r>
            <w:proofErr w:type="spellEnd"/>
            <w:r w:rsidRPr="002D3917">
              <w:rPr>
                <w:bCs/>
                <w:noProof/>
                <w:lang w:eastAsia="en-GB"/>
              </w:rPr>
              <w:t xml:space="preserve">, </w:t>
            </w:r>
            <w:proofErr w:type="spellStart"/>
            <w:r w:rsidRPr="002D3917">
              <w:rPr>
                <w:rFonts w:eastAsia="SimSun"/>
                <w:bCs/>
                <w:i/>
              </w:rPr>
              <w:t>obtainCommonLocation</w:t>
            </w:r>
            <w:proofErr w:type="spellEnd"/>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9E175A">
            <w:pPr>
              <w:pStyle w:val="TAL"/>
              <w:rPr>
                <w:szCs w:val="22"/>
                <w:lang w:eastAsia="sv-SE"/>
              </w:rPr>
            </w:pPr>
            <w:proofErr w:type="spellStart"/>
            <w:r w:rsidRPr="002D3917">
              <w:rPr>
                <w:b/>
                <w:i/>
                <w:szCs w:val="22"/>
                <w:lang w:eastAsia="sv-SE"/>
              </w:rPr>
              <w:t>radioBearerConfig</w:t>
            </w:r>
            <w:proofErr w:type="spellEnd"/>
          </w:p>
          <w:p w14:paraId="20D39412" w14:textId="77777777" w:rsidR="00502A44" w:rsidRPr="002D3917" w:rsidRDefault="00502A44" w:rsidP="009E175A">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9E175A">
            <w:pPr>
              <w:pStyle w:val="TAL"/>
              <w:rPr>
                <w:b/>
                <w:i/>
                <w:szCs w:val="22"/>
                <w:lang w:eastAsia="sv-SE"/>
              </w:rPr>
            </w:pPr>
            <w:r w:rsidRPr="002D3917">
              <w:rPr>
                <w:b/>
                <w:i/>
                <w:szCs w:val="22"/>
                <w:lang w:eastAsia="sv-SE"/>
              </w:rPr>
              <w:t>radioBearerConfig2</w:t>
            </w:r>
          </w:p>
          <w:p w14:paraId="0F20B258" w14:textId="77777777" w:rsidR="00502A44" w:rsidRPr="002D3917" w:rsidRDefault="00502A44" w:rsidP="009E175A">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9E175A">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9E175A">
            <w:pPr>
              <w:pStyle w:val="TAL"/>
              <w:rPr>
                <w:b/>
                <w:i/>
                <w:szCs w:val="22"/>
                <w:lang w:eastAsia="sv-SE"/>
              </w:rPr>
            </w:pPr>
            <w:proofErr w:type="spellStart"/>
            <w:r w:rsidRPr="002D3917">
              <w:rPr>
                <w:b/>
                <w:i/>
                <w:szCs w:val="22"/>
                <w:lang w:eastAsia="sv-SE"/>
              </w:rPr>
              <w:t>scg</w:t>
            </w:r>
            <w:proofErr w:type="spellEnd"/>
            <w:r w:rsidRPr="002D3917">
              <w:rPr>
                <w:b/>
                <w:i/>
                <w:szCs w:val="22"/>
                <w:lang w:eastAsia="sv-SE"/>
              </w:rPr>
              <w:t>-State</w:t>
            </w:r>
          </w:p>
          <w:p w14:paraId="4637056A" w14:textId="77777777" w:rsidR="00502A44" w:rsidRPr="002D3917" w:rsidRDefault="00502A44" w:rsidP="009E175A">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9E175A">
            <w:pPr>
              <w:pStyle w:val="TAL"/>
              <w:rPr>
                <w:szCs w:val="22"/>
                <w:lang w:eastAsia="sv-SE"/>
              </w:rPr>
            </w:pPr>
            <w:r w:rsidRPr="002D3917">
              <w:rPr>
                <w:szCs w:val="22"/>
                <w:lang w:eastAsia="sv-SE"/>
              </w:rPr>
              <w:t>This field is not used</w:t>
            </w:r>
          </w:p>
          <w:p w14:paraId="3627E08B"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within </w:t>
            </w:r>
            <w:proofErr w:type="spellStart"/>
            <w:r w:rsidRPr="002D3917">
              <w:rPr>
                <w:i/>
                <w:iCs/>
                <w:szCs w:val="22"/>
                <w:lang w:eastAsia="sv-SE"/>
              </w:rPr>
              <w:t>mrdc-SecondaryCellGroup</w:t>
            </w:r>
            <w:proofErr w:type="spellEnd"/>
            <w:r w:rsidRPr="002D3917">
              <w:rPr>
                <w:szCs w:val="22"/>
                <w:lang w:eastAsia="sv-SE"/>
              </w:rPr>
              <w:t>, or</w:t>
            </w:r>
          </w:p>
          <w:p w14:paraId="0BFE293C"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RRCConnectionReconfiguration</w:t>
            </w:r>
            <w:proofErr w:type="spellEnd"/>
            <w:r w:rsidRPr="002D3917">
              <w:rPr>
                <w:szCs w:val="22"/>
                <w:lang w:eastAsia="sv-SE"/>
              </w:rPr>
              <w:t xml:space="preserve"> message, or</w:t>
            </w:r>
          </w:p>
          <w:p w14:paraId="3080ACFA" w14:textId="77777777" w:rsidR="00502A44" w:rsidRPr="002D3917" w:rsidRDefault="00502A44" w:rsidP="009E175A">
            <w:pPr>
              <w:pStyle w:val="TAL"/>
              <w:ind w:left="880" w:hanging="283"/>
              <w:rPr>
                <w:szCs w:val="22"/>
                <w:lang w:eastAsia="sv-SE"/>
              </w:rPr>
            </w:pPr>
            <w:r w:rsidRPr="002D3917">
              <w:rPr>
                <w:szCs w:val="22"/>
                <w:lang w:eastAsia="sv-SE"/>
              </w:rPr>
              <w:t>-</w:t>
            </w:r>
            <w:r w:rsidRPr="002D3917">
              <w:rPr>
                <w:szCs w:val="22"/>
                <w:lang w:eastAsia="sv-SE"/>
              </w:rPr>
              <w:tab/>
              <w:t xml:space="preserve">in an E-UTRA </w:t>
            </w:r>
            <w:proofErr w:type="spellStart"/>
            <w:r w:rsidRPr="002D3917">
              <w:rPr>
                <w:i/>
                <w:iCs/>
                <w:szCs w:val="22"/>
                <w:lang w:eastAsia="sv-SE"/>
              </w:rPr>
              <w:t>RRCConnectionResume</w:t>
            </w:r>
            <w:proofErr w:type="spellEnd"/>
            <w:r w:rsidRPr="002D3917">
              <w:rPr>
                <w:szCs w:val="22"/>
                <w:lang w:eastAsia="sv-SE"/>
              </w:rPr>
              <w:t xml:space="preserve"> message or</w:t>
            </w:r>
          </w:p>
          <w:p w14:paraId="5378C5EA" w14:textId="77777777" w:rsidR="00502A44" w:rsidRPr="002D3917" w:rsidRDefault="00502A44" w:rsidP="009E175A">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proofErr w:type="spellStart"/>
            <w:r w:rsidRPr="002D3917">
              <w:rPr>
                <w:i/>
                <w:iCs/>
                <w:szCs w:val="22"/>
                <w:lang w:eastAsia="sv-SE"/>
              </w:rPr>
              <w:t>DLInformationTransferMRDC</w:t>
            </w:r>
            <w:proofErr w:type="spellEnd"/>
            <w:r w:rsidRPr="002D3917">
              <w:rPr>
                <w:szCs w:val="22"/>
                <w:lang w:eastAsia="sv-SE"/>
              </w:rPr>
              <w:t>.</w:t>
            </w:r>
          </w:p>
          <w:p w14:paraId="5B4D8CB4" w14:textId="77777777" w:rsidR="00502A44" w:rsidRPr="002D3917" w:rsidRDefault="00502A44" w:rsidP="009E175A">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proofErr w:type="spellStart"/>
            <w:r w:rsidRPr="002D3917">
              <w:rPr>
                <w:i/>
                <w:szCs w:val="22"/>
                <w:lang w:eastAsia="sv-SE"/>
              </w:rPr>
              <w:t>CondRRCReconfig</w:t>
            </w:r>
            <w:proofErr w:type="spellEnd"/>
            <w:r w:rsidRPr="002D3917">
              <w:rPr>
                <w:i/>
                <w:szCs w:val="22"/>
                <w:lang w:eastAsia="sv-SE"/>
              </w:rPr>
              <w:t xml:space="preserve">,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9E175A">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9E175A">
            <w:pPr>
              <w:pStyle w:val="TAL"/>
              <w:rPr>
                <w:b/>
                <w:bCs/>
                <w:i/>
                <w:iCs/>
                <w:lang w:eastAsia="sv-SE"/>
              </w:rPr>
            </w:pPr>
            <w:r w:rsidRPr="002D3917">
              <w:rPr>
                <w:b/>
                <w:bCs/>
                <w:i/>
                <w:iCs/>
                <w:lang w:eastAsia="sv-SE"/>
              </w:rPr>
              <w:t>sl-L2RelayUE-Config</w:t>
            </w:r>
          </w:p>
          <w:p w14:paraId="4D5FAC76"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p>
        </w:tc>
      </w:tr>
      <w:tr w:rsidR="00502A44" w:rsidRPr="002D3917" w14:paraId="66CA48E7" w14:textId="77777777" w:rsidTr="009E175A">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9E175A">
            <w:pPr>
              <w:pStyle w:val="TAL"/>
              <w:rPr>
                <w:b/>
                <w:bCs/>
                <w:i/>
                <w:iCs/>
                <w:lang w:eastAsia="sv-SE"/>
              </w:rPr>
            </w:pPr>
            <w:r w:rsidRPr="002D3917">
              <w:rPr>
                <w:b/>
                <w:bCs/>
                <w:i/>
                <w:iCs/>
                <w:lang w:eastAsia="sv-SE"/>
              </w:rPr>
              <w:lastRenderedPageBreak/>
              <w:t>sl-L2RemoteUE-Config</w:t>
            </w:r>
          </w:p>
          <w:p w14:paraId="7BFE5330" w14:textId="77777777" w:rsidR="00502A44" w:rsidRPr="002D3917" w:rsidRDefault="00502A44" w:rsidP="009E175A">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proofErr w:type="spellStart"/>
            <w:r w:rsidRPr="002D3917">
              <w:rPr>
                <w:bCs/>
                <w:i/>
                <w:lang w:eastAsia="en-GB"/>
              </w:rPr>
              <w:t>conditionalReconfiguration</w:t>
            </w:r>
            <w:proofErr w:type="spellEnd"/>
            <w:r w:rsidRPr="002D3917">
              <w:rPr>
                <w:bCs/>
                <w:lang w:eastAsia="en-GB"/>
              </w:rPr>
              <w:t xml:space="preserve"> is configured for CHO</w:t>
            </w:r>
            <w:r w:rsidRPr="002D3917">
              <w:rPr>
                <w:rFonts w:cs="Arial"/>
                <w:bCs/>
                <w:lang w:eastAsia="en-GB"/>
              </w:rPr>
              <w:t xml:space="preserve">, or if </w:t>
            </w:r>
            <w:proofErr w:type="spellStart"/>
            <w:r w:rsidRPr="002D3917">
              <w:rPr>
                <w:rFonts w:cs="Arial"/>
                <w:bCs/>
                <w:i/>
                <w:lang w:eastAsia="en-GB"/>
              </w:rPr>
              <w:t>appLayerMeasConfig</w:t>
            </w:r>
            <w:proofErr w:type="spellEnd"/>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9E175A">
            <w:pPr>
              <w:pStyle w:val="TAL"/>
              <w:rPr>
                <w:szCs w:val="22"/>
                <w:lang w:eastAsia="sv-SE"/>
              </w:rPr>
            </w:pPr>
            <w:proofErr w:type="spellStart"/>
            <w:r w:rsidRPr="002D3917">
              <w:rPr>
                <w:b/>
                <w:i/>
                <w:szCs w:val="22"/>
                <w:lang w:eastAsia="sv-SE"/>
              </w:rPr>
              <w:t>secondaryCellGroup</w:t>
            </w:r>
            <w:proofErr w:type="spellEnd"/>
          </w:p>
          <w:p w14:paraId="4EC13C78" w14:textId="77777777" w:rsidR="00502A44" w:rsidRPr="002D3917" w:rsidRDefault="00502A44" w:rsidP="009E175A">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9E175A">
            <w:pPr>
              <w:pStyle w:val="TAL"/>
              <w:rPr>
                <w:b/>
                <w:i/>
                <w:szCs w:val="22"/>
                <w:lang w:eastAsia="sv-SE"/>
              </w:rPr>
            </w:pPr>
            <w:proofErr w:type="spellStart"/>
            <w:r w:rsidRPr="002D3917">
              <w:rPr>
                <w:b/>
                <w:i/>
                <w:szCs w:val="22"/>
                <w:lang w:eastAsia="sv-SE"/>
              </w:rPr>
              <w:t>sk</w:t>
            </w:r>
            <w:proofErr w:type="spellEnd"/>
            <w:r w:rsidRPr="002D3917">
              <w:rPr>
                <w:b/>
                <w:i/>
                <w:szCs w:val="22"/>
                <w:lang w:eastAsia="sv-SE"/>
              </w:rPr>
              <w:t>-Counter</w:t>
            </w:r>
          </w:p>
          <w:p w14:paraId="25FE69DA" w14:textId="77777777" w:rsidR="00502A44" w:rsidRPr="002D3917" w:rsidRDefault="00502A44" w:rsidP="009E175A">
            <w:pPr>
              <w:pStyle w:val="TAL"/>
              <w:rPr>
                <w:szCs w:val="22"/>
                <w:lang w:eastAsia="sv-SE"/>
              </w:rPr>
            </w:pPr>
            <w:r w:rsidRPr="002D3917">
              <w:rPr>
                <w:szCs w:val="22"/>
                <w:lang w:eastAsia="sv-SE"/>
              </w:rPr>
              <w:t>A counter used upon initial configuration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as well as upon refresh of S-</w:t>
            </w:r>
            <w:proofErr w:type="spellStart"/>
            <w:r w:rsidRPr="002D3917">
              <w:rPr>
                <w:szCs w:val="22"/>
                <w:lang w:eastAsia="sv-SE"/>
              </w:rPr>
              <w:t>K</w:t>
            </w:r>
            <w:r w:rsidRPr="002D3917">
              <w:rPr>
                <w:szCs w:val="22"/>
                <w:vertAlign w:val="subscript"/>
                <w:lang w:eastAsia="sv-SE"/>
              </w:rPr>
              <w:t>gNB</w:t>
            </w:r>
            <w:proofErr w:type="spellEnd"/>
            <w:r w:rsidRPr="002D3917">
              <w:rPr>
                <w:szCs w:val="22"/>
                <w:lang w:eastAsia="sv-SE"/>
              </w:rPr>
              <w:t xml:space="preserve"> or S-</w:t>
            </w:r>
            <w:proofErr w:type="spellStart"/>
            <w:r w:rsidRPr="002D3917">
              <w:rPr>
                <w:szCs w:val="22"/>
                <w:lang w:eastAsia="sv-SE"/>
              </w:rPr>
              <w:t>K</w:t>
            </w:r>
            <w:r w:rsidRPr="002D3917">
              <w:rPr>
                <w:szCs w:val="22"/>
                <w:vertAlign w:val="subscript"/>
                <w:lang w:eastAsia="sv-SE"/>
              </w:rPr>
              <w:t>eNB</w:t>
            </w:r>
            <w:proofErr w:type="spellEnd"/>
            <w:r w:rsidRPr="002D3917">
              <w:rPr>
                <w:szCs w:val="22"/>
                <w:lang w:eastAsia="sv-SE"/>
              </w:rPr>
              <w:t xml:space="preserve">. This field is always included either upon initial configuration of an NR SCG or upon configuration of the first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proofErr w:type="spellStart"/>
            <w:r w:rsidRPr="002D3917">
              <w:rPr>
                <w:i/>
                <w:iCs/>
                <w:szCs w:val="22"/>
                <w:lang w:eastAsia="sv-SE"/>
              </w:rPr>
              <w:t>keyToUse</w:t>
            </w:r>
            <w:proofErr w:type="spellEnd"/>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proofErr w:type="spellStart"/>
            <w:r w:rsidRPr="002D3917">
              <w:rPr>
                <w:i/>
                <w:iCs/>
                <w:szCs w:val="22"/>
                <w:lang w:eastAsia="sv-SE"/>
              </w:rPr>
              <w:t>condRRCReconfig</w:t>
            </w:r>
            <w:proofErr w:type="spellEnd"/>
            <w:r w:rsidRPr="002D3917">
              <w:rPr>
                <w:szCs w:val="22"/>
                <w:lang w:eastAsia="sv-SE"/>
              </w:rPr>
              <w:t xml:space="preserve"> for subsequent CPAC.</w:t>
            </w:r>
          </w:p>
        </w:tc>
      </w:tr>
      <w:tr w:rsidR="00502A44" w:rsidRPr="002D3917" w14:paraId="7FA826B6"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9E175A">
            <w:pPr>
              <w:pStyle w:val="TAL"/>
              <w:rPr>
                <w:b/>
                <w:bCs/>
                <w:i/>
                <w:iCs/>
                <w:lang w:eastAsia="sv-SE"/>
              </w:rPr>
            </w:pPr>
            <w:proofErr w:type="spellStart"/>
            <w:r w:rsidRPr="002D3917">
              <w:rPr>
                <w:b/>
                <w:bCs/>
                <w:i/>
                <w:iCs/>
                <w:lang w:eastAsia="sv-SE"/>
              </w:rPr>
              <w:t>sl-ConfigDedicatedNR</w:t>
            </w:r>
            <w:proofErr w:type="spellEnd"/>
          </w:p>
          <w:p w14:paraId="49F60EF2" w14:textId="77777777" w:rsidR="00502A44" w:rsidRPr="002D3917" w:rsidRDefault="00502A44" w:rsidP="009E175A">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9E175A">
            <w:pPr>
              <w:pStyle w:val="TAL"/>
              <w:rPr>
                <w:b/>
                <w:bCs/>
                <w:i/>
                <w:iCs/>
                <w:lang w:eastAsia="sv-SE"/>
              </w:rPr>
            </w:pPr>
            <w:proofErr w:type="spellStart"/>
            <w:r w:rsidRPr="002D3917">
              <w:rPr>
                <w:b/>
                <w:bCs/>
                <w:i/>
                <w:iCs/>
                <w:lang w:eastAsia="sv-SE"/>
              </w:rPr>
              <w:t>sl</w:t>
            </w:r>
            <w:proofErr w:type="spellEnd"/>
            <w:r w:rsidRPr="002D3917">
              <w:rPr>
                <w:b/>
                <w:bCs/>
                <w:i/>
                <w:iCs/>
                <w:lang w:eastAsia="sv-SE"/>
              </w:rPr>
              <w:t>-</w:t>
            </w:r>
            <w:proofErr w:type="spellStart"/>
            <w:r w:rsidRPr="002D3917">
              <w:rPr>
                <w:b/>
                <w:bCs/>
                <w:i/>
                <w:iCs/>
                <w:lang w:eastAsia="sv-SE"/>
              </w:rPr>
              <w:t>ConfigDedicatedEUTRA</w:t>
            </w:r>
            <w:proofErr w:type="spellEnd"/>
            <w:r w:rsidRPr="002D3917">
              <w:rPr>
                <w:b/>
                <w:bCs/>
                <w:i/>
                <w:iCs/>
                <w:lang w:eastAsia="sv-SE"/>
              </w:rPr>
              <w:t>-Info</w:t>
            </w:r>
          </w:p>
          <w:p w14:paraId="2D3DB36F" w14:textId="77777777" w:rsidR="00502A44" w:rsidRPr="002D3917" w:rsidRDefault="00502A44" w:rsidP="009E175A">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9E175A">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9E175A">
            <w:pPr>
              <w:keepNext/>
              <w:keepLines/>
              <w:spacing w:after="0"/>
              <w:rPr>
                <w:rFonts w:ascii="Arial" w:hAnsi="Arial" w:cs="Arial"/>
                <w:b/>
                <w:bCs/>
                <w:i/>
                <w:iCs/>
                <w:sz w:val="18"/>
              </w:rPr>
            </w:pPr>
            <w:proofErr w:type="spellStart"/>
            <w:r w:rsidRPr="002D3917">
              <w:rPr>
                <w:rFonts w:ascii="Arial" w:hAnsi="Arial" w:cs="Arial"/>
                <w:b/>
                <w:bCs/>
                <w:i/>
                <w:iCs/>
                <w:sz w:val="18"/>
              </w:rPr>
              <w:t>srs-PosResourceSetLinkedForAggBWList</w:t>
            </w:r>
            <w:proofErr w:type="spellEnd"/>
          </w:p>
          <w:p w14:paraId="79088AD9" w14:textId="77777777" w:rsidR="00502A44" w:rsidRPr="002D3917" w:rsidRDefault="00502A44" w:rsidP="009E175A">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9E175A">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9E175A">
            <w:pPr>
              <w:pStyle w:val="TAL"/>
              <w:rPr>
                <w:b/>
                <w:bCs/>
                <w:i/>
                <w:iCs/>
                <w:lang w:eastAsia="sv-SE"/>
              </w:rPr>
            </w:pPr>
            <w:proofErr w:type="spellStart"/>
            <w:r w:rsidRPr="002D3917">
              <w:rPr>
                <w:b/>
                <w:bCs/>
                <w:i/>
                <w:iCs/>
                <w:lang w:eastAsia="sv-SE"/>
              </w:rPr>
              <w:t>sl-TimeOffsetEUTRA</w:t>
            </w:r>
            <w:proofErr w:type="spellEnd"/>
          </w:p>
          <w:p w14:paraId="272284A7" w14:textId="77777777" w:rsidR="00502A44" w:rsidRPr="002D3917" w:rsidRDefault="00502A44" w:rsidP="009E175A">
            <w:pPr>
              <w:pStyle w:val="TAL"/>
              <w:rPr>
                <w:lang w:eastAsia="sv-SE"/>
              </w:rPr>
            </w:pPr>
            <w:r w:rsidRPr="002D3917">
              <w:rPr>
                <w:lang w:eastAsia="sv-SE"/>
              </w:rPr>
              <w:t xml:space="preserve">This field indicates the possible time offset to (de)activation of V2X </w:t>
            </w:r>
            <w:proofErr w:type="spellStart"/>
            <w:r w:rsidRPr="002D3917">
              <w:rPr>
                <w:lang w:eastAsia="sv-SE"/>
              </w:rPr>
              <w:t>sidelink</w:t>
            </w:r>
            <w:proofErr w:type="spellEnd"/>
            <w:r w:rsidRPr="002D3917">
              <w:rPr>
                <w:lang w:eastAsia="sv-SE"/>
              </w:rPr>
              <w:t xml:space="preserve"> transmission after receiving DCI format 3_1 used for scheduling V2X </w:t>
            </w:r>
            <w:proofErr w:type="spellStart"/>
            <w:r w:rsidRPr="002D3917">
              <w:rPr>
                <w:lang w:eastAsia="sv-SE"/>
              </w:rPr>
              <w:t>sidelink</w:t>
            </w:r>
            <w:proofErr w:type="spellEnd"/>
            <w:r w:rsidRPr="002D3917">
              <w:rPr>
                <w:lang w:eastAsia="sv-SE"/>
              </w:rPr>
              <w:t xml:space="preserve">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proofErr w:type="spellStart"/>
            <w:r w:rsidRPr="002D3917">
              <w:rPr>
                <w:i/>
                <w:iCs/>
                <w:lang w:eastAsia="sv-SE"/>
              </w:rPr>
              <w:t>sl-ConfigDedicatedEUTRA</w:t>
            </w:r>
            <w:proofErr w:type="spellEnd"/>
            <w:r w:rsidRPr="002D3917">
              <w:rPr>
                <w:lang w:eastAsia="sv-SE"/>
              </w:rPr>
              <w:t xml:space="preserve"> is configured.</w:t>
            </w:r>
          </w:p>
        </w:tc>
      </w:tr>
      <w:tr w:rsidR="00502A44" w:rsidRPr="002D3917" w14:paraId="673D533E" w14:textId="77777777" w:rsidTr="009E175A">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9E175A">
            <w:pPr>
              <w:pStyle w:val="TAL"/>
              <w:rPr>
                <w:b/>
                <w:bCs/>
                <w:lang w:eastAsia="sv-SE"/>
              </w:rPr>
            </w:pPr>
            <w:proofErr w:type="spellStart"/>
            <w:r w:rsidRPr="002D3917">
              <w:rPr>
                <w:b/>
                <w:bCs/>
                <w:i/>
                <w:iCs/>
                <w:lang w:eastAsia="sv-SE"/>
              </w:rPr>
              <w:t>targetCellSMTC</w:t>
            </w:r>
            <w:proofErr w:type="spellEnd"/>
            <w:r w:rsidRPr="002D3917">
              <w:rPr>
                <w:b/>
                <w:bCs/>
                <w:i/>
                <w:iCs/>
                <w:lang w:eastAsia="sv-SE"/>
              </w:rPr>
              <w:t>-SCG</w:t>
            </w:r>
          </w:p>
          <w:p w14:paraId="1662CC1E" w14:textId="77777777" w:rsidR="00502A44" w:rsidRPr="002D3917" w:rsidRDefault="00502A44" w:rsidP="009E175A">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2D3917">
              <w:rPr>
                <w:i/>
                <w:iCs/>
                <w:lang w:eastAsia="sv-SE"/>
              </w:rPr>
              <w:t>smtc</w:t>
            </w:r>
            <w:proofErr w:type="spellEnd"/>
            <w:r w:rsidRPr="002D3917">
              <w:rPr>
                <w:lang w:eastAsia="sv-SE"/>
              </w:rPr>
              <w:t xml:space="preserve"> in </w:t>
            </w:r>
            <w:proofErr w:type="spellStart"/>
            <w:r w:rsidRPr="002D3917">
              <w:rPr>
                <w:i/>
                <w:iCs/>
                <w:lang w:eastAsia="sv-SE"/>
              </w:rPr>
              <w:t>secondaryCellGroup</w:t>
            </w:r>
            <w:proofErr w:type="spellEnd"/>
            <w:r w:rsidRPr="002D3917">
              <w:rPr>
                <w:lang w:eastAsia="sv-SE"/>
              </w:rPr>
              <w:t xml:space="preserve"> -&gt; </w:t>
            </w:r>
            <w:r w:rsidRPr="002D3917">
              <w:rPr>
                <w:i/>
                <w:iCs/>
                <w:lang w:eastAsia="sv-SE"/>
              </w:rPr>
              <w:t>SpCellConfig</w:t>
            </w:r>
            <w:r w:rsidRPr="002D3917">
              <w:rPr>
                <w:lang w:eastAsia="sv-SE"/>
              </w:rPr>
              <w:t xml:space="preserve"> -&gt; </w:t>
            </w:r>
            <w:proofErr w:type="spellStart"/>
            <w:r w:rsidRPr="002D3917">
              <w:rPr>
                <w:i/>
                <w:iCs/>
                <w:lang w:eastAsia="sv-SE"/>
              </w:rPr>
              <w:t>reconfigurationWithSync</w:t>
            </w:r>
            <w:proofErr w:type="spellEnd"/>
            <w:r w:rsidRPr="002D3917">
              <w:rPr>
                <w:lang w:eastAsia="sv-SE"/>
              </w:rPr>
              <w:t xml:space="preserve"> are absent, the UE uses the SMTC in the </w:t>
            </w:r>
            <w:proofErr w:type="spellStart"/>
            <w:r w:rsidRPr="002D3917">
              <w:rPr>
                <w:i/>
                <w:iCs/>
                <w:lang w:eastAsia="sv-SE"/>
              </w:rPr>
              <w:t>measObjectNR</w:t>
            </w:r>
            <w:proofErr w:type="spellEnd"/>
            <w:r w:rsidRPr="002D3917">
              <w:rPr>
                <w:lang w:eastAsia="sv-SE"/>
              </w:rPr>
              <w:t xml:space="preserve"> having the same SSB frequency and subcarrier spacing, as configured before the reception of the RRC message.</w:t>
            </w:r>
          </w:p>
        </w:tc>
      </w:tr>
      <w:tr w:rsidR="00502A44" w:rsidRPr="002D3917" w14:paraId="2F1B20A8"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9E175A">
            <w:pPr>
              <w:pStyle w:val="TAL"/>
              <w:rPr>
                <w:b/>
                <w:bCs/>
                <w:i/>
                <w:lang w:eastAsia="en-GB"/>
              </w:rPr>
            </w:pPr>
            <w:r w:rsidRPr="002D3917">
              <w:rPr>
                <w:b/>
                <w:bCs/>
                <w:i/>
                <w:lang w:eastAsia="en-GB"/>
              </w:rPr>
              <w:t>t316</w:t>
            </w:r>
          </w:p>
          <w:p w14:paraId="0154D925" w14:textId="77777777" w:rsidR="00502A44" w:rsidRPr="002D3917" w:rsidRDefault="00502A44" w:rsidP="009E175A">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9E175A">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9E175A">
            <w:pPr>
              <w:pStyle w:val="TAL"/>
              <w:rPr>
                <w:b/>
                <w:i/>
                <w:szCs w:val="22"/>
                <w:lang w:eastAsia="sv-SE"/>
              </w:rPr>
            </w:pPr>
            <w:proofErr w:type="spellStart"/>
            <w:r w:rsidRPr="002D3917">
              <w:rPr>
                <w:b/>
                <w:i/>
                <w:szCs w:val="22"/>
                <w:lang w:eastAsia="sv-SE"/>
              </w:rPr>
              <w:t>ue</w:t>
            </w:r>
            <w:proofErr w:type="spellEnd"/>
            <w:r w:rsidRPr="002D3917">
              <w:rPr>
                <w:b/>
                <w:i/>
                <w:szCs w:val="22"/>
                <w:lang w:eastAsia="sv-SE"/>
              </w:rPr>
              <w:t>-</w:t>
            </w:r>
            <w:proofErr w:type="spellStart"/>
            <w:r w:rsidRPr="002D3917">
              <w:rPr>
                <w:b/>
                <w:i/>
                <w:szCs w:val="22"/>
                <w:lang w:eastAsia="sv-SE"/>
              </w:rPr>
              <w:t>TxTEG</w:t>
            </w:r>
            <w:proofErr w:type="spellEnd"/>
            <w:r w:rsidRPr="002D3917">
              <w:rPr>
                <w:b/>
                <w:i/>
                <w:szCs w:val="22"/>
                <w:lang w:eastAsia="sv-SE"/>
              </w:rPr>
              <w:t>-</w:t>
            </w:r>
            <w:proofErr w:type="spellStart"/>
            <w:r w:rsidRPr="002D3917">
              <w:rPr>
                <w:b/>
                <w:i/>
                <w:szCs w:val="22"/>
                <w:lang w:eastAsia="sv-SE"/>
              </w:rPr>
              <w:t>RequestUL</w:t>
            </w:r>
            <w:proofErr w:type="spellEnd"/>
            <w:r w:rsidRPr="002D3917">
              <w:rPr>
                <w:b/>
                <w:i/>
                <w:szCs w:val="22"/>
                <w:lang w:eastAsia="sv-SE"/>
              </w:rPr>
              <w:t>-TDOA-Config</w:t>
            </w:r>
          </w:p>
          <w:p w14:paraId="7DE30C4C" w14:textId="77777777" w:rsidR="00502A44" w:rsidRPr="002D3917" w:rsidRDefault="00502A44" w:rsidP="009E175A">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proofErr w:type="spellStart"/>
            <w:r w:rsidRPr="002D3917">
              <w:rPr>
                <w:bCs/>
                <w:i/>
                <w:szCs w:val="22"/>
                <w:lang w:eastAsia="sv-SE"/>
              </w:rPr>
              <w:t>oneShot</w:t>
            </w:r>
            <w:proofErr w:type="spellEnd"/>
            <w:r w:rsidRPr="002D3917">
              <w:rPr>
                <w:bCs/>
                <w:iCs/>
                <w:szCs w:val="22"/>
                <w:lang w:eastAsia="sv-SE"/>
              </w:rPr>
              <w:t xml:space="preserve"> UE reports the association only one time. When configured with </w:t>
            </w:r>
            <w:proofErr w:type="spellStart"/>
            <w:r w:rsidRPr="002D3917">
              <w:rPr>
                <w:bCs/>
                <w:i/>
                <w:szCs w:val="22"/>
                <w:lang w:eastAsia="sv-SE"/>
              </w:rPr>
              <w:t>periodicReporting</w:t>
            </w:r>
            <w:proofErr w:type="spellEnd"/>
            <w:r w:rsidRPr="002D3917">
              <w:rPr>
                <w:bCs/>
                <w:i/>
                <w:szCs w:val="22"/>
                <w:lang w:eastAsia="sv-SE"/>
              </w:rPr>
              <w:t xml:space="preserve"> </w:t>
            </w:r>
            <w:r w:rsidRPr="002D3917">
              <w:rPr>
                <w:bCs/>
                <w:iCs/>
                <w:szCs w:val="22"/>
                <w:lang w:eastAsia="sv-SE"/>
              </w:rPr>
              <w:t xml:space="preserve">UE reports the association periodically and the </w:t>
            </w:r>
            <w:proofErr w:type="spellStart"/>
            <w:r w:rsidRPr="002D3917">
              <w:rPr>
                <w:bCs/>
                <w:i/>
                <w:iCs/>
                <w:szCs w:val="22"/>
                <w:lang w:eastAsia="sv-SE"/>
              </w:rPr>
              <w:t>periodicReporting</w:t>
            </w:r>
            <w:proofErr w:type="spellEnd"/>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9E175A">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9E175A">
            <w:pPr>
              <w:pStyle w:val="TAL"/>
              <w:rPr>
                <w:b/>
                <w:bCs/>
                <w:i/>
                <w:lang w:eastAsia="en-GB"/>
              </w:rPr>
            </w:pPr>
            <w:r w:rsidRPr="002D3917">
              <w:rPr>
                <w:b/>
                <w:bCs/>
                <w:i/>
                <w:lang w:eastAsia="en-GB"/>
              </w:rPr>
              <w:t>ul-GapFR2-Config</w:t>
            </w:r>
          </w:p>
          <w:p w14:paraId="1615B3BB" w14:textId="77777777" w:rsidR="00502A44" w:rsidRPr="002D3917" w:rsidRDefault="00502A44" w:rsidP="009E175A">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9E175A">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9E175A">
            <w:pPr>
              <w:pStyle w:val="TAH"/>
              <w:rPr>
                <w:szCs w:val="22"/>
                <w:lang w:eastAsia="sv-SE"/>
              </w:rPr>
            </w:pPr>
            <w:r w:rsidRPr="002D3917">
              <w:rPr>
                <w:szCs w:val="22"/>
                <w:lang w:eastAsia="sv-SE"/>
              </w:rPr>
              <w:t>Explanation</w:t>
            </w:r>
          </w:p>
        </w:tc>
      </w:tr>
      <w:tr w:rsidR="00502A44" w:rsidRPr="002D3917" w14:paraId="6FCB00B3"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9E175A">
            <w:pPr>
              <w:pStyle w:val="TAL"/>
              <w:rPr>
                <w:i/>
                <w:szCs w:val="22"/>
                <w:lang w:eastAsia="sv-SE"/>
              </w:rPr>
            </w:pPr>
            <w:proofErr w:type="spellStart"/>
            <w:r w:rsidRPr="002D391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9E175A">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9E175A">
            <w:pPr>
              <w:pStyle w:val="TAL"/>
              <w:rPr>
                <w:i/>
                <w:szCs w:val="22"/>
                <w:lang w:eastAsia="sv-SE"/>
              </w:rPr>
            </w:pPr>
            <w:proofErr w:type="spellStart"/>
            <w:r w:rsidRPr="002D391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9E175A">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9E175A">
            <w:pPr>
              <w:pStyle w:val="TAL"/>
              <w:rPr>
                <w:i/>
                <w:szCs w:val="22"/>
                <w:lang w:eastAsia="sv-SE"/>
              </w:rPr>
            </w:pPr>
            <w:proofErr w:type="spellStart"/>
            <w:r w:rsidRPr="002D391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9E175A">
            <w:pPr>
              <w:pStyle w:val="TAL"/>
              <w:rPr>
                <w:szCs w:val="22"/>
                <w:lang w:eastAsia="sv-SE"/>
              </w:rPr>
            </w:pPr>
            <w:r w:rsidRPr="002D3917">
              <w:rPr>
                <w:szCs w:val="22"/>
                <w:lang w:eastAsia="en-GB"/>
              </w:rPr>
              <w:t xml:space="preserve">This field is mandatory present in case </w:t>
            </w:r>
            <w:proofErr w:type="spellStart"/>
            <w:r w:rsidRPr="002D3917">
              <w:rPr>
                <w:i/>
                <w:szCs w:val="22"/>
                <w:lang w:eastAsia="en-GB"/>
              </w:rPr>
              <w:t>masterCellGroup</w:t>
            </w:r>
            <w:proofErr w:type="spellEnd"/>
            <w:r w:rsidRPr="002D3917">
              <w:rPr>
                <w:szCs w:val="22"/>
                <w:lang w:eastAsia="en-GB"/>
              </w:rPr>
              <w:t xml:space="preserve"> includes </w:t>
            </w:r>
            <w:proofErr w:type="spellStart"/>
            <w:r w:rsidRPr="002D3917">
              <w:rPr>
                <w:i/>
                <w:szCs w:val="22"/>
                <w:lang w:eastAsia="en-GB"/>
              </w:rPr>
              <w:t>ReconfigurationWithSync</w:t>
            </w:r>
            <w:proofErr w:type="spellEnd"/>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proofErr w:type="spellStart"/>
            <w:r w:rsidRPr="002D3917">
              <w:rPr>
                <w:i/>
                <w:szCs w:val="22"/>
                <w:lang w:eastAsia="en-GB"/>
              </w:rPr>
              <w:t>SecurityConfig</w:t>
            </w:r>
            <w:proofErr w:type="spellEnd"/>
            <w:r w:rsidRPr="002D3917">
              <w:rPr>
                <w:szCs w:val="22"/>
                <w:lang w:eastAsia="en-GB"/>
              </w:rPr>
              <w:t xml:space="preserve"> with </w:t>
            </w:r>
            <w:proofErr w:type="spellStart"/>
            <w:r w:rsidRPr="002D3917">
              <w:rPr>
                <w:i/>
                <w:szCs w:val="22"/>
                <w:lang w:eastAsia="en-GB"/>
              </w:rPr>
              <w:t>SecurityAlgorithmConfig</w:t>
            </w:r>
            <w:proofErr w:type="spellEnd"/>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proofErr w:type="spellStart"/>
            <w:r w:rsidRPr="002D3917">
              <w:rPr>
                <w:i/>
                <w:szCs w:val="22"/>
                <w:lang w:eastAsia="en-GB"/>
              </w:rPr>
              <w:t>ReconfigurationWithSync</w:t>
            </w:r>
            <w:proofErr w:type="spellEnd"/>
            <w:r w:rsidRPr="002D3917">
              <w:rPr>
                <w:szCs w:val="22"/>
                <w:lang w:eastAsia="en-GB"/>
              </w:rPr>
              <w:t xml:space="preserve"> is included for other cases, this field is optionally present, need N. If </w:t>
            </w:r>
            <w:proofErr w:type="spellStart"/>
            <w:r w:rsidRPr="002D3917">
              <w:rPr>
                <w:i/>
                <w:iCs/>
                <w:szCs w:val="22"/>
                <w:lang w:eastAsia="en-GB"/>
              </w:rPr>
              <w:t>ReconfigurationWithSync</w:t>
            </w:r>
            <w:proofErr w:type="spellEnd"/>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9E175A">
            <w:pPr>
              <w:pStyle w:val="TAL"/>
              <w:rPr>
                <w:i/>
                <w:szCs w:val="22"/>
                <w:lang w:eastAsia="sv-SE"/>
              </w:rPr>
            </w:pPr>
            <w:proofErr w:type="spellStart"/>
            <w:r w:rsidRPr="002D391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9E175A">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9E175A">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9E175A">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proofErr w:type="spellStart"/>
            <w:r w:rsidRPr="002D3917">
              <w:rPr>
                <w:rFonts w:ascii="Arial" w:eastAsiaTheme="minorEastAsia" w:hAnsi="Arial" w:cs="Arial"/>
                <w:i/>
                <w:sz w:val="18"/>
                <w:szCs w:val="18"/>
              </w:rPr>
              <w:t>RRCResume</w:t>
            </w:r>
            <w:proofErr w:type="spellEnd"/>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RRCConnectionResume</w:t>
            </w:r>
            <w:proofErr w:type="spellEnd"/>
            <w:r w:rsidRPr="002D3917">
              <w:rPr>
                <w:rFonts w:ascii="Arial" w:hAnsi="Arial" w:cs="Arial"/>
                <w:sz w:val="18"/>
                <w:szCs w:val="18"/>
              </w:rPr>
              <w:t xml:space="preserve"> message, see TS 36.331 [10]),</w:t>
            </w:r>
          </w:p>
          <w:p w14:paraId="11A3D39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54F90E10" w14:textId="77777777" w:rsidR="00502A44" w:rsidRPr="002D3917" w:rsidRDefault="00502A44" w:rsidP="009E175A">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proofErr w:type="spellStart"/>
            <w:r w:rsidRPr="002D3917">
              <w:rPr>
                <w:rFonts w:ascii="Arial" w:hAnsi="Arial" w:cs="Arial"/>
                <w:i/>
                <w:sz w:val="18"/>
                <w:szCs w:val="18"/>
              </w:rPr>
              <w:t>RRCConnectionReconfiguration</w:t>
            </w:r>
            <w:proofErr w:type="spellEnd"/>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9E175A">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proofErr w:type="spellStart"/>
            <w:r w:rsidRPr="002D3917">
              <w:rPr>
                <w:rFonts w:ascii="Arial" w:hAnsi="Arial" w:cs="Arial"/>
                <w:i/>
                <w:iCs/>
                <w:sz w:val="18"/>
                <w:szCs w:val="18"/>
              </w:rPr>
              <w:t>DLInformationTransferMRDC</w:t>
            </w:r>
            <w:proofErr w:type="spellEnd"/>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proofErr w:type="spellStart"/>
            <w:r w:rsidRPr="002D3917">
              <w:rPr>
                <w:rFonts w:ascii="Arial" w:hAnsi="Arial" w:cs="Arial"/>
                <w:i/>
                <w:iCs/>
                <w:sz w:val="18"/>
                <w:szCs w:val="18"/>
              </w:rPr>
              <w:t>ULInformationTransferMRDC</w:t>
            </w:r>
            <w:proofErr w:type="spellEnd"/>
            <w:r w:rsidRPr="002D3917">
              <w:rPr>
                <w:rFonts w:ascii="Arial" w:hAnsi="Arial" w:cs="Arial"/>
                <w:sz w:val="18"/>
                <w:szCs w:val="18"/>
              </w:rPr>
              <w:t xml:space="preserve"> including an </w:t>
            </w:r>
            <w:proofErr w:type="spellStart"/>
            <w:r w:rsidRPr="002D3917">
              <w:rPr>
                <w:rFonts w:ascii="Arial" w:eastAsiaTheme="minorEastAsia" w:hAnsi="Arial" w:cs="Arial"/>
                <w:i/>
                <w:iCs/>
                <w:sz w:val="18"/>
                <w:szCs w:val="18"/>
              </w:rPr>
              <w:t>MCGFailureInformation</w:t>
            </w:r>
            <w:proofErr w:type="spellEnd"/>
            <w:r w:rsidRPr="002D3917">
              <w:rPr>
                <w:rFonts w:ascii="Arial" w:eastAsiaTheme="minorEastAsia" w:hAnsi="Arial" w:cs="Arial"/>
                <w:sz w:val="18"/>
                <w:szCs w:val="18"/>
              </w:rPr>
              <w:t>).</w:t>
            </w:r>
          </w:p>
          <w:p w14:paraId="32EDE437" w14:textId="77777777" w:rsidR="00502A44" w:rsidRPr="002D3917" w:rsidRDefault="00502A44" w:rsidP="009E175A">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9E175A">
            <w:pPr>
              <w:pStyle w:val="TAL"/>
              <w:rPr>
                <w:rFonts w:cs="Arial"/>
                <w:i/>
                <w:szCs w:val="18"/>
                <w:lang w:eastAsia="sv-SE"/>
              </w:rPr>
            </w:pPr>
            <w:proofErr w:type="spellStart"/>
            <w:r w:rsidRPr="002D391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9E175A">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Heading3"/>
      </w:pPr>
      <w:bookmarkStart w:id="87" w:name="_Toc60777158"/>
      <w:bookmarkStart w:id="88" w:name="_Toc171467755"/>
      <w:bookmarkStart w:id="89" w:name="_Hlk54206873"/>
      <w:bookmarkEnd w:id="16"/>
      <w:r w:rsidRPr="002D3917">
        <w:t>6.3.2</w:t>
      </w:r>
      <w:r w:rsidRPr="002D3917">
        <w:tab/>
        <w:t>Radio resource control information elements</w:t>
      </w:r>
      <w:bookmarkEnd w:id="87"/>
      <w:bookmarkEnd w:id="88"/>
    </w:p>
    <w:p w14:paraId="490F4F5A" w14:textId="77777777" w:rsidR="00860763" w:rsidRPr="002D3917" w:rsidRDefault="00860763" w:rsidP="00860763">
      <w:pPr>
        <w:pStyle w:val="Heading4"/>
      </w:pPr>
      <w:bookmarkStart w:id="90" w:name="_Toc171467787"/>
      <w:bookmarkStart w:id="91" w:name="_Toc60777202"/>
      <w:bookmarkStart w:id="92" w:name="_Toc171467810"/>
      <w:bookmarkEnd w:id="89"/>
      <w:r w:rsidRPr="002D3917">
        <w:t>–</w:t>
      </w:r>
      <w:r w:rsidRPr="002D3917">
        <w:tab/>
      </w:r>
      <w:r w:rsidRPr="002D3917">
        <w:rPr>
          <w:i/>
        </w:rPr>
        <w:t>CandidateTCI-State</w:t>
      </w:r>
      <w:bookmarkEnd w:id="90"/>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05B22D1E"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w:t>
      </w:r>
      <w:del w:id="93" w:author="Ericsson" w:date="2024-08-26T11:46:00Z">
        <w:r w:rsidRPr="00E450AC" w:rsidDel="0002203E">
          <w:rPr>
            <w:color w:val="808080"/>
          </w:rPr>
          <w:delText xml:space="preserve">Need </w:delText>
        </w:r>
      </w:del>
      <w:ins w:id="94" w:author="Ericsson" w:date="2024-08-26T11:46:00Z">
        <w:r w:rsidR="0002203E">
          <w:rPr>
            <w:color w:val="808080"/>
          </w:rPr>
          <w:t>Cond</w:t>
        </w:r>
        <w:r w:rsidR="0002203E" w:rsidRPr="00E450AC">
          <w:rPr>
            <w:color w:val="808080"/>
          </w:rPr>
          <w:t xml:space="preserve"> </w:t>
        </w:r>
      </w:ins>
      <w:del w:id="95" w:author="Ericsson" w:date="2024-08-20T17:15:00Z">
        <w:r w:rsidRPr="00E450AC" w:rsidDel="00E75272">
          <w:rPr>
            <w:color w:val="808080"/>
          </w:rPr>
          <w:delText>R</w:delText>
        </w:r>
      </w:del>
      <w:ins w:id="96"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084D429A" w:rsidR="00860763" w:rsidRPr="00E450AC" w:rsidRDefault="00860763" w:rsidP="00860763">
      <w:pPr>
        <w:pStyle w:val="PL"/>
        <w:rPr>
          <w:color w:val="808080"/>
        </w:rPr>
      </w:pPr>
      <w:r w:rsidRPr="00E450AC">
        <w:t xml:space="preserve">    ul-</w:t>
      </w:r>
      <w:del w:id="97" w:author="Ericsson" w:date="2024-08-08T14:00:00Z">
        <w:r w:rsidRPr="00E450AC" w:rsidDel="00860763">
          <w:delText>p</w:delText>
        </w:r>
      </w:del>
      <w:ins w:id="98"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xml:space="preserve">-- </w:t>
      </w:r>
      <w:del w:id="99" w:author="Ericsson" w:date="2024-08-26T11:46:00Z">
        <w:r w:rsidRPr="00E450AC" w:rsidDel="0002203E">
          <w:rPr>
            <w:color w:val="808080"/>
          </w:rPr>
          <w:delText xml:space="preserve">Need </w:delText>
        </w:r>
      </w:del>
      <w:ins w:id="100" w:author="Ericsson" w:date="2024-08-26T11:46:00Z">
        <w:r w:rsidR="0002203E">
          <w:rPr>
            <w:color w:val="808080"/>
          </w:rPr>
          <w:t>Cond</w:t>
        </w:r>
        <w:r w:rsidR="0002203E" w:rsidRPr="00E450AC">
          <w:rPr>
            <w:color w:val="808080"/>
          </w:rPr>
          <w:t xml:space="preserve"> </w:t>
        </w:r>
      </w:ins>
      <w:del w:id="101" w:author="Ericsson" w:date="2024-08-26T11:46:00Z">
        <w:r w:rsidRPr="00E450AC" w:rsidDel="0002203E">
          <w:rPr>
            <w:color w:val="808080"/>
          </w:rPr>
          <w:delText>R</w:delText>
        </w:r>
      </w:del>
      <w:ins w:id="102" w:author="Ericsson" w:date="2024-08-26T11:46:00Z">
        <w:r w:rsidR="0002203E">
          <w:rPr>
            <w:color w:val="808080"/>
          </w:rPr>
          <w:t>Joint2</w:t>
        </w:r>
      </w:ins>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9E175A">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9E175A">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9E175A">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9E175A">
            <w:pPr>
              <w:pStyle w:val="TAL"/>
              <w:rPr>
                <w:b/>
                <w:i/>
              </w:rPr>
            </w:pPr>
            <w:r w:rsidRPr="002D3917">
              <w:rPr>
                <w:b/>
                <w:i/>
              </w:rPr>
              <w:t>pathlossReferenceRS-Id</w:t>
            </w:r>
          </w:p>
          <w:p w14:paraId="5981FF9D" w14:textId="77777777" w:rsidR="00860763" w:rsidRPr="002D3917" w:rsidRDefault="00860763" w:rsidP="009E175A">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9E175A">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9E175A">
            <w:pPr>
              <w:pStyle w:val="TAL"/>
              <w:rPr>
                <w:bCs/>
                <w:iCs/>
              </w:rPr>
            </w:pPr>
            <w:r w:rsidRPr="002D3917">
              <w:rPr>
                <w:b/>
                <w:i/>
              </w:rPr>
              <w:t>qcl-Type1, qcl-Type2</w:t>
            </w:r>
          </w:p>
          <w:p w14:paraId="69F7A18B" w14:textId="77777777" w:rsidR="00860763" w:rsidRPr="002D3917" w:rsidRDefault="00860763" w:rsidP="009E175A">
            <w:pPr>
              <w:pStyle w:val="TAL"/>
              <w:rPr>
                <w:lang w:eastAsia="sv-SE"/>
              </w:rPr>
            </w:pPr>
            <w:r w:rsidRPr="002D3917">
              <w:rPr>
                <w:bCs/>
                <w:iCs/>
              </w:rPr>
              <w:t>QCL information for the TCI state.</w:t>
            </w:r>
          </w:p>
        </w:tc>
      </w:tr>
      <w:tr w:rsidR="00860763" w:rsidRPr="002D3917" w14:paraId="401B24BE" w14:textId="77777777" w:rsidTr="009E175A">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9E175A">
            <w:pPr>
              <w:pStyle w:val="TAL"/>
              <w:rPr>
                <w:b/>
                <w:i/>
              </w:rPr>
            </w:pPr>
            <w:proofErr w:type="spellStart"/>
            <w:r w:rsidRPr="002D3917">
              <w:rPr>
                <w:b/>
                <w:i/>
              </w:rPr>
              <w:t>tci-StateId</w:t>
            </w:r>
            <w:proofErr w:type="spellEnd"/>
          </w:p>
          <w:p w14:paraId="6F80ED43" w14:textId="77777777" w:rsidR="00860763" w:rsidRPr="002D3917" w:rsidRDefault="00860763" w:rsidP="009E175A">
            <w:pPr>
              <w:pStyle w:val="TAL"/>
              <w:rPr>
                <w:b/>
                <w:i/>
              </w:rPr>
            </w:pPr>
            <w:r w:rsidRPr="002D3917">
              <w:rPr>
                <w:bCs/>
                <w:iCs/>
              </w:rPr>
              <w:t>The ID number of the TCI state.</w:t>
            </w:r>
          </w:p>
        </w:tc>
      </w:tr>
      <w:tr w:rsidR="00860763" w:rsidRPr="002D3917" w14:paraId="3D15F273" w14:textId="77777777" w:rsidTr="009E175A">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9E175A">
            <w:pPr>
              <w:pStyle w:val="TAL"/>
              <w:rPr>
                <w:b/>
                <w:i/>
              </w:rPr>
            </w:pPr>
            <w:r w:rsidRPr="002D3917">
              <w:rPr>
                <w:b/>
                <w:i/>
              </w:rPr>
              <w:t>ul-</w:t>
            </w:r>
            <w:proofErr w:type="spellStart"/>
            <w:del w:id="103" w:author="Ericsson" w:date="2024-08-08T14:00:00Z">
              <w:r w:rsidRPr="002D3917" w:rsidDel="00077016">
                <w:rPr>
                  <w:b/>
                  <w:i/>
                </w:rPr>
                <w:delText>p</w:delText>
              </w:r>
            </w:del>
            <w:ins w:id="104" w:author="Ericsson" w:date="2024-08-08T14:00:00Z">
              <w:r w:rsidR="00077016">
                <w:rPr>
                  <w:b/>
                  <w:i/>
                </w:rPr>
                <w:t>P</w:t>
              </w:r>
            </w:ins>
            <w:r w:rsidRPr="002D3917">
              <w:rPr>
                <w:b/>
                <w:i/>
              </w:rPr>
              <w:t>owerControl</w:t>
            </w:r>
            <w:proofErr w:type="spellEnd"/>
          </w:p>
          <w:p w14:paraId="547F9222" w14:textId="77777777"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w:t>
            </w:r>
            <w:proofErr w:type="spellStart"/>
            <w:r w:rsidRPr="002D3917">
              <w:rPr>
                <w:bCs/>
                <w:i/>
              </w:rPr>
              <w:t>powerControl</w:t>
            </w:r>
            <w:proofErr w:type="spellEnd"/>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05"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TableGrid"/>
        <w:tblW w:w="14173" w:type="dxa"/>
        <w:tblInd w:w="0" w:type="dxa"/>
        <w:tblLook w:val="04A0" w:firstRow="1" w:lastRow="0" w:firstColumn="1" w:lastColumn="0" w:noHBand="0" w:noVBand="1"/>
      </w:tblPr>
      <w:tblGrid>
        <w:gridCol w:w="14173"/>
      </w:tblGrid>
      <w:tr w:rsidR="00860763" w:rsidRPr="002D3917" w14:paraId="3043B633" w14:textId="77777777" w:rsidTr="009E175A">
        <w:tc>
          <w:tcPr>
            <w:tcW w:w="14281" w:type="dxa"/>
          </w:tcPr>
          <w:p w14:paraId="2514F690" w14:textId="77777777" w:rsidR="00860763" w:rsidRPr="002D3917" w:rsidRDefault="00860763" w:rsidP="009E175A">
            <w:pPr>
              <w:pStyle w:val="TAH"/>
            </w:pPr>
            <w:r w:rsidRPr="002D3917">
              <w:rPr>
                <w:i/>
              </w:rPr>
              <w:t>LTM-QCL-Info field descriptions</w:t>
            </w:r>
          </w:p>
        </w:tc>
      </w:tr>
      <w:tr w:rsidR="00860763" w:rsidRPr="002D3917" w14:paraId="10CBE4F4" w14:textId="77777777" w:rsidTr="009E175A">
        <w:tc>
          <w:tcPr>
            <w:tcW w:w="14281" w:type="dxa"/>
          </w:tcPr>
          <w:p w14:paraId="30B18BBC" w14:textId="77777777" w:rsidR="00860763" w:rsidRPr="002D3917" w:rsidRDefault="00860763" w:rsidP="009E175A">
            <w:pPr>
              <w:pStyle w:val="TAL"/>
              <w:rPr>
                <w:b/>
                <w:i/>
              </w:rPr>
            </w:pPr>
            <w:r w:rsidRPr="002D3917">
              <w:rPr>
                <w:b/>
                <w:i/>
              </w:rPr>
              <w:t>referenceSignal</w:t>
            </w:r>
          </w:p>
          <w:p w14:paraId="264A7088" w14:textId="77777777" w:rsidR="00860763" w:rsidRPr="002D3917" w:rsidRDefault="00860763" w:rsidP="009E175A">
            <w:pPr>
              <w:pStyle w:val="TAL"/>
            </w:pPr>
            <w:r w:rsidRPr="002D3917">
              <w:t xml:space="preserve">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9E175A">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9E175A">
            <w:pPr>
              <w:pStyle w:val="TAH"/>
              <w:rPr>
                <w:lang w:eastAsia="sv-SE"/>
              </w:rPr>
            </w:pPr>
            <w:r w:rsidRPr="002D3917">
              <w:rPr>
                <w:lang w:eastAsia="sv-SE"/>
              </w:rPr>
              <w:t>Explanation</w:t>
            </w:r>
          </w:p>
        </w:tc>
      </w:tr>
      <w:tr w:rsidR="00860763" w:rsidRPr="002D3917" w14:paraId="443F0467" w14:textId="77777777" w:rsidTr="009E175A">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5DBEFCA"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06" w:author="Ericsson" w:date="2024-08-08T14:00:00Z">
              <w:r w:rsidRPr="002D3917" w:rsidDel="00077016">
                <w:rPr>
                  <w:bCs/>
                  <w:i/>
                </w:rPr>
                <w:delText>uration</w:delText>
              </w:r>
            </w:del>
            <w:ins w:id="107"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w:t>
              </w:r>
            </w:ins>
            <w:ins w:id="108" w:author="Ericsson" w:date="2024-08-26T11:47:00Z">
              <w:r w:rsidR="0002203E">
                <w:rPr>
                  <w:bCs/>
                  <w:iCs/>
                </w:rPr>
                <w:t>within</w:t>
              </w:r>
            </w:ins>
            <w:ins w:id="109" w:author="Ericsson" w:date="2024-08-20T17:13:00Z">
              <w:r w:rsidR="00E75272" w:rsidRPr="00E75272">
                <w:rPr>
                  <w:bCs/>
                  <w:iCs/>
                </w:rPr>
                <w:t xml:space="preserve"> </w:t>
              </w:r>
            </w:ins>
            <w:ins w:id="110" w:author="Ericsson" w:date="2024-08-26T11:47:00Z">
              <w:r w:rsidR="0002203E">
                <w:rPr>
                  <w:bCs/>
                  <w:i/>
                </w:rPr>
                <w:t>LTM</w:t>
              </w:r>
            </w:ins>
            <w:ins w:id="111" w:author="Ericsson" w:date="2024-08-20T17:13:00Z">
              <w:r w:rsidR="00E75272" w:rsidRPr="00E75272">
                <w:rPr>
                  <w:bCs/>
                  <w:i/>
                </w:rPr>
                <w:t>-Candidate</w:t>
              </w:r>
            </w:ins>
            <w:ins w:id="112" w:author="Ericsson" w:date="2024-08-26T11:47:00Z">
              <w:r w:rsidR="0002203E">
                <w:rPr>
                  <w:bCs/>
                  <w:i/>
                </w:rPr>
                <w:t xml:space="preserve"> </w:t>
              </w:r>
            </w:ins>
            <w:ins w:id="113" w:author="Ericsson" w:date="2024-08-20T17:13:00Z">
              <w:r w:rsidR="00E75272" w:rsidRPr="00E75272">
                <w:rPr>
                  <w:bCs/>
                  <w:iCs/>
                </w:rPr>
                <w:t xml:space="preserve">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9E175A">
        <w:trPr>
          <w:ins w:id="114"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9E175A">
            <w:pPr>
              <w:pStyle w:val="TAL"/>
              <w:rPr>
                <w:ins w:id="115" w:author="Ericsson" w:date="2024-08-20T17:14:00Z"/>
                <w:i/>
                <w:lang w:eastAsia="sv-SE"/>
              </w:rPr>
            </w:pPr>
            <w:ins w:id="116"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36617BFC" w:rsidR="00E75272" w:rsidRPr="002D3917" w:rsidRDefault="00E75272" w:rsidP="009E175A">
            <w:pPr>
              <w:pStyle w:val="TAL"/>
              <w:rPr>
                <w:ins w:id="117" w:author="Ericsson" w:date="2024-08-20T17:14:00Z"/>
                <w:lang w:eastAsia="sv-SE"/>
              </w:rPr>
            </w:pPr>
            <w:ins w:id="118"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19" w:author="Ericsson" w:date="2024-08-26T11:47:00Z">
              <w:r w:rsidR="0002203E">
                <w:rPr>
                  <w:color w:val="C00000"/>
                  <w:u w:val="single"/>
                </w:rPr>
                <w:t>within</w:t>
              </w:r>
            </w:ins>
            <w:ins w:id="120" w:author="Ericsson" w:date="2024-08-20T17:14:00Z">
              <w:r>
                <w:rPr>
                  <w:color w:val="C00000"/>
                  <w:u w:val="single"/>
                  <w:lang w:eastAsia="sv-SE"/>
                </w:rPr>
                <w:t xml:space="preserve"> </w:t>
              </w:r>
            </w:ins>
            <w:ins w:id="121" w:author="Ericsson" w:date="2024-08-26T11:47:00Z">
              <w:r w:rsidR="0002203E" w:rsidRPr="0002203E">
                <w:rPr>
                  <w:i/>
                  <w:iCs/>
                  <w:color w:val="C00000"/>
                  <w:u w:val="single"/>
                </w:rPr>
                <w:t>LTM</w:t>
              </w:r>
            </w:ins>
            <w:ins w:id="122" w:author="Ericsson" w:date="2024-08-20T17:14:00Z">
              <w:r>
                <w:rPr>
                  <w:i/>
                  <w:iCs/>
                  <w:color w:val="C00000"/>
                  <w:u w:val="single"/>
                </w:rPr>
                <w:t>-Candidate</w:t>
              </w:r>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3"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9E175A">
            <w:pPr>
              <w:pStyle w:val="TAL"/>
              <w:rPr>
                <w:ins w:id="124" w:author="Ericsson" w:date="2024-08-20T17:15:00Z"/>
                <w:i/>
                <w:lang w:eastAsia="sv-SE"/>
              </w:rPr>
            </w:pPr>
            <w:ins w:id="125"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189A473B" w:rsidR="00E75272" w:rsidRPr="002D3917" w:rsidRDefault="00E75272" w:rsidP="009E175A">
            <w:pPr>
              <w:pStyle w:val="TAL"/>
              <w:rPr>
                <w:ins w:id="126" w:author="Ericsson" w:date="2024-08-20T17:15:00Z"/>
                <w:lang w:eastAsia="sv-SE"/>
              </w:rPr>
            </w:pPr>
            <w:ins w:id="127"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ins>
            <w:ins w:id="128" w:author="Ericsson" w:date="2024-08-26T11:48:00Z">
              <w:r w:rsidR="0002203E">
                <w:rPr>
                  <w:color w:val="C00000"/>
                  <w:u w:val="single"/>
                </w:rPr>
                <w:t>within</w:t>
              </w:r>
            </w:ins>
            <w:ins w:id="129" w:author="Ericsson" w:date="2024-08-20T17:16:00Z">
              <w:r>
                <w:rPr>
                  <w:color w:val="C00000"/>
                  <w:u w:val="single"/>
                  <w:lang w:eastAsia="sv-SE"/>
                </w:rPr>
                <w:t xml:space="preserve"> </w:t>
              </w:r>
            </w:ins>
            <w:ins w:id="130" w:author="Ericsson" w:date="2024-08-26T11:47:00Z">
              <w:r w:rsidR="0002203E" w:rsidRPr="0002203E">
                <w:rPr>
                  <w:i/>
                  <w:iCs/>
                  <w:color w:val="C00000"/>
                  <w:u w:val="single"/>
                </w:rPr>
                <w:t>LTM</w:t>
              </w:r>
            </w:ins>
            <w:ins w:id="131" w:author="Ericsson" w:date="2024-08-20T17:16:00Z">
              <w:r>
                <w:rPr>
                  <w:i/>
                  <w:iCs/>
                  <w:color w:val="C00000"/>
                  <w:u w:val="single"/>
                </w:rPr>
                <w:t>-Candidate</w:t>
              </w:r>
            </w:ins>
            <w:ins w:id="132" w:author="Ericsson" w:date="2024-08-26T11:47:00Z">
              <w:r w:rsidR="0002203E">
                <w:rPr>
                  <w:i/>
                  <w:iCs/>
                  <w:color w:val="C00000"/>
                  <w:u w:val="single"/>
                </w:rPr>
                <w:t xml:space="preserve"> </w:t>
              </w:r>
            </w:ins>
            <w:ins w:id="133" w:author="Ericsson" w:date="2024-08-20T17:16:00Z">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Heading4"/>
      </w:pPr>
      <w:bookmarkStart w:id="134" w:name="_Toc171467788"/>
      <w:r w:rsidRPr="002D3917">
        <w:t>–</w:t>
      </w:r>
      <w:r w:rsidRPr="002D3917">
        <w:tab/>
      </w:r>
      <w:r w:rsidRPr="002D3917">
        <w:rPr>
          <w:i/>
        </w:rPr>
        <w:t>CandidateTCI-UL-State</w:t>
      </w:r>
      <w:bookmarkEnd w:id="134"/>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5" w:author="Ericsson" w:date="2024-08-08T14:01:00Z">
        <w:r w:rsidRPr="00E450AC" w:rsidDel="00753312">
          <w:delText>p</w:delText>
        </w:r>
      </w:del>
      <w:ins w:id="136"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9E175A">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9E175A">
            <w:pPr>
              <w:pStyle w:val="TAH"/>
              <w:rPr>
                <w:szCs w:val="22"/>
                <w:lang w:eastAsia="sv-SE"/>
              </w:rPr>
            </w:pPr>
            <w:r w:rsidRPr="002D3917">
              <w:rPr>
                <w:i/>
                <w:szCs w:val="22"/>
                <w:lang w:eastAsia="sv-SE"/>
              </w:rPr>
              <w:lastRenderedPageBreak/>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9E175A">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9E175A">
            <w:pPr>
              <w:pStyle w:val="TAL"/>
              <w:rPr>
                <w:b/>
                <w:i/>
              </w:rPr>
            </w:pPr>
            <w:proofErr w:type="spellStart"/>
            <w:r w:rsidRPr="002D3917">
              <w:rPr>
                <w:b/>
                <w:i/>
              </w:rPr>
              <w:t>csi</w:t>
            </w:r>
            <w:proofErr w:type="spellEnd"/>
            <w:r w:rsidRPr="002D3917">
              <w:rPr>
                <w:b/>
                <w:i/>
              </w:rPr>
              <w:t>-RS-Index</w:t>
            </w:r>
          </w:p>
          <w:p w14:paraId="0B035609" w14:textId="77777777" w:rsidR="00860763" w:rsidRPr="002D3917" w:rsidRDefault="00860763" w:rsidP="009E175A">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9E175A">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9E175A">
            <w:pPr>
              <w:pStyle w:val="TAL"/>
              <w:rPr>
                <w:b/>
                <w:i/>
              </w:rPr>
            </w:pPr>
            <w:r w:rsidRPr="002D3917">
              <w:rPr>
                <w:b/>
                <w:i/>
              </w:rPr>
              <w:t>pathlossReferenceRS-Id</w:t>
            </w:r>
          </w:p>
          <w:p w14:paraId="3F6EF558" w14:textId="0CB3714F" w:rsidR="00860763" w:rsidRPr="002D3917" w:rsidRDefault="00860763" w:rsidP="009E175A">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In this version of the specification</w:t>
            </w:r>
            <w:ins w:id="137" w:author="Ericsson" w:date="2024-08-26T11:49:00Z">
              <w:r w:rsidR="0002203E">
                <w:rPr>
                  <w:bCs/>
                  <w:iCs/>
                </w:rPr>
                <w:t>,</w:t>
              </w:r>
            </w:ins>
            <w:r w:rsidRPr="002D3917">
              <w:rPr>
                <w:bCs/>
                <w:iCs/>
              </w:rPr>
              <w:t xml:space="preserve"> only SSB can be included as reference signal when </w:t>
            </w:r>
            <w:r w:rsidRPr="002D3917">
              <w:rPr>
                <w:bCs/>
                <w:i/>
              </w:rPr>
              <w:t xml:space="preserve">PathlossReferenceRS </w:t>
            </w:r>
            <w:r w:rsidRPr="002D3917">
              <w:rPr>
                <w:bCs/>
                <w:iCs/>
              </w:rPr>
              <w:t xml:space="preserve">is included within a </w:t>
            </w:r>
            <w:r w:rsidRPr="002D3917">
              <w:rPr>
                <w:bCs/>
                <w:i/>
              </w:rPr>
              <w:t>CandidateTCI-</w:t>
            </w:r>
            <w:ins w:id="138" w:author="Ericsson" w:date="2024-08-26T11:49:00Z">
              <w:r w:rsidR="0002203E">
                <w:rPr>
                  <w:bCs/>
                  <w:i/>
                </w:rPr>
                <w:t>UL-</w:t>
              </w:r>
            </w:ins>
            <w:r w:rsidRPr="002D3917">
              <w:rPr>
                <w:bCs/>
                <w:i/>
              </w:rPr>
              <w:t>State</w:t>
            </w:r>
            <w:r w:rsidRPr="002D3917">
              <w:rPr>
                <w:bCs/>
                <w:iCs/>
              </w:rPr>
              <w:t xml:space="preserve"> IE.</w:t>
            </w:r>
          </w:p>
        </w:tc>
      </w:tr>
      <w:tr w:rsidR="00860763" w:rsidRPr="002D3917" w14:paraId="246093BA" w14:textId="77777777" w:rsidTr="009E175A">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9E175A">
            <w:pPr>
              <w:pStyle w:val="TAL"/>
              <w:rPr>
                <w:b/>
                <w:i/>
              </w:rPr>
            </w:pPr>
            <w:r w:rsidRPr="002D3917">
              <w:rPr>
                <w:b/>
                <w:i/>
              </w:rPr>
              <w:t>referenceSignal</w:t>
            </w:r>
          </w:p>
          <w:p w14:paraId="011882DA" w14:textId="77777777" w:rsidR="00860763" w:rsidRPr="002D3917" w:rsidRDefault="00860763" w:rsidP="009E175A">
            <w:pPr>
              <w:pStyle w:val="TAL"/>
              <w:rPr>
                <w:bCs/>
                <w:iCs/>
              </w:rPr>
            </w:pPr>
            <w:r w:rsidRPr="002D3917">
              <w:rPr>
                <w:bCs/>
                <w:iCs/>
              </w:rPr>
              <w:t>Reference signal with which spatial relation information is provided.</w:t>
            </w:r>
            <w:r w:rsidRPr="002D3917">
              <w:t xml:space="preserve"> The field </w:t>
            </w:r>
            <w:proofErr w:type="spellStart"/>
            <w:r w:rsidRPr="002D3917">
              <w:rPr>
                <w:i/>
                <w:iCs/>
              </w:rPr>
              <w:t>csi</w:t>
            </w:r>
            <w:proofErr w:type="spellEnd"/>
            <w:r w:rsidRPr="002D3917">
              <w:rPr>
                <w:i/>
                <w:iCs/>
              </w:rPr>
              <w:t>-RS-Index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9E175A">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9E175A">
            <w:pPr>
              <w:pStyle w:val="TAL"/>
              <w:rPr>
                <w:b/>
                <w:i/>
              </w:rPr>
            </w:pPr>
            <w:proofErr w:type="spellStart"/>
            <w:r w:rsidRPr="002D3917">
              <w:rPr>
                <w:b/>
                <w:i/>
              </w:rPr>
              <w:t>ssb</w:t>
            </w:r>
            <w:proofErr w:type="spellEnd"/>
            <w:r w:rsidRPr="002D3917">
              <w:rPr>
                <w:b/>
                <w:i/>
              </w:rPr>
              <w:t>-Index</w:t>
            </w:r>
          </w:p>
          <w:p w14:paraId="0C9026A4" w14:textId="77777777" w:rsidR="00860763" w:rsidRPr="002D3917" w:rsidRDefault="00860763" w:rsidP="009E175A">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9E175A">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9E175A">
            <w:pPr>
              <w:pStyle w:val="TAL"/>
              <w:rPr>
                <w:b/>
                <w:i/>
              </w:rPr>
            </w:pPr>
            <w:proofErr w:type="spellStart"/>
            <w:r w:rsidRPr="002D3917">
              <w:rPr>
                <w:b/>
                <w:i/>
              </w:rPr>
              <w:t>tci</w:t>
            </w:r>
            <w:proofErr w:type="spellEnd"/>
            <w:r w:rsidRPr="002D3917">
              <w:rPr>
                <w:b/>
                <w:i/>
              </w:rPr>
              <w:t>-UL-</w:t>
            </w:r>
            <w:proofErr w:type="spellStart"/>
            <w:r w:rsidRPr="002D3917">
              <w:rPr>
                <w:b/>
                <w:i/>
              </w:rPr>
              <w:t>StateID</w:t>
            </w:r>
            <w:proofErr w:type="spellEnd"/>
          </w:p>
          <w:p w14:paraId="7BB47389" w14:textId="77777777" w:rsidR="00860763" w:rsidRPr="002D3917" w:rsidRDefault="00860763" w:rsidP="009E175A">
            <w:pPr>
              <w:pStyle w:val="TAL"/>
              <w:rPr>
                <w:lang w:eastAsia="sv-SE"/>
              </w:rPr>
            </w:pPr>
            <w:r w:rsidRPr="002D3917">
              <w:rPr>
                <w:bCs/>
                <w:iCs/>
              </w:rPr>
              <w:t>The ID number of the uplink TCI state.</w:t>
            </w:r>
          </w:p>
        </w:tc>
      </w:tr>
      <w:tr w:rsidR="00860763" w:rsidRPr="002D3917" w14:paraId="746B4408" w14:textId="77777777" w:rsidTr="009E175A">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9E175A">
            <w:pPr>
              <w:pStyle w:val="TAL"/>
              <w:rPr>
                <w:b/>
                <w:i/>
              </w:rPr>
            </w:pPr>
            <w:r w:rsidRPr="002D3917">
              <w:rPr>
                <w:b/>
                <w:i/>
              </w:rPr>
              <w:t>ul-</w:t>
            </w:r>
            <w:proofErr w:type="spellStart"/>
            <w:del w:id="139" w:author="Ericsson" w:date="2024-08-08T14:01:00Z">
              <w:r w:rsidRPr="002D3917" w:rsidDel="00753312">
                <w:rPr>
                  <w:b/>
                  <w:i/>
                </w:rPr>
                <w:delText>p</w:delText>
              </w:r>
            </w:del>
            <w:ins w:id="140" w:author="Ericsson" w:date="2024-08-08T14:01:00Z">
              <w:r w:rsidR="00753312">
                <w:rPr>
                  <w:b/>
                  <w:i/>
                </w:rPr>
                <w:t>P</w:t>
              </w:r>
            </w:ins>
            <w:r w:rsidRPr="002D3917">
              <w:rPr>
                <w:b/>
                <w:i/>
              </w:rPr>
              <w:t>owerControl</w:t>
            </w:r>
            <w:proofErr w:type="spellEnd"/>
          </w:p>
          <w:p w14:paraId="3C6471B7" w14:textId="4E64B182" w:rsidR="00860763" w:rsidRPr="002D3917" w:rsidRDefault="00860763" w:rsidP="009E175A">
            <w:pPr>
              <w:pStyle w:val="TAL"/>
              <w:rPr>
                <w:b/>
                <w:i/>
              </w:rPr>
            </w:pPr>
            <w:r w:rsidRPr="002D3917">
              <w:rPr>
                <w:bCs/>
                <w:iCs/>
              </w:rPr>
              <w:t xml:space="preserve">Indicates the UL power control parameters for PUSCH, PUCCH, and SRS of the candidate that includes this </w:t>
            </w:r>
            <w:r w:rsidRPr="0002203E">
              <w:rPr>
                <w:bCs/>
                <w:i/>
              </w:rPr>
              <w:t>CandidateTCI-</w:t>
            </w:r>
            <w:ins w:id="141" w:author="Ericsson" w:date="2024-08-26T11:49:00Z">
              <w:r w:rsidR="0002203E">
                <w:rPr>
                  <w:bCs/>
                  <w:i/>
                </w:rPr>
                <w:t>UL-</w:t>
              </w:r>
            </w:ins>
            <w:r w:rsidRPr="0002203E">
              <w:rPr>
                <w:bCs/>
                <w:i/>
              </w:rPr>
              <w:t>State</w:t>
            </w:r>
            <w:r w:rsidRPr="002D3917">
              <w:rPr>
                <w:bCs/>
                <w:iCs/>
              </w:rPr>
              <w:t xml:space="preserve">. The field is present only if </w:t>
            </w:r>
            <w:r w:rsidRPr="0002203E">
              <w:rPr>
                <w:bCs/>
                <w:i/>
              </w:rPr>
              <w:t>ul-</w:t>
            </w:r>
            <w:proofErr w:type="spellStart"/>
            <w:r w:rsidRPr="0002203E">
              <w:rPr>
                <w:bCs/>
                <w:i/>
              </w:rPr>
              <w:t>powerControl</w:t>
            </w:r>
            <w:proofErr w:type="spellEnd"/>
            <w:r w:rsidRPr="002D3917">
              <w:rPr>
                <w:bCs/>
                <w:iCs/>
              </w:rPr>
              <w:t xml:space="preserve"> is not configured in any </w:t>
            </w:r>
            <w:r w:rsidRPr="0002203E">
              <w:rPr>
                <w:bCs/>
                <w:i/>
              </w:rPr>
              <w:t>BWP-Uplink-Dedicated</w:t>
            </w:r>
            <w:r w:rsidRPr="002D3917">
              <w:rPr>
                <w:bCs/>
                <w:iCs/>
              </w:rPr>
              <w:t xml:space="preserve"> of the </w:t>
            </w:r>
            <w:del w:id="142"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3"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9E175A">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9E175A">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9E175A">
            <w:pPr>
              <w:pStyle w:val="TAH"/>
              <w:rPr>
                <w:lang w:eastAsia="sv-SE"/>
              </w:rPr>
            </w:pPr>
            <w:r w:rsidRPr="002D3917">
              <w:rPr>
                <w:lang w:eastAsia="sv-SE"/>
              </w:rPr>
              <w:t>Explanation</w:t>
            </w:r>
          </w:p>
        </w:tc>
      </w:tr>
      <w:tr w:rsidR="00860763" w:rsidRPr="002D3917" w14:paraId="7FF684D1" w14:textId="77777777" w:rsidTr="009E175A">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9E175A">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9E175A">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44" w:author="Ericsson" w:date="2024-08-26T11:49:00Z">
              <w:r w:rsidRPr="002D3917" w:rsidDel="0002203E">
                <w:rPr>
                  <w:bCs/>
                  <w:i/>
                </w:rPr>
                <w:delText>uration</w:delText>
              </w:r>
            </w:del>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Heading4"/>
      </w:pPr>
      <w:r w:rsidRPr="002D3917">
        <w:t>–</w:t>
      </w:r>
      <w:r w:rsidRPr="002D3917">
        <w:tab/>
      </w:r>
      <w:proofErr w:type="spellStart"/>
      <w:r w:rsidRPr="002D3917">
        <w:rPr>
          <w:i/>
        </w:rPr>
        <w:t>ConfiguredGrantConfig</w:t>
      </w:r>
      <w:bookmarkEnd w:id="91"/>
      <w:bookmarkEnd w:id="92"/>
      <w:proofErr w:type="spellEnd"/>
    </w:p>
    <w:p w14:paraId="4441CC53" w14:textId="77777777" w:rsidR="00394471" w:rsidRPr="002D3917" w:rsidRDefault="00394471" w:rsidP="00394471">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proofErr w:type="spellStart"/>
      <w:r w:rsidRPr="002D3917">
        <w:rPr>
          <w:i/>
        </w:rPr>
        <w:t>ConfiguredGrantConfig</w:t>
      </w:r>
      <w:proofErr w:type="spellEnd"/>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lastRenderedPageBreak/>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SimSun"/>
          <w:color w:val="808080"/>
        </w:rPr>
      </w:pPr>
      <w:r w:rsidRPr="00E450AC">
        <w:t xml:space="preserve">        timeDomainAllocation</w:t>
      </w:r>
      <w:r w:rsidRPr="00E450AC">
        <w:rPr>
          <w:rFonts w:eastAsia="SimSun"/>
        </w:rPr>
        <w:t>-v1710</w:t>
      </w:r>
      <w:r w:rsidRPr="00E450AC">
        <w:t xml:space="preserve">         </w:t>
      </w:r>
      <w:r w:rsidR="00255B0E"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lastRenderedPageBreak/>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lastRenderedPageBreak/>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7348F92F" w14:textId="6392601F" w:rsidR="00870415" w:rsidRPr="00E450AC" w:rsidRDefault="00870415" w:rsidP="00E450A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18C745D" w14:textId="6B3606B4" w:rsidR="00870415" w:rsidRPr="00E450AC" w:rsidRDefault="00870415" w:rsidP="00E450A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458EA08" w14:textId="51219BA7" w:rsidR="00870415" w:rsidRPr="00E450AC" w:rsidRDefault="00870415" w:rsidP="00E450A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344264BF" w14:textId="1E05D412" w:rsidR="00870415" w:rsidRPr="00E450AC" w:rsidRDefault="00870415" w:rsidP="00E450A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721FD5FD" w14:textId="3C9228F8" w:rsidR="00870415" w:rsidRPr="00E450AC" w:rsidRDefault="00870415" w:rsidP="00E450AC">
      <w:pPr>
        <w:pStyle w:val="PL"/>
        <w:rPr>
          <w:rFonts w:eastAsia="SimSun"/>
          <w:color w:val="808080"/>
        </w:rPr>
      </w:pPr>
      <w:r w:rsidRPr="00E450AC">
        <w:lastRenderedPageBreak/>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14A079C5" w14:textId="37B2A729" w:rsidR="00C32051" w:rsidRPr="00E450AC" w:rsidRDefault="00C32051" w:rsidP="00E450A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6B6C445E" w14:textId="492033D0" w:rsidR="00C32051" w:rsidRPr="00E450AC" w:rsidRDefault="00C32051" w:rsidP="00E450A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3387C721" w14:textId="333BC9DB" w:rsidR="00C32051" w:rsidRPr="00E450AC" w:rsidRDefault="00C32051" w:rsidP="00E450A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4129163D" w14:textId="2DF17AEA" w:rsidR="00C32051" w:rsidRPr="00E450AC" w:rsidRDefault="00C32051" w:rsidP="00E450A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04706CA" w14:textId="50711BF3" w:rsidR="00C32051" w:rsidRPr="00E450AC" w:rsidRDefault="00C32051" w:rsidP="00E450A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SimSun"/>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proofErr w:type="spellStart"/>
            <w:r w:rsidRPr="002D3917">
              <w:rPr>
                <w:b/>
                <w:i/>
                <w:szCs w:val="22"/>
                <w:lang w:eastAsia="sv-SE"/>
              </w:rPr>
              <w:t>antennaPort</w:t>
            </w:r>
            <w:proofErr w:type="spellEnd"/>
          </w:p>
          <w:p w14:paraId="1C254F58" w14:textId="42CE62CF" w:rsidR="00394471" w:rsidRPr="002D3917" w:rsidRDefault="00394471" w:rsidP="00964CC4">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proofErr w:type="spellStart"/>
            <w:r w:rsidRPr="002D3917">
              <w:rPr>
                <w:b/>
                <w:bCs/>
                <w:i/>
                <w:iCs/>
                <w:lang w:eastAsia="sv-SE"/>
              </w:rPr>
              <w:t>autonomousTx</w:t>
            </w:r>
            <w:proofErr w:type="spellEnd"/>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proofErr w:type="spellStart"/>
            <w:r w:rsidRPr="002D3917">
              <w:rPr>
                <w:b/>
                <w:i/>
                <w:lang w:eastAsia="sv-SE"/>
              </w:rPr>
              <w:t>betaOffsetCG</w:t>
            </w:r>
            <w:proofErr w:type="spellEnd"/>
            <w:r w:rsidRPr="002D3917">
              <w:rPr>
                <w:b/>
                <w:i/>
                <w:lang w:eastAsia="sv-SE"/>
              </w:rPr>
              <w:t>-UCI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w:t>
            </w:r>
            <w:proofErr w:type="spellStart"/>
            <w:r w:rsidRPr="002D3917">
              <w:rPr>
                <w:b/>
                <w:i/>
              </w:rPr>
              <w:t>SharingList</w:t>
            </w:r>
            <w:proofErr w:type="spellEnd"/>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w:t>
            </w:r>
            <w:proofErr w:type="spellStart"/>
            <w:r w:rsidRPr="002D3917">
              <w:rPr>
                <w:b/>
                <w:i/>
                <w:lang w:eastAsia="sv-SE"/>
              </w:rPr>
              <w:t>SharingOffset</w:t>
            </w:r>
            <w:proofErr w:type="spellEnd"/>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only applicable for operation with shared spectrum channel access in FR2-2. </w:t>
            </w:r>
            <w:r w:rsidR="001B0D59" w:rsidRPr="002D3917">
              <w:rPr>
                <w:rFonts w:eastAsia="SimSun" w:cs="Arial"/>
                <w:szCs w:val="22"/>
                <w:lang w:eastAsia="zh-CN"/>
              </w:rPr>
              <w:t xml:space="preserve">When </w:t>
            </w:r>
            <w:r w:rsidR="001B0D59" w:rsidRPr="002D3917">
              <w:rPr>
                <w:i/>
                <w:iCs/>
              </w:rPr>
              <w:t>cg-nrofSlots-r1</w:t>
            </w:r>
            <w:r w:rsidR="001B0D59" w:rsidRPr="002D3917">
              <w:rPr>
                <w:rFonts w:eastAsia="SimSun"/>
                <w:i/>
                <w:iCs/>
                <w:lang w:eastAsia="zh-CN"/>
              </w:rPr>
              <w:t>7</w:t>
            </w:r>
            <w:r w:rsidR="001B0D59" w:rsidRPr="002D3917">
              <w:rPr>
                <w:rFonts w:eastAsia="SimSun"/>
                <w:lang w:eastAsia="zh-CN"/>
              </w:rPr>
              <w:t xml:space="preserve"> is configured, the UE shall ignore </w:t>
            </w:r>
            <w:r w:rsidR="001B0D59" w:rsidRPr="002D3917">
              <w:rPr>
                <w:i/>
                <w:iCs/>
              </w:rPr>
              <w:t>cg-nrofSlots-r1</w:t>
            </w:r>
            <w:r w:rsidR="001B0D59" w:rsidRPr="002D3917">
              <w:rPr>
                <w:rFonts w:eastAsia="SimSun"/>
                <w:i/>
                <w:iCs/>
                <w:lang w:eastAsia="zh-CN"/>
              </w:rPr>
              <w:t>6</w:t>
            </w:r>
            <w:r w:rsidR="001B0D59" w:rsidRPr="002D3917">
              <w:rPr>
                <w:rFonts w:eastAsia="SimSun"/>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cg-</w:t>
            </w:r>
            <w:proofErr w:type="spellStart"/>
            <w:r w:rsidR="000056EE" w:rsidRPr="002D3917">
              <w:rPr>
                <w:rFonts w:cs="Arial"/>
                <w:i/>
                <w:iCs/>
                <w:szCs w:val="22"/>
                <w:lang w:eastAsia="sv-SE"/>
              </w:rPr>
              <w:t>RetransmissionTimer</w:t>
            </w:r>
            <w:proofErr w:type="spellEnd"/>
            <w:r w:rsidR="000056EE" w:rsidRPr="002D3917">
              <w:rPr>
                <w:rFonts w:cs="Arial"/>
                <w:i/>
                <w:iCs/>
                <w:szCs w:val="22"/>
                <w:lang w:eastAsia="sv-SE"/>
              </w:rPr>
              <w:t xml:space="preserve">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w:t>
            </w:r>
            <w:r w:rsidR="00D537E2" w:rsidRPr="002D3917">
              <w:rPr>
                <w:rFonts w:cs="Times"/>
              </w:rPr>
              <w:t>'</w:t>
            </w:r>
            <w:r w:rsidRPr="002D3917">
              <w:rPr>
                <w:rFonts w:cs="Times"/>
              </w:rPr>
              <w:t>s</w:t>
            </w:r>
            <w:proofErr w:type="spellEnd"/>
            <w:r w:rsidRPr="002D3917">
              <w:rPr>
                <w:rFonts w:cs="Times"/>
              </w:rPr>
              <w:t xml:space="preserve">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w:t>
            </w:r>
            <w:proofErr w:type="spellEnd"/>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proofErr w:type="spellStart"/>
            <w:r w:rsidRPr="002D3917">
              <w:rPr>
                <w:b/>
                <w:i/>
                <w:szCs w:val="22"/>
                <w:lang w:eastAsia="sv-SE"/>
              </w:rPr>
              <w:t>configuredGrantConfigIndexMAC</w:t>
            </w:r>
            <w:proofErr w:type="spellEnd"/>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proofErr w:type="spellStart"/>
            <w:r w:rsidRPr="002D3917">
              <w:rPr>
                <w:b/>
                <w:i/>
                <w:szCs w:val="22"/>
                <w:lang w:eastAsia="sv-SE"/>
              </w:rPr>
              <w:t>disableCG-RetransmissionMonitoring</w:t>
            </w:r>
            <w:proofErr w:type="spellEnd"/>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proofErr w:type="spellStart"/>
            <w:r w:rsidRPr="002D3917">
              <w:rPr>
                <w:b/>
                <w:i/>
                <w:szCs w:val="22"/>
                <w:lang w:eastAsia="sv-SE"/>
              </w:rPr>
              <w:t>configuredGrantTimer</w:t>
            </w:r>
            <w:proofErr w:type="spellEnd"/>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proofErr w:type="spellStart"/>
            <w:r w:rsidR="009573DD" w:rsidRPr="002D3917">
              <w:rPr>
                <w:rFonts w:cs="Arial"/>
                <w:i/>
                <w:iCs/>
                <w:szCs w:val="22"/>
                <w:lang w:eastAsia="sv-SE"/>
              </w:rPr>
              <w:t>configuredGrantTimer</w:t>
            </w:r>
            <w:proofErr w:type="spellEnd"/>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proofErr w:type="spellStart"/>
            <w:r w:rsidRPr="002D3917">
              <w:rPr>
                <w:b/>
                <w:i/>
                <w:szCs w:val="22"/>
                <w:lang w:eastAsia="sv-SE"/>
              </w:rPr>
              <w:t>dmrs-SeqInitialization</w:t>
            </w:r>
            <w:proofErr w:type="spellEnd"/>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proofErr w:type="spellStart"/>
            <w:r w:rsidR="00337B3E" w:rsidRPr="002D3917">
              <w:rPr>
                <w:i/>
                <w:iCs/>
                <w:szCs w:val="22"/>
                <w:lang w:eastAsia="sv-SE"/>
              </w:rPr>
              <w:t>sdt</w:t>
            </w:r>
            <w:proofErr w:type="spellEnd"/>
            <w:r w:rsidR="00337B3E" w:rsidRPr="002D3917">
              <w:rPr>
                <w:i/>
                <w:iCs/>
                <w:szCs w:val="22"/>
                <w:lang w:eastAsia="sv-SE"/>
              </w:rPr>
              <w:t>-</w:t>
            </w:r>
            <w:proofErr w:type="spellStart"/>
            <w:r w:rsidR="00337B3E" w:rsidRPr="002D3917">
              <w:rPr>
                <w:i/>
                <w:iCs/>
                <w:szCs w:val="22"/>
                <w:lang w:eastAsia="sv-SE"/>
              </w:rPr>
              <w:t>NrofDMRS</w:t>
            </w:r>
            <w:proofErr w:type="spellEnd"/>
            <w:r w:rsidR="00337B3E" w:rsidRPr="002D3917">
              <w:rPr>
                <w:i/>
                <w:iCs/>
                <w:szCs w:val="22"/>
                <w:lang w:eastAsia="sv-SE"/>
              </w:rPr>
              <w:t>-Sequences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proofErr w:type="spellStart"/>
            <w:r w:rsidRPr="002D3917">
              <w:rPr>
                <w:b/>
                <w:i/>
                <w:szCs w:val="22"/>
                <w:lang w:eastAsia="sv-SE"/>
              </w:rPr>
              <w:t>frequencyHopping</w:t>
            </w:r>
            <w:proofErr w:type="spellEnd"/>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proofErr w:type="spellStart"/>
            <w:r w:rsidRPr="002D3917">
              <w:rPr>
                <w:b/>
                <w:i/>
                <w:szCs w:val="22"/>
                <w:lang w:eastAsia="sv-SE"/>
              </w:rPr>
              <w:t>frequencyHoppingOffset</w:t>
            </w:r>
            <w:proofErr w:type="spellEnd"/>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proofErr w:type="spellStart"/>
            <w:r w:rsidRPr="002D3917">
              <w:rPr>
                <w:b/>
                <w:bCs/>
                <w:i/>
                <w:iCs/>
                <w:lang w:eastAsia="x-none"/>
              </w:rPr>
              <w:lastRenderedPageBreak/>
              <w:t>frequencyHoppingPUSCH-RepTypeB</w:t>
            </w:r>
            <w:proofErr w:type="spellEnd"/>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001B0D59" w:rsidRPr="002D3917">
              <w:rPr>
                <w:i/>
                <w:iCs/>
              </w:rPr>
              <w:t xml:space="preserve"> harq-ProcID-Offset-v1730</w:t>
            </w:r>
            <w:r w:rsidR="001B0D59" w:rsidRPr="002D3917">
              <w:rPr>
                <w:rFonts w:eastAsia="SimSun"/>
                <w:lang w:eastAsia="zh-CN"/>
              </w:rPr>
              <w:t xml:space="preserve"> is only applicable for operation with shared spectrum channel access in FR2-2</w:t>
            </w:r>
            <w:r w:rsidR="001B0D59" w:rsidRPr="002D3917">
              <w:rPr>
                <w:rFonts w:eastAsia="SimSun"/>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proofErr w:type="spellStart"/>
            <w:r w:rsidRPr="002D3917">
              <w:rPr>
                <w:b/>
                <w:bCs/>
                <w:i/>
                <w:iCs/>
                <w:lang w:eastAsia="x-none"/>
              </w:rPr>
              <w:t>mappingPattern</w:t>
            </w:r>
            <w:proofErr w:type="spellEnd"/>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proofErr w:type="spellStart"/>
            <w:r w:rsidR="00486327" w:rsidRPr="002D3917">
              <w:rPr>
                <w:rFonts w:cs="Arial"/>
                <w:i/>
                <w:iCs/>
              </w:rPr>
              <w:t>srs</w:t>
            </w:r>
            <w:proofErr w:type="spellEnd"/>
            <w:r w:rsidR="00486327" w:rsidRPr="002D3917">
              <w:rPr>
                <w:rFonts w:cs="Arial"/>
                <w:i/>
                <w:iCs/>
              </w:rPr>
              <w:t xml:space="preserve">-ResourceSetToAddModList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proofErr w:type="spellStart"/>
            <w:r w:rsidRPr="002D3917">
              <w:rPr>
                <w:b/>
                <w:i/>
                <w:szCs w:val="22"/>
                <w:lang w:eastAsia="sv-SE"/>
              </w:rPr>
              <w:t>mcs-TableTransformPrecoder</w:t>
            </w:r>
            <w:proofErr w:type="spellEnd"/>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proofErr w:type="spellStart"/>
            <w:r w:rsidRPr="002D3917">
              <w:rPr>
                <w:b/>
                <w:i/>
                <w:szCs w:val="22"/>
                <w:lang w:eastAsia="sv-SE"/>
              </w:rPr>
              <w:t>mcsAndTBS</w:t>
            </w:r>
            <w:proofErr w:type="spellEnd"/>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5410B276" w14:textId="29821FC8"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proofErr w:type="spellStart"/>
            <w:r w:rsidR="005B7637" w:rsidRPr="002D3917">
              <w:rPr>
                <w:i/>
                <w:iCs/>
              </w:rPr>
              <w:t>nrofHARQ</w:t>
            </w:r>
            <w:proofErr w:type="spellEnd"/>
            <w:r w:rsidR="005B7637" w:rsidRPr="002D3917">
              <w:rPr>
                <w:i/>
                <w:iCs/>
              </w:rPr>
              <w:t>-Processes</w:t>
            </w:r>
            <w:r w:rsidR="009573DD" w:rsidRPr="002D3917">
              <w:rPr>
                <w:i/>
                <w:iCs/>
              </w:rPr>
              <w:t xml:space="preserve"> (without suffix)</w:t>
            </w:r>
            <w:r w:rsidR="005B7637" w:rsidRPr="002D3917">
              <w:t>.</w:t>
            </w:r>
            <w:ins w:id="145" w:author="Ericsson" w:date="2024-08-26T11:58:00Z">
              <w:r w:rsidR="0002203E">
                <w:t xml:space="preserve"> </w:t>
              </w:r>
              <w:commentRangeStart w:id="146"/>
              <w:r w:rsidR="0002203E">
                <w:t>The network set</w:t>
              </w:r>
            </w:ins>
            <w:ins w:id="147" w:author="Ericsson" w:date="2024-08-26T11:59:00Z">
              <w:r w:rsidR="0002203E">
                <w:t>s</w:t>
              </w:r>
            </w:ins>
            <w:ins w:id="148" w:author="Ericsson" w:date="2024-08-26T11:58:00Z">
              <w:r w:rsidR="0002203E">
                <w:t xml:space="preserve"> the value of this field to 1 </w:t>
              </w:r>
              <w:r w:rsidR="0002203E" w:rsidRPr="002D3917">
                <w:rPr>
                  <w:bCs/>
                  <w:iCs/>
                </w:rPr>
                <w:t xml:space="preserve">in case </w:t>
              </w:r>
              <w:r w:rsidR="0002203E" w:rsidRPr="002D3917">
                <w:rPr>
                  <w:bCs/>
                  <w:i/>
                </w:rPr>
                <w:t>CG-RRC-Configuration</w:t>
              </w:r>
              <w:r w:rsidR="0002203E" w:rsidRPr="002D3917">
                <w:rPr>
                  <w:bCs/>
                  <w:iCs/>
                </w:rPr>
                <w:t xml:space="preserve"> IE is received as part of an </w:t>
              </w:r>
              <w:r w:rsidR="0002203E" w:rsidRPr="00B85615">
                <w:rPr>
                  <w:bCs/>
                  <w:i/>
                </w:rPr>
                <w:t>LTM-Candidate</w:t>
              </w:r>
              <w:r w:rsidR="0002203E" w:rsidRPr="002D3917">
                <w:rPr>
                  <w:bCs/>
                  <w:iCs/>
                </w:rPr>
                <w:t xml:space="preserve"> IE.</w:t>
              </w:r>
            </w:ins>
            <w:commentRangeEnd w:id="146"/>
            <w:r w:rsidR="002B610B">
              <w:rPr>
                <w:rStyle w:val="CommentReference"/>
                <w:rFonts w:ascii="Times New Roman" w:hAnsi="Times New Roman"/>
              </w:rPr>
              <w:commentReference w:id="146"/>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proofErr w:type="spellStart"/>
            <w:r w:rsidRPr="002D3917">
              <w:rPr>
                <w:b/>
                <w:bCs/>
                <w:i/>
                <w:iCs/>
              </w:rPr>
              <w:t>pathlossReferenceIndex</w:t>
            </w:r>
            <w:proofErr w:type="spellEnd"/>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lastRenderedPageBreak/>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proofErr w:type="spellStart"/>
            <w:r w:rsidRPr="002D3917">
              <w:rPr>
                <w:b/>
                <w:i/>
                <w:szCs w:val="22"/>
                <w:lang w:eastAsia="sv-SE"/>
              </w:rPr>
              <w:t>periodicityExt</w:t>
            </w:r>
            <w:proofErr w:type="spellEnd"/>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proofErr w:type="spellStart"/>
            <w:r w:rsidRPr="002D3917">
              <w:rPr>
                <w:b/>
                <w:i/>
                <w:szCs w:val="22"/>
                <w:lang w:eastAsia="sv-SE"/>
              </w:rPr>
              <w:t>phy-PriorityIndex</w:t>
            </w:r>
            <w:proofErr w:type="spellEnd"/>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proofErr w:type="spellStart"/>
            <w:r w:rsidRPr="002D3917">
              <w:rPr>
                <w:b/>
                <w:i/>
                <w:szCs w:val="22"/>
                <w:lang w:eastAsia="sv-SE"/>
              </w:rPr>
              <w:t>powerControlLoopToUse</w:t>
            </w:r>
            <w:proofErr w:type="spellEnd"/>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proofErr w:type="spellStart"/>
            <w:r w:rsidRPr="002D3917">
              <w:rPr>
                <w:b/>
                <w:i/>
                <w:szCs w:val="22"/>
                <w:lang w:eastAsia="sv-SE"/>
              </w:rPr>
              <w:t>precodingAndNumberOfLayers</w:t>
            </w:r>
            <w:proofErr w:type="spellEnd"/>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proofErr w:type="spellStart"/>
            <w:r w:rsidRPr="002D3917">
              <w:rPr>
                <w:b/>
                <w:bCs/>
                <w:i/>
                <w:iCs/>
                <w:lang w:eastAsia="x-none"/>
              </w:rPr>
              <w:t>pusch-RepTypeIndicator</w:t>
            </w:r>
            <w:proofErr w:type="spellEnd"/>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proofErr w:type="spellStart"/>
            <w:r w:rsidR="005C29B0" w:rsidRPr="002D3917">
              <w:rPr>
                <w:i/>
                <w:lang w:eastAsia="sv-SE"/>
              </w:rPr>
              <w:t>pusch-RepTypeB</w:t>
            </w:r>
            <w:proofErr w:type="spellEnd"/>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proofErr w:type="spellStart"/>
            <w:r w:rsidRPr="002D3917">
              <w:rPr>
                <w:b/>
                <w:i/>
                <w:szCs w:val="22"/>
                <w:lang w:eastAsia="sv-SE"/>
              </w:rPr>
              <w:t>repK</w:t>
            </w:r>
            <w:proofErr w:type="spellEnd"/>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proofErr w:type="spellStart"/>
            <w:r w:rsidR="00876032" w:rsidRPr="002D3917">
              <w:rPr>
                <w:i/>
                <w:szCs w:val="22"/>
                <w:lang w:eastAsia="sv-SE"/>
              </w:rPr>
              <w:t>repK</w:t>
            </w:r>
            <w:proofErr w:type="spellEnd"/>
            <w:r w:rsidR="00876032" w:rsidRPr="002D3917">
              <w:rPr>
                <w:i/>
                <w:szCs w:val="22"/>
                <w:lang w:eastAsia="sv-SE"/>
              </w:rPr>
              <w:t xml:space="preserve">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proofErr w:type="spellStart"/>
            <w:r w:rsidRPr="002D3917">
              <w:rPr>
                <w:b/>
                <w:i/>
                <w:szCs w:val="22"/>
                <w:lang w:eastAsia="sv-SE"/>
              </w:rPr>
              <w:t>resourceAllocation</w:t>
            </w:r>
            <w:proofErr w:type="spellEnd"/>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proofErr w:type="spellStart"/>
            <w:r w:rsidRPr="002D3917">
              <w:rPr>
                <w:b/>
                <w:i/>
                <w:szCs w:val="22"/>
                <w:lang w:eastAsia="sv-SE"/>
              </w:rPr>
              <w:t>rrc-ConfiguredUplinkGrant</w:t>
            </w:r>
            <w:proofErr w:type="spellEnd"/>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proofErr w:type="spellStart"/>
            <w:r w:rsidRPr="002D3917">
              <w:rPr>
                <w:b/>
                <w:i/>
                <w:szCs w:val="22"/>
                <w:lang w:eastAsia="sv-SE"/>
              </w:rPr>
              <w:t>sequenceOffsetForRV</w:t>
            </w:r>
            <w:proofErr w:type="spellEnd"/>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proofErr w:type="spellStart"/>
            <w:r w:rsidR="00486327" w:rsidRPr="002D3917">
              <w:rPr>
                <w:rFonts w:cs="Arial"/>
                <w:i/>
                <w:iCs/>
              </w:rPr>
              <w:t>srs</w:t>
            </w:r>
            <w:proofErr w:type="spellEnd"/>
            <w:r w:rsidR="00486327" w:rsidRPr="002D3917">
              <w:rPr>
                <w:rFonts w:cs="Arial"/>
                <w:i/>
                <w:iCs/>
              </w:rPr>
              <w:t>-ResourceSetToAddModList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proofErr w:type="spellStart"/>
            <w:r w:rsidR="00486327" w:rsidRPr="002D3917">
              <w:rPr>
                <w:rFonts w:cs="Arial"/>
              </w:rPr>
              <w:t>noncodebook</w:t>
            </w:r>
            <w:proofErr w:type="spellEnd"/>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proofErr w:type="spellStart"/>
            <w:r w:rsidRPr="002D3917">
              <w:rPr>
                <w:b/>
                <w:i/>
                <w:szCs w:val="22"/>
                <w:lang w:eastAsia="sv-SE"/>
              </w:rPr>
              <w:t>srs-ResourceSetId</w:t>
            </w:r>
            <w:proofErr w:type="spellEnd"/>
          </w:p>
          <w:p w14:paraId="453429E4" w14:textId="08C44B2D" w:rsidR="00386B09" w:rsidRPr="002D3917" w:rsidRDefault="00386B09" w:rsidP="00386B09">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proofErr w:type="spellStart"/>
            <w:r w:rsidRPr="002D3917">
              <w:rPr>
                <w:b/>
                <w:i/>
                <w:szCs w:val="22"/>
                <w:lang w:eastAsia="sv-SE"/>
              </w:rPr>
              <w:t>srs-ResourceIndicator</w:t>
            </w:r>
            <w:proofErr w:type="spellEnd"/>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proofErr w:type="spellStart"/>
            <w:r w:rsidRPr="002D3917">
              <w:rPr>
                <w:b/>
                <w:i/>
                <w:szCs w:val="22"/>
                <w:lang w:eastAsia="sv-SE"/>
              </w:rPr>
              <w:t>timeDomainAllocation</w:t>
            </w:r>
            <w:proofErr w:type="spellEnd"/>
            <w:r w:rsidR="00EF50BD" w:rsidRPr="002D3917">
              <w:rPr>
                <w:b/>
                <w:i/>
                <w:szCs w:val="22"/>
                <w:lang w:eastAsia="sv-SE"/>
              </w:rPr>
              <w:t xml:space="preserve">, </w:t>
            </w:r>
            <w:r w:rsidR="00EF50BD" w:rsidRPr="002D3917">
              <w:rPr>
                <w:b/>
                <w:i/>
              </w:rPr>
              <w:t>timeDomainAllocation</w:t>
            </w:r>
            <w:r w:rsidR="00EF50BD" w:rsidRPr="002D3917">
              <w:rPr>
                <w:rFonts w:eastAsia="SimSun"/>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proofErr w:type="spellStart"/>
            <w:r w:rsidRPr="002D3917">
              <w:rPr>
                <w:b/>
                <w:i/>
                <w:szCs w:val="22"/>
                <w:lang w:eastAsia="sv-SE"/>
              </w:rPr>
              <w:t>timeDomainOffset</w:t>
            </w:r>
            <w:proofErr w:type="spellEnd"/>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proofErr w:type="spellStart"/>
            <w:r w:rsidR="006C501F" w:rsidRPr="002D3917">
              <w:rPr>
                <w:bCs/>
                <w:i/>
                <w:szCs w:val="22"/>
                <w:lang w:eastAsia="sv-SE"/>
              </w:rPr>
              <w:t>timeDomainOffset</w:t>
            </w:r>
            <w:proofErr w:type="spellEnd"/>
            <w:r w:rsidR="006C501F" w:rsidRPr="002D3917">
              <w:rPr>
                <w:bCs/>
                <w:i/>
                <w:szCs w:val="22"/>
                <w:lang w:eastAsia="sv-SE"/>
              </w:rPr>
              <w:t xml:space="preserve">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proofErr w:type="spellStart"/>
            <w:r w:rsidRPr="002D3917">
              <w:rPr>
                <w:b/>
                <w:i/>
                <w:szCs w:val="22"/>
                <w:lang w:eastAsia="sv-SE"/>
              </w:rPr>
              <w:t>transformPrecoder</w:t>
            </w:r>
            <w:proofErr w:type="spellEnd"/>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proofErr w:type="spellStart"/>
            <w:r w:rsidRPr="002D3917">
              <w:rPr>
                <w:i/>
                <w:lang w:eastAsia="sv-SE"/>
              </w:rPr>
              <w:t>RACH-ConfigCommon</w:t>
            </w:r>
            <w:proofErr w:type="spellEnd"/>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proofErr w:type="spellStart"/>
            <w:r w:rsidR="008E6985" w:rsidRPr="002D3917">
              <w:rPr>
                <w:rFonts w:cs="Arial"/>
                <w:i/>
                <w:lang w:eastAsia="sv-SE"/>
              </w:rPr>
              <w:t>additionalRACH-ConfigList</w:t>
            </w:r>
            <w:proofErr w:type="spellEnd"/>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proofErr w:type="spellStart"/>
            <w:r w:rsidRPr="002D3917">
              <w:rPr>
                <w:b/>
                <w:i/>
                <w:szCs w:val="22"/>
                <w:lang w:eastAsia="sv-SE"/>
              </w:rPr>
              <w:t>uci-OnPUSCH</w:t>
            </w:r>
            <w:proofErr w:type="spellEnd"/>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proofErr w:type="spellStart"/>
            <w:r w:rsidRPr="002D3917">
              <w:rPr>
                <w:b/>
                <w:i/>
              </w:rPr>
              <w:t>channelAccessPriority</w:t>
            </w:r>
            <w:proofErr w:type="spellEnd"/>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lastRenderedPageBreak/>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w:t>
            </w:r>
            <w:proofErr w:type="spellStart"/>
            <w:r w:rsidRPr="002D3917">
              <w:rPr>
                <w:b/>
                <w:i/>
              </w:rPr>
              <w:t>ThresholdSSB</w:t>
            </w:r>
            <w:proofErr w:type="spellEnd"/>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005B0399" w:rsidRPr="002D3917">
              <w:rPr>
                <w:b/>
                <w:i/>
                <w:szCs w:val="22"/>
                <w:lang w:eastAsia="sv-SE"/>
              </w:rPr>
              <w:t>, cg-RRC-</w:t>
            </w:r>
            <w:proofErr w:type="spellStart"/>
            <w:r w:rsidR="005B0399" w:rsidRPr="002D3917">
              <w:rPr>
                <w:b/>
                <w:i/>
                <w:szCs w:val="22"/>
                <w:lang w:eastAsia="sv-SE"/>
              </w:rPr>
              <w:t>RetransmissionTimer</w:t>
            </w:r>
            <w:proofErr w:type="spellEnd"/>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w:t>
            </w:r>
            <w:proofErr w:type="spellStart"/>
            <w:r w:rsidR="00D05AF3" w:rsidRPr="002D3917">
              <w:rPr>
                <w:rFonts w:cs="Arial"/>
                <w:i/>
                <w:iCs/>
                <w:szCs w:val="22"/>
                <w:lang w:eastAsia="sv-SE"/>
              </w:rPr>
              <w:t>RetransmissionTimer</w:t>
            </w:r>
            <w:proofErr w:type="spellEnd"/>
            <w:r w:rsidR="00D05AF3" w:rsidRPr="002D3917">
              <w:rPr>
                <w:rFonts w:cs="Arial"/>
                <w:szCs w:val="22"/>
                <w:lang w:eastAsia="sv-SE"/>
              </w:rPr>
              <w:t xml:space="preserve"> is not configured together with the field </w:t>
            </w:r>
            <w:proofErr w:type="spellStart"/>
            <w:r w:rsidR="00D05AF3" w:rsidRPr="002D3917">
              <w:rPr>
                <w:rFonts w:cs="Arial"/>
                <w:i/>
                <w:iCs/>
                <w:szCs w:val="22"/>
                <w:lang w:eastAsia="sv-SE"/>
              </w:rPr>
              <w:t>harq</w:t>
            </w:r>
            <w:proofErr w:type="spellEnd"/>
            <w:r w:rsidR="00D05AF3" w:rsidRPr="002D3917">
              <w:rPr>
                <w:rFonts w:cs="Arial"/>
                <w:i/>
                <w:iCs/>
                <w:szCs w:val="22"/>
                <w:lang w:eastAsia="sv-SE"/>
              </w:rPr>
              <w:t>-</w:t>
            </w:r>
            <w:proofErr w:type="spellStart"/>
            <w:r w:rsidR="00D05AF3" w:rsidRPr="002D3917">
              <w:rPr>
                <w:rFonts w:cs="Arial"/>
                <w:i/>
                <w:iCs/>
                <w:szCs w:val="22"/>
                <w:lang w:eastAsia="sv-SE"/>
              </w:rPr>
              <w:t>ProcID</w:t>
            </w:r>
            <w:proofErr w:type="spellEnd"/>
            <w:r w:rsidR="00D05AF3" w:rsidRPr="002D3917">
              <w:rPr>
                <w:rFonts w:cs="Arial"/>
                <w:i/>
                <w:iCs/>
                <w:szCs w:val="22"/>
                <w:lang w:eastAsia="sv-SE"/>
              </w:rPr>
              <w:t>-Offset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-DMRS-Ports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w:t>
            </w:r>
            <w:proofErr w:type="spellStart"/>
            <w:r w:rsidR="005B0399" w:rsidRPr="002D3917">
              <w:rPr>
                <w:b/>
                <w:i/>
                <w:szCs w:val="22"/>
                <w:lang w:eastAsia="sv-SE"/>
              </w:rPr>
              <w:t>NrofDMRS</w:t>
            </w:r>
            <w:proofErr w:type="spellEnd"/>
            <w:r w:rsidR="005B0399" w:rsidRPr="002D3917">
              <w:rPr>
                <w:b/>
                <w:i/>
                <w:szCs w:val="22"/>
                <w:lang w:eastAsia="sv-SE"/>
              </w:rPr>
              <w:t>-Sequences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proofErr w:type="spellStart"/>
            <w:r w:rsidRPr="002D3917">
              <w:rPr>
                <w:b/>
                <w:i/>
              </w:rPr>
              <w:t>sdt</w:t>
            </w:r>
            <w:proofErr w:type="spellEnd"/>
            <w:r w:rsidRPr="002D3917">
              <w:rPr>
                <w:b/>
                <w:i/>
              </w:rPr>
              <w:t>-SSB-Subset</w:t>
            </w:r>
            <w:r w:rsidR="005B0399" w:rsidRPr="002D3917">
              <w:rPr>
                <w:b/>
                <w:i/>
              </w:rPr>
              <w:t xml:space="preserve">, </w:t>
            </w:r>
            <w:proofErr w:type="spellStart"/>
            <w:r w:rsidR="005B0399" w:rsidRPr="002D3917">
              <w:rPr>
                <w:b/>
                <w:i/>
              </w:rPr>
              <w:t>rrc</w:t>
            </w:r>
            <w:proofErr w:type="spellEnd"/>
            <w:r w:rsidR="005B0399" w:rsidRPr="002D3917">
              <w:rPr>
                <w:b/>
                <w:i/>
              </w:rPr>
              <w:t>-SSB-Subset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-SSB-</w:t>
            </w:r>
            <w:proofErr w:type="spellStart"/>
            <w:r w:rsidR="005B0399" w:rsidRPr="002D3917">
              <w:rPr>
                <w:b/>
                <w:i/>
                <w:szCs w:val="22"/>
                <w:lang w:eastAsia="sv-SE"/>
              </w:rPr>
              <w:t>PerCG</w:t>
            </w:r>
            <w:proofErr w:type="spellEnd"/>
            <w:r w:rsidR="005B0399" w:rsidRPr="002D3917">
              <w:rPr>
                <w:b/>
                <w:i/>
                <w:szCs w:val="22"/>
                <w:lang w:eastAsia="sv-SE"/>
              </w:rPr>
              <w:t>-PUSCH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w:t>
            </w:r>
            <w:proofErr w:type="spellStart"/>
            <w:r w:rsidR="0082073B" w:rsidRPr="002D3917">
              <w:t>RedCap</w:t>
            </w:r>
            <w:proofErr w:type="spellEnd"/>
            <w:r w:rsidR="0082073B" w:rsidRPr="002D3917">
              <w:t>-specific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commentRangeStart w:id="149"/>
            <w:ins w:id="150"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r w:rsidR="00B85615" w:rsidRPr="00B85615">
                <w:rPr>
                  <w:bCs/>
                  <w:i/>
                </w:rPr>
                <w:t>LTM-Candidate</w:t>
              </w:r>
              <w:r w:rsidR="00B85615" w:rsidRPr="002D3917">
                <w:rPr>
                  <w:bCs/>
                  <w:iCs/>
                </w:rPr>
                <w:t xml:space="preserve"> IE.</w:t>
              </w:r>
            </w:ins>
            <w:commentRangeEnd w:id="149"/>
            <w:r w:rsidR="002B610B">
              <w:rPr>
                <w:rStyle w:val="CommentReference"/>
                <w:rFonts w:ascii="Times New Roman" w:hAnsi="Times New Roman"/>
              </w:rPr>
              <w:commentReference w:id="149"/>
            </w:r>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proofErr w:type="spellStart"/>
            <w:r w:rsidRPr="002D3917">
              <w:rPr>
                <w:b/>
                <w:i/>
                <w:szCs w:val="22"/>
                <w:lang w:eastAsia="sv-SE"/>
              </w:rPr>
              <w:t>sdt</w:t>
            </w:r>
            <w:proofErr w:type="spellEnd"/>
            <w:r w:rsidRPr="002D3917">
              <w:rPr>
                <w:b/>
                <w:i/>
                <w:szCs w:val="22"/>
                <w:lang w:eastAsia="sv-SE"/>
              </w:rPr>
              <w:t>-Alpha</w:t>
            </w:r>
            <w:r w:rsidR="005B0399" w:rsidRPr="002D3917">
              <w:rPr>
                <w:b/>
                <w:i/>
                <w:szCs w:val="22"/>
                <w:lang w:eastAsia="sv-SE"/>
              </w:rPr>
              <w:t xml:space="preserve">, </w:t>
            </w:r>
            <w:proofErr w:type="spellStart"/>
            <w:r w:rsidR="005B0399" w:rsidRPr="002D3917">
              <w:rPr>
                <w:b/>
                <w:i/>
                <w:szCs w:val="22"/>
                <w:lang w:eastAsia="sv-SE"/>
              </w:rPr>
              <w:t>rrc</w:t>
            </w:r>
            <w:proofErr w:type="spellEnd"/>
            <w:r w:rsidR="005B0399" w:rsidRPr="002D3917">
              <w:rPr>
                <w:b/>
                <w:i/>
                <w:szCs w:val="22"/>
                <w:lang w:eastAsia="sv-SE"/>
              </w:rPr>
              <w:t>-Alpha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w:t>
            </w:r>
            <w:r w:rsidR="009B05AE" w:rsidRPr="002D3917">
              <w:rPr>
                <w:rFonts w:eastAsia="SimSun"/>
                <w:lang w:eastAsia="zh-CN"/>
              </w:rPr>
              <w:t>,</w:t>
            </w:r>
            <w:r w:rsidRPr="002D3917">
              <w:rPr>
                <w:rFonts w:eastAsia="SimSun"/>
                <w:lang w:eastAsia="zh-CN"/>
              </w:rPr>
              <w:t xml:space="preserve">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51"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52"/>
              <w:commentRangeStart w:id="153"/>
              <w:commentRangeStart w:id="154"/>
              <w:r w:rsidR="00B85615" w:rsidRPr="00B85615">
                <w:rPr>
                  <w:bCs/>
                  <w:i/>
                </w:rPr>
                <w:t>LTM-Candidate</w:t>
              </w:r>
            </w:ins>
            <w:commentRangeEnd w:id="152"/>
            <w:r w:rsidR="00F90750">
              <w:rPr>
                <w:rStyle w:val="CommentReference"/>
                <w:rFonts w:ascii="Times New Roman" w:hAnsi="Times New Roman"/>
              </w:rPr>
              <w:commentReference w:id="152"/>
            </w:r>
            <w:commentRangeEnd w:id="153"/>
            <w:r w:rsidR="0002203E">
              <w:rPr>
                <w:rStyle w:val="CommentReference"/>
                <w:rFonts w:ascii="Times New Roman" w:hAnsi="Times New Roman"/>
              </w:rPr>
              <w:commentReference w:id="153"/>
            </w:r>
            <w:commentRangeEnd w:id="154"/>
            <w:r w:rsidR="002B610B">
              <w:rPr>
                <w:rStyle w:val="CommentReference"/>
                <w:rFonts w:ascii="Times New Roman" w:hAnsi="Times New Roman"/>
              </w:rPr>
              <w:commentReference w:id="154"/>
            </w:r>
            <w:ins w:id="155"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proofErr w:type="spellStart"/>
            <w:r w:rsidR="00B21904" w:rsidRPr="002D3917">
              <w:rPr>
                <w:i/>
                <w:szCs w:val="22"/>
                <w:lang w:eastAsia="sv-SE"/>
              </w:rPr>
              <w:t>L</w:t>
            </w:r>
            <w:r w:rsidRPr="002D3917">
              <w:rPr>
                <w:i/>
                <w:szCs w:val="22"/>
                <w:lang w:eastAsia="sv-SE"/>
              </w:rPr>
              <w:t>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w:t>
            </w:r>
            <w:proofErr w:type="spellEnd"/>
            <w:r w:rsidRPr="002D3917">
              <w:rPr>
                <w:i/>
                <w:iCs/>
                <w:lang w:eastAsia="sv-SE"/>
              </w:rPr>
              <w:t>-ResourceSetToAddModList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12CBCA23" w14:textId="77777777" w:rsidR="00AF00D7" w:rsidRPr="00AF00D7" w:rsidRDefault="00AF00D7" w:rsidP="00AF00D7">
      <w:bookmarkStart w:id="156" w:name="_Toc171467850"/>
      <w:bookmarkStart w:id="157" w:name="_Toc171467878"/>
      <w:bookmarkStart w:id="158" w:name="_Toc171467884"/>
    </w:p>
    <w:p w14:paraId="520A38A5" w14:textId="3997E227" w:rsidR="00AF00D7" w:rsidRPr="002D3917" w:rsidRDefault="00AF00D7" w:rsidP="00AF00D7">
      <w:pPr>
        <w:pStyle w:val="Heading4"/>
      </w:pPr>
      <w:r w:rsidRPr="002D3917">
        <w:t>–</w:t>
      </w:r>
      <w:r w:rsidRPr="002D3917">
        <w:tab/>
      </w:r>
      <w:proofErr w:type="spellStart"/>
      <w:r w:rsidRPr="002D3917">
        <w:rPr>
          <w:i/>
          <w:iCs/>
        </w:rPr>
        <w:t>EarlyUL-SyncConfig</w:t>
      </w:r>
      <w:bookmarkEnd w:id="156"/>
      <w:proofErr w:type="spellEnd"/>
    </w:p>
    <w:p w14:paraId="6D2C045B" w14:textId="77777777" w:rsidR="00AF00D7" w:rsidRPr="002D3917" w:rsidRDefault="00AF00D7" w:rsidP="00AF00D7">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CAFFEE9" w14:textId="77777777" w:rsidR="00AF00D7" w:rsidRPr="002D3917" w:rsidRDefault="00AF00D7" w:rsidP="00AF00D7">
      <w:pPr>
        <w:pStyle w:val="TH"/>
      </w:pPr>
      <w:proofErr w:type="spellStart"/>
      <w:r w:rsidRPr="002D3917">
        <w:rPr>
          <w:i/>
        </w:rPr>
        <w:t>EarlyUL-SyncConfig</w:t>
      </w:r>
      <w:proofErr w:type="spellEnd"/>
      <w:r w:rsidRPr="002D3917">
        <w:t xml:space="preserve"> information element</w:t>
      </w:r>
    </w:p>
    <w:p w14:paraId="16D3010C" w14:textId="77777777" w:rsidR="00AF00D7" w:rsidRPr="00E450AC" w:rsidRDefault="00AF00D7" w:rsidP="00AF00D7">
      <w:pPr>
        <w:pStyle w:val="PL"/>
        <w:rPr>
          <w:color w:val="808080"/>
        </w:rPr>
      </w:pPr>
      <w:r w:rsidRPr="00E450AC">
        <w:rPr>
          <w:color w:val="808080"/>
        </w:rPr>
        <w:t>-- ASN1START</w:t>
      </w:r>
    </w:p>
    <w:p w14:paraId="37DBD904" w14:textId="77777777" w:rsidR="00AF00D7" w:rsidRPr="00E450AC" w:rsidRDefault="00AF00D7" w:rsidP="00AF00D7">
      <w:pPr>
        <w:pStyle w:val="PL"/>
        <w:rPr>
          <w:color w:val="808080"/>
        </w:rPr>
      </w:pPr>
      <w:r w:rsidRPr="00E450AC">
        <w:rPr>
          <w:color w:val="808080"/>
        </w:rPr>
        <w:t>-- TAG-EARLYUL-SYNCCONFIG-START</w:t>
      </w:r>
    </w:p>
    <w:p w14:paraId="08213603" w14:textId="77777777" w:rsidR="00AF00D7" w:rsidRPr="00E450AC" w:rsidRDefault="00AF00D7" w:rsidP="00AF00D7">
      <w:pPr>
        <w:pStyle w:val="PL"/>
      </w:pPr>
    </w:p>
    <w:p w14:paraId="7D21D678" w14:textId="77777777" w:rsidR="00AF00D7" w:rsidRPr="00E450AC" w:rsidRDefault="00AF00D7" w:rsidP="00AF00D7">
      <w:pPr>
        <w:pStyle w:val="PL"/>
      </w:pPr>
      <w:bookmarkStart w:id="159" w:name="_Hlk145429868"/>
      <w:bookmarkStart w:id="160" w:name="_Hlk145429914"/>
      <w:r w:rsidRPr="00E450AC">
        <w:t xml:space="preserve">EarlyUL-SyncConfig-r18 </w:t>
      </w:r>
      <w:bookmarkEnd w:id="159"/>
      <w:r w:rsidRPr="00E450AC">
        <w:t xml:space="preserve">::=         </w:t>
      </w:r>
      <w:r w:rsidRPr="00E450AC">
        <w:rPr>
          <w:color w:val="993366"/>
        </w:rPr>
        <w:t>SEQUENCE</w:t>
      </w:r>
      <w:r w:rsidRPr="00E450AC">
        <w:t xml:space="preserve"> {</w:t>
      </w:r>
    </w:p>
    <w:p w14:paraId="162DC171" w14:textId="77777777" w:rsidR="00AF00D7" w:rsidRPr="00E450AC" w:rsidRDefault="00AF00D7" w:rsidP="00AF00D7">
      <w:pPr>
        <w:pStyle w:val="PL"/>
      </w:pPr>
      <w:r w:rsidRPr="00E450AC">
        <w:t xml:space="preserve">    frequencyInfoUL-r18                FrequencyInfoUL,</w:t>
      </w:r>
    </w:p>
    <w:p w14:paraId="7462CBA9" w14:textId="77777777" w:rsidR="00AF00D7" w:rsidRPr="00E450AC" w:rsidRDefault="00AF00D7" w:rsidP="00AF00D7">
      <w:pPr>
        <w:pStyle w:val="PL"/>
      </w:pPr>
      <w:r w:rsidRPr="00E450AC">
        <w:t xml:space="preserve">    rach-ConfigGeneric-r18             RACH-ConfigGeneric,</w:t>
      </w:r>
    </w:p>
    <w:p w14:paraId="0D2C1AC4" w14:textId="77777777" w:rsidR="00AF00D7" w:rsidRPr="00E450AC" w:rsidRDefault="00AF00D7" w:rsidP="00AF00D7">
      <w:pPr>
        <w:pStyle w:val="PL"/>
      </w:pPr>
      <w:r w:rsidRPr="00E450AC">
        <w:t xml:space="preserve">    bwp-GenericParameters-r18          BWP,</w:t>
      </w:r>
    </w:p>
    <w:p w14:paraId="700B9B28" w14:textId="77777777" w:rsidR="00AF00D7" w:rsidRPr="00E450AC" w:rsidRDefault="00AF00D7" w:rsidP="00AF00D7">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Need R</w:t>
      </w:r>
    </w:p>
    <w:p w14:paraId="084C3217" w14:textId="77777777" w:rsidR="00AF00D7" w:rsidRPr="00E450AC" w:rsidRDefault="00AF00D7" w:rsidP="00AF00D7">
      <w:pPr>
        <w:pStyle w:val="PL"/>
      </w:pPr>
      <w:r w:rsidRPr="00E450AC">
        <w:t xml:space="preserve">    prach-RootSequenceIndex-r18        </w:t>
      </w:r>
      <w:r w:rsidRPr="00E450AC">
        <w:rPr>
          <w:color w:val="993366"/>
        </w:rPr>
        <w:t>CHOICE</w:t>
      </w:r>
      <w:r w:rsidRPr="00E450AC">
        <w:t xml:space="preserve"> {</w:t>
      </w:r>
    </w:p>
    <w:p w14:paraId="6E2A46B0" w14:textId="77777777" w:rsidR="00AF00D7" w:rsidRPr="00E450AC" w:rsidRDefault="00AF00D7" w:rsidP="00AF00D7">
      <w:pPr>
        <w:pStyle w:val="PL"/>
      </w:pPr>
      <w:r w:rsidRPr="00E450AC">
        <w:t xml:space="preserve">        l839                               </w:t>
      </w:r>
      <w:r w:rsidRPr="00E450AC">
        <w:rPr>
          <w:color w:val="993366"/>
        </w:rPr>
        <w:t>INTEGER</w:t>
      </w:r>
      <w:r w:rsidRPr="00E450AC">
        <w:t xml:space="preserve"> (0..837),</w:t>
      </w:r>
    </w:p>
    <w:p w14:paraId="66E6BFD4" w14:textId="77777777" w:rsidR="00AF00D7" w:rsidRPr="00E450AC" w:rsidRDefault="00AF00D7" w:rsidP="00AF00D7">
      <w:pPr>
        <w:pStyle w:val="PL"/>
      </w:pPr>
      <w:r w:rsidRPr="00E450AC">
        <w:t xml:space="preserve">        l139                               </w:t>
      </w:r>
      <w:r w:rsidRPr="00E450AC">
        <w:rPr>
          <w:color w:val="993366"/>
        </w:rPr>
        <w:t>INTEGER</w:t>
      </w:r>
      <w:r w:rsidRPr="00E450AC">
        <w:t xml:space="preserve"> (0..137)</w:t>
      </w:r>
    </w:p>
    <w:p w14:paraId="3D5A0574" w14:textId="77777777" w:rsidR="00AF00D7" w:rsidRPr="00E450AC" w:rsidRDefault="00AF00D7" w:rsidP="00AF00D7">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18FFA06" w14:textId="77777777" w:rsidR="00AF00D7" w:rsidRPr="00E450AC" w:rsidRDefault="00AF00D7" w:rsidP="00AF00D7">
      <w:pPr>
        <w:pStyle w:val="PL"/>
        <w:rPr>
          <w:color w:val="808080"/>
        </w:rPr>
      </w:pPr>
      <w:r w:rsidRPr="00E450AC">
        <w:t xml:space="preserve">    ltm-PRACH-SubcarrierSpacing-r18    SubcarrierSpacing                                                          </w:t>
      </w:r>
      <w:r w:rsidRPr="00E450AC">
        <w:rPr>
          <w:color w:val="993366"/>
        </w:rPr>
        <w:t>OPTIONAL</w:t>
      </w:r>
      <w:r w:rsidRPr="00E450AC">
        <w:t xml:space="preserve">, </w:t>
      </w:r>
      <w:r w:rsidRPr="00E450AC">
        <w:rPr>
          <w:color w:val="808080"/>
        </w:rPr>
        <w:t>-- Need L139</w:t>
      </w:r>
    </w:p>
    <w:p w14:paraId="4B778B93" w14:textId="77777777" w:rsidR="00AF00D7" w:rsidRPr="00E450AC" w:rsidRDefault="00AF00D7" w:rsidP="00AF00D7">
      <w:pPr>
        <w:pStyle w:val="PL"/>
        <w:rPr>
          <w:color w:val="808080"/>
        </w:rPr>
      </w:pPr>
      <w:r w:rsidRPr="00E450AC">
        <w:t xml:space="preserve">    n-TimingAdvanceOffset-r18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R</w:t>
      </w:r>
    </w:p>
    <w:p w14:paraId="4432669C" w14:textId="7315AB8B" w:rsidR="00AF00D7" w:rsidRDefault="00AF00D7" w:rsidP="00AF00D7">
      <w:pPr>
        <w:pStyle w:val="PL"/>
        <w:rPr>
          <w:ins w:id="161" w:author="Ericsson" w:date="2024-08-26T16:28:00Z"/>
        </w:rPr>
      </w:pPr>
      <w:r w:rsidRPr="00E450AC">
        <w:t xml:space="preserve">    ...</w:t>
      </w:r>
      <w:ins w:id="162" w:author="Ericsson" w:date="2024-08-26T16:28:00Z">
        <w:r>
          <w:t>,</w:t>
        </w:r>
      </w:ins>
    </w:p>
    <w:p w14:paraId="21CF399A" w14:textId="4E8A8AC4" w:rsidR="00AF00D7" w:rsidRDefault="00AF00D7" w:rsidP="00AF00D7">
      <w:pPr>
        <w:pStyle w:val="PL"/>
        <w:rPr>
          <w:ins w:id="163" w:author="Ericsson" w:date="2024-08-26T16:29:00Z"/>
        </w:rPr>
      </w:pPr>
      <w:ins w:id="164" w:author="Ericsson" w:date="2024-08-26T16:28:00Z">
        <w:r>
          <w:t xml:space="preserve">   </w:t>
        </w:r>
      </w:ins>
      <w:ins w:id="165" w:author="Ericsson" w:date="2024-08-26T16:29:00Z">
        <w:r>
          <w:t xml:space="preserve"> [[</w:t>
        </w:r>
      </w:ins>
    </w:p>
    <w:p w14:paraId="50827929" w14:textId="3A042E6F" w:rsidR="00AF00D7" w:rsidRDefault="00AF00D7" w:rsidP="00AF00D7">
      <w:pPr>
        <w:pStyle w:val="PL"/>
        <w:rPr>
          <w:ins w:id="166" w:author="Ericsson" w:date="2024-08-26T16:29:00Z"/>
          <w:color w:val="808080"/>
        </w:rPr>
      </w:pPr>
      <w:ins w:id="167" w:author="Ericsson" w:date="2024-08-26T16:29:00Z">
        <w:r>
          <w:t xml:space="preserve">    </w:t>
        </w:r>
        <w:r w:rsidRPr="00E450AC">
          <w:t xml:space="preserve">tdd-UL-DL-ConfigurationCommon      TDD-UL-DL-ConfigCommon                                              </w:t>
        </w:r>
        <w:r>
          <w:t xml:space="preserve">       </w:t>
        </w:r>
        <w:r w:rsidRPr="00E450AC">
          <w:rPr>
            <w:color w:val="993366"/>
          </w:rPr>
          <w:t>OPTIONAL</w:t>
        </w:r>
        <w:r w:rsidRPr="00E450AC">
          <w:t xml:space="preserve">, </w:t>
        </w:r>
        <w:r w:rsidRPr="00E450AC">
          <w:rPr>
            <w:color w:val="808080"/>
          </w:rPr>
          <w:t>-- Cond TDD</w:t>
        </w:r>
      </w:ins>
    </w:p>
    <w:p w14:paraId="73B201F3" w14:textId="73A4B2D9" w:rsidR="00AF00D7" w:rsidRDefault="00AF00D7" w:rsidP="00AF00D7">
      <w:pPr>
        <w:pStyle w:val="PL"/>
        <w:rPr>
          <w:ins w:id="168" w:author="Ericsson" w:date="2024-08-26T16:29:00Z"/>
          <w:color w:val="808080"/>
        </w:rPr>
      </w:pPr>
      <w:ins w:id="169" w:author="Ericsson" w:date="2024-08-26T16:30:00Z">
        <w:r>
          <w:rPr>
            <w:color w:val="808080"/>
          </w:rPr>
          <w:t xml:space="preserve">    </w:t>
        </w:r>
        <w:r w:rsidRPr="00E450AC">
          <w:t xml:space="preserve">restrictedSetConfig                </w:t>
        </w:r>
        <w:r w:rsidRPr="00E450AC">
          <w:rPr>
            <w:color w:val="993366"/>
          </w:rPr>
          <w:t>ENUMERATED</w:t>
        </w:r>
        <w:r w:rsidRPr="00E450AC">
          <w:t xml:space="preserve"> {unrestrictedSet, restrictedSetTypeA, restrictedSetTypeB}</w:t>
        </w:r>
        <w:r>
          <w:t xml:space="preserve">       </w:t>
        </w:r>
        <w:r w:rsidRPr="00E450AC">
          <w:rPr>
            <w:color w:val="993366"/>
          </w:rPr>
          <w:t>OPTIONAL</w:t>
        </w:r>
        <w:r w:rsidRPr="00E450AC">
          <w:t xml:space="preserve">, </w:t>
        </w:r>
        <w:r w:rsidRPr="00E450AC">
          <w:rPr>
            <w:color w:val="808080"/>
          </w:rPr>
          <w:t xml:space="preserve">-- </w:t>
        </w:r>
        <w:r>
          <w:rPr>
            <w:color w:val="808080"/>
          </w:rPr>
          <w:t>Need R</w:t>
        </w:r>
      </w:ins>
    </w:p>
    <w:p w14:paraId="282B8C12" w14:textId="0C501F39" w:rsidR="00AF00D7" w:rsidRPr="00E450AC" w:rsidRDefault="00AF00D7" w:rsidP="00AF00D7">
      <w:pPr>
        <w:pStyle w:val="PL"/>
      </w:pPr>
      <w:ins w:id="170" w:author="Ericsson" w:date="2024-08-26T16:29:00Z">
        <w:r>
          <w:rPr>
            <w:color w:val="808080"/>
          </w:rPr>
          <w:t xml:space="preserve">    </w:t>
        </w:r>
      </w:ins>
      <w:ins w:id="171" w:author="Ericsson" w:date="2024-08-26T16:30:00Z">
        <w:r>
          <w:rPr>
            <w:color w:val="808080"/>
          </w:rPr>
          <w:t>]]</w:t>
        </w:r>
      </w:ins>
    </w:p>
    <w:p w14:paraId="5C975133" w14:textId="77777777" w:rsidR="00AF00D7" w:rsidRPr="00E450AC" w:rsidRDefault="00AF00D7" w:rsidP="00AF00D7">
      <w:pPr>
        <w:pStyle w:val="PL"/>
      </w:pPr>
      <w:r w:rsidRPr="00E450AC">
        <w:t>}</w:t>
      </w:r>
    </w:p>
    <w:bookmarkEnd w:id="160"/>
    <w:p w14:paraId="34130C43" w14:textId="77777777" w:rsidR="00AF00D7" w:rsidRPr="00E450AC" w:rsidRDefault="00AF00D7" w:rsidP="00AF00D7">
      <w:pPr>
        <w:pStyle w:val="PL"/>
      </w:pPr>
    </w:p>
    <w:p w14:paraId="59CA2E0C" w14:textId="77777777" w:rsidR="00AF00D7" w:rsidRPr="00E450AC" w:rsidRDefault="00AF00D7" w:rsidP="00AF00D7">
      <w:pPr>
        <w:pStyle w:val="PL"/>
        <w:rPr>
          <w:color w:val="808080"/>
        </w:rPr>
      </w:pPr>
      <w:r w:rsidRPr="00E450AC">
        <w:rPr>
          <w:color w:val="808080"/>
        </w:rPr>
        <w:t>-- TAG-EARLYUL-SYNCCONFIG-STOP</w:t>
      </w:r>
    </w:p>
    <w:p w14:paraId="3C5555AE" w14:textId="77777777" w:rsidR="00AF00D7" w:rsidRPr="00E450AC" w:rsidRDefault="00AF00D7" w:rsidP="00AF00D7">
      <w:pPr>
        <w:pStyle w:val="PL"/>
        <w:rPr>
          <w:color w:val="808080"/>
        </w:rPr>
      </w:pPr>
      <w:r w:rsidRPr="00E450AC">
        <w:rPr>
          <w:color w:val="808080"/>
        </w:rPr>
        <w:t>-- ASN1STOP</w:t>
      </w:r>
    </w:p>
    <w:p w14:paraId="30C4CD74" w14:textId="77777777" w:rsidR="00AF00D7" w:rsidRPr="002D3917" w:rsidRDefault="00AF00D7" w:rsidP="00AF00D7"/>
    <w:tbl>
      <w:tblPr>
        <w:tblStyle w:val="TableGrid"/>
        <w:tblW w:w="14173" w:type="dxa"/>
        <w:tblInd w:w="0" w:type="dxa"/>
        <w:tblLook w:val="04A0" w:firstRow="1" w:lastRow="0" w:firstColumn="1" w:lastColumn="0" w:noHBand="0" w:noVBand="1"/>
      </w:tblPr>
      <w:tblGrid>
        <w:gridCol w:w="14173"/>
      </w:tblGrid>
      <w:tr w:rsidR="00AF00D7" w:rsidRPr="002D3917" w14:paraId="76F99EF4" w14:textId="77777777" w:rsidTr="00A90D90">
        <w:tc>
          <w:tcPr>
            <w:tcW w:w="14173" w:type="dxa"/>
          </w:tcPr>
          <w:p w14:paraId="090A9B6F" w14:textId="77777777" w:rsidR="00AF00D7" w:rsidRPr="002D3917" w:rsidRDefault="00AF00D7" w:rsidP="00A90D90">
            <w:pPr>
              <w:pStyle w:val="TAH"/>
            </w:pPr>
            <w:proofErr w:type="spellStart"/>
            <w:r w:rsidRPr="002D3917">
              <w:rPr>
                <w:i/>
              </w:rPr>
              <w:lastRenderedPageBreak/>
              <w:t>EarlyUL-SyncConfig</w:t>
            </w:r>
            <w:proofErr w:type="spellEnd"/>
            <w:r w:rsidRPr="002D3917">
              <w:rPr>
                <w:i/>
              </w:rPr>
              <w:t xml:space="preserve"> field descriptions</w:t>
            </w:r>
          </w:p>
        </w:tc>
      </w:tr>
      <w:tr w:rsidR="00AF00D7" w:rsidRPr="002D3917" w14:paraId="21842BCA" w14:textId="77777777" w:rsidTr="00A90D90">
        <w:tc>
          <w:tcPr>
            <w:tcW w:w="14173" w:type="dxa"/>
          </w:tcPr>
          <w:p w14:paraId="6153E83B" w14:textId="77777777" w:rsidR="00AF00D7" w:rsidRPr="002D3917" w:rsidRDefault="00AF00D7" w:rsidP="00A90D90">
            <w:pPr>
              <w:pStyle w:val="TAL"/>
              <w:rPr>
                <w:b/>
                <w:i/>
              </w:rPr>
            </w:pPr>
            <w:proofErr w:type="spellStart"/>
            <w:r w:rsidRPr="002D3917">
              <w:rPr>
                <w:b/>
                <w:i/>
              </w:rPr>
              <w:t>frequencyInfoUL</w:t>
            </w:r>
            <w:proofErr w:type="spellEnd"/>
          </w:p>
          <w:p w14:paraId="6B01075B" w14:textId="77777777" w:rsidR="00AF00D7" w:rsidRPr="002D3917" w:rsidRDefault="00AF00D7" w:rsidP="00A90D90">
            <w:pPr>
              <w:pStyle w:val="TAL"/>
            </w:pPr>
            <w:r w:rsidRPr="002D3917">
              <w:t>This field provides basic parameters of an uplink carrier for PRACH transmission on a candidate cell.</w:t>
            </w:r>
          </w:p>
        </w:tc>
      </w:tr>
      <w:tr w:rsidR="00AF00D7" w:rsidRPr="002D3917" w14:paraId="1AF83D88" w14:textId="77777777" w:rsidTr="00A90D90">
        <w:tc>
          <w:tcPr>
            <w:tcW w:w="14173" w:type="dxa"/>
          </w:tcPr>
          <w:p w14:paraId="6690B647" w14:textId="77777777" w:rsidR="00AF00D7" w:rsidRPr="002D3917" w:rsidRDefault="00AF00D7" w:rsidP="00A90D90">
            <w:pPr>
              <w:pStyle w:val="TAL"/>
              <w:rPr>
                <w:b/>
                <w:i/>
              </w:rPr>
            </w:pPr>
            <w:r w:rsidRPr="002D3917">
              <w:rPr>
                <w:b/>
                <w:i/>
              </w:rPr>
              <w:t>ltm-PRACH-</w:t>
            </w:r>
            <w:proofErr w:type="spellStart"/>
            <w:r w:rsidRPr="002D3917">
              <w:rPr>
                <w:b/>
                <w:i/>
              </w:rPr>
              <w:t>SubcarrierSpacing</w:t>
            </w:r>
            <w:proofErr w:type="spellEnd"/>
          </w:p>
          <w:p w14:paraId="58ADB016" w14:textId="77777777" w:rsidR="00AF00D7" w:rsidRPr="002D3917" w:rsidRDefault="00AF00D7" w:rsidP="00A90D90">
            <w:pPr>
              <w:pStyle w:val="TAL"/>
              <w:rPr>
                <w:bCs/>
                <w:iCs/>
              </w:rPr>
            </w:pPr>
            <w:r w:rsidRPr="002D3917">
              <w:rPr>
                <w:bCs/>
                <w:iCs/>
              </w:rPr>
              <w:t>Indicates subcarrier spacing of PRACH for LTM (see TS 38.211 [16], clause 5.3.2).</w:t>
            </w:r>
          </w:p>
          <w:p w14:paraId="1A492438" w14:textId="77777777" w:rsidR="00AF00D7" w:rsidRPr="002D3917" w:rsidRDefault="00AF00D7" w:rsidP="00A90D90">
            <w:pPr>
              <w:pStyle w:val="TAL"/>
              <w:rPr>
                <w:bCs/>
                <w:iCs/>
              </w:rPr>
            </w:pPr>
            <w:r w:rsidRPr="002D3917">
              <w:rPr>
                <w:bCs/>
                <w:iCs/>
              </w:rPr>
              <w:t>Only the following values are applicable depending on the used frequency:</w:t>
            </w:r>
          </w:p>
          <w:p w14:paraId="02FF4539" w14:textId="77777777" w:rsidR="00AF00D7" w:rsidRPr="002D3917" w:rsidRDefault="00AF00D7" w:rsidP="00A90D90">
            <w:pPr>
              <w:pStyle w:val="TAL"/>
              <w:rPr>
                <w:bCs/>
                <w:iCs/>
              </w:rPr>
            </w:pPr>
            <w:r w:rsidRPr="002D3917">
              <w:rPr>
                <w:bCs/>
                <w:iCs/>
              </w:rPr>
              <w:t>FR1:    15 or 30 kHz</w:t>
            </w:r>
          </w:p>
          <w:p w14:paraId="160F5D1F" w14:textId="77777777" w:rsidR="00AF00D7" w:rsidRPr="002D3917" w:rsidRDefault="00AF00D7" w:rsidP="00A90D90">
            <w:pPr>
              <w:pStyle w:val="TAL"/>
              <w:rPr>
                <w:bCs/>
                <w:iCs/>
              </w:rPr>
            </w:pPr>
            <w:r w:rsidRPr="002D3917">
              <w:rPr>
                <w:bCs/>
                <w:iCs/>
              </w:rPr>
              <w:t>FR2-1:  60 or 120 kHz</w:t>
            </w:r>
          </w:p>
          <w:p w14:paraId="667437B1" w14:textId="77777777" w:rsidR="00AF00D7" w:rsidRPr="002D3917" w:rsidRDefault="00AF00D7" w:rsidP="00A90D90">
            <w:pPr>
              <w:pStyle w:val="TAL"/>
              <w:rPr>
                <w:bCs/>
                <w:iCs/>
              </w:rPr>
            </w:pPr>
            <w:r w:rsidRPr="002D3917">
              <w:rPr>
                <w:bCs/>
                <w:iCs/>
              </w:rPr>
              <w:t>FR2-2:  120, 480, or 960 kHz</w:t>
            </w:r>
          </w:p>
          <w:p w14:paraId="13897272" w14:textId="77777777" w:rsidR="00AF00D7" w:rsidRPr="002D3917" w:rsidRDefault="00AF00D7" w:rsidP="00A90D90">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AF00D7" w:rsidRPr="002D3917" w14:paraId="3B08D6D9" w14:textId="77777777" w:rsidTr="00A90D90">
        <w:tc>
          <w:tcPr>
            <w:tcW w:w="14173" w:type="dxa"/>
          </w:tcPr>
          <w:p w14:paraId="405D5423" w14:textId="77777777" w:rsidR="00AF00D7" w:rsidRPr="002D3917" w:rsidRDefault="00AF00D7" w:rsidP="00A90D90">
            <w:pPr>
              <w:pStyle w:val="TAL"/>
              <w:rPr>
                <w:b/>
                <w:i/>
              </w:rPr>
            </w:pPr>
            <w:r w:rsidRPr="002D3917">
              <w:rPr>
                <w:b/>
                <w:i/>
              </w:rPr>
              <w:t>n-</w:t>
            </w:r>
            <w:proofErr w:type="spellStart"/>
            <w:r w:rsidRPr="002D3917">
              <w:rPr>
                <w:b/>
                <w:i/>
              </w:rPr>
              <w:t>TimingAdvanceOffset</w:t>
            </w:r>
            <w:proofErr w:type="spellEnd"/>
          </w:p>
          <w:p w14:paraId="5771925D" w14:textId="77777777" w:rsidR="00AF00D7" w:rsidRPr="002D3917" w:rsidRDefault="00AF00D7" w:rsidP="00A90D90">
            <w:pPr>
              <w:pStyle w:val="TAL"/>
              <w:rPr>
                <w:bCs/>
                <w:iCs/>
              </w:rPr>
            </w:pPr>
            <w:r w:rsidRPr="002D3917">
              <w:rPr>
                <w:bCs/>
                <w:iCs/>
              </w:rPr>
              <w:t xml:space="preserve">The N_TA-Offset to be applied for all uplink transmissions on a candidate cell. </w:t>
            </w:r>
            <w:r w:rsidRPr="002D3917">
              <w:rPr>
                <w:szCs w:val="22"/>
                <w:lang w:eastAsia="sv-SE"/>
              </w:rPr>
              <w:t>If the field is absent, the UE applies the value as defined in TS 38.133 [14], table 7.1.2-2.</w:t>
            </w:r>
          </w:p>
        </w:tc>
      </w:tr>
      <w:tr w:rsidR="00AF00D7" w:rsidRPr="002D3917" w14:paraId="5D5FD671" w14:textId="77777777" w:rsidTr="00A90D90">
        <w:tc>
          <w:tcPr>
            <w:tcW w:w="14173" w:type="dxa"/>
          </w:tcPr>
          <w:p w14:paraId="5D270D3C" w14:textId="77777777" w:rsidR="00AF00D7" w:rsidRPr="002D3917" w:rsidRDefault="00AF00D7" w:rsidP="00A90D90">
            <w:pPr>
              <w:pStyle w:val="TAL"/>
              <w:rPr>
                <w:b/>
                <w:i/>
              </w:rPr>
            </w:pPr>
            <w:proofErr w:type="spellStart"/>
            <w:r w:rsidRPr="002D3917">
              <w:rPr>
                <w:b/>
                <w:i/>
              </w:rPr>
              <w:t>rach-ConfigGeneric</w:t>
            </w:r>
            <w:proofErr w:type="spellEnd"/>
          </w:p>
          <w:p w14:paraId="3E339ECC" w14:textId="77777777" w:rsidR="00AF00D7" w:rsidRPr="002D3917" w:rsidRDefault="00AF00D7" w:rsidP="00A90D90">
            <w:pPr>
              <w:pStyle w:val="TAL"/>
            </w:pPr>
            <w:r w:rsidRPr="002D3917">
              <w:t>RACH parameters for performing a random access procedure on a candidate cell.</w:t>
            </w:r>
          </w:p>
        </w:tc>
      </w:tr>
      <w:tr w:rsidR="00AF00D7" w:rsidRPr="002D3917" w14:paraId="3A3DF983" w14:textId="77777777" w:rsidTr="00A90D90">
        <w:tc>
          <w:tcPr>
            <w:tcW w:w="14173" w:type="dxa"/>
          </w:tcPr>
          <w:p w14:paraId="40B2A131" w14:textId="77777777" w:rsidR="00AF00D7" w:rsidRPr="002D3917" w:rsidRDefault="00AF00D7" w:rsidP="00A90D90">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1FDE9D1C" w14:textId="77777777" w:rsidR="00AF00D7" w:rsidRPr="002D3917" w:rsidRDefault="00AF00D7" w:rsidP="00A90D90">
            <w:pPr>
              <w:pStyle w:val="TAL"/>
            </w:pPr>
            <w:r w:rsidRPr="002D3917">
              <w:t>This field indicated the number of SSBs for RACH occasion.</w:t>
            </w:r>
          </w:p>
        </w:tc>
      </w:tr>
    </w:tbl>
    <w:p w14:paraId="7699F539" w14:textId="77777777" w:rsidR="00AF00D7" w:rsidRPr="002D3917" w:rsidRDefault="00AF00D7" w:rsidP="00AF00D7">
      <w:pPr>
        <w:rPr>
          <w:rFonts w:eastAsia="MS Mincho"/>
        </w:rPr>
      </w:pPr>
    </w:p>
    <w:tbl>
      <w:tblPr>
        <w:tblW w:w="14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10142"/>
      </w:tblGrid>
      <w:tr w:rsidR="00AF00D7" w:rsidRPr="002D3917" w14:paraId="10C2EABB"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0B61755C" w14:textId="77777777" w:rsidR="00AF00D7" w:rsidRPr="002D3917" w:rsidRDefault="00AF00D7" w:rsidP="00A90D90">
            <w:pPr>
              <w:pStyle w:val="TAH"/>
              <w:rPr>
                <w:rFonts w:eastAsia="Calibri"/>
                <w:lang w:eastAsia="sv-SE"/>
              </w:rPr>
            </w:pPr>
            <w:r w:rsidRPr="002D3917">
              <w:rPr>
                <w:rFonts w:eastAsia="Calibri"/>
                <w:lang w:eastAsia="sv-SE"/>
              </w:rPr>
              <w:t>Conditional Presence</w:t>
            </w:r>
          </w:p>
        </w:tc>
        <w:tc>
          <w:tcPr>
            <w:tcW w:w="10142" w:type="dxa"/>
            <w:tcBorders>
              <w:top w:val="single" w:sz="4" w:space="0" w:color="auto"/>
              <w:left w:val="single" w:sz="4" w:space="0" w:color="auto"/>
              <w:bottom w:val="single" w:sz="4" w:space="0" w:color="auto"/>
              <w:right w:val="single" w:sz="4" w:space="0" w:color="auto"/>
            </w:tcBorders>
            <w:hideMark/>
          </w:tcPr>
          <w:p w14:paraId="34E0023F" w14:textId="77777777" w:rsidR="00AF00D7" w:rsidRPr="002D3917" w:rsidRDefault="00AF00D7" w:rsidP="00A90D90">
            <w:pPr>
              <w:pStyle w:val="TAH"/>
              <w:rPr>
                <w:rFonts w:eastAsia="Calibri"/>
                <w:lang w:eastAsia="sv-SE"/>
              </w:rPr>
            </w:pPr>
            <w:r w:rsidRPr="002D3917">
              <w:rPr>
                <w:rFonts w:eastAsia="Calibri"/>
                <w:lang w:eastAsia="sv-SE"/>
              </w:rPr>
              <w:t>Explanation</w:t>
            </w:r>
          </w:p>
        </w:tc>
      </w:tr>
      <w:tr w:rsidR="00AF00D7" w:rsidRPr="002D3917" w14:paraId="2A8AECE0" w14:textId="77777777" w:rsidTr="00AF00D7">
        <w:tc>
          <w:tcPr>
            <w:tcW w:w="4026" w:type="dxa"/>
            <w:tcBorders>
              <w:top w:val="single" w:sz="4" w:space="0" w:color="auto"/>
              <w:left w:val="single" w:sz="4" w:space="0" w:color="auto"/>
              <w:bottom w:val="single" w:sz="4" w:space="0" w:color="auto"/>
              <w:right w:val="single" w:sz="4" w:space="0" w:color="auto"/>
            </w:tcBorders>
            <w:hideMark/>
          </w:tcPr>
          <w:p w14:paraId="20B3B21F" w14:textId="77777777" w:rsidR="00AF00D7" w:rsidRPr="002D3917" w:rsidRDefault="00AF00D7" w:rsidP="00A90D90">
            <w:pPr>
              <w:pStyle w:val="TAL"/>
              <w:rPr>
                <w:i/>
                <w:iCs/>
                <w:lang w:eastAsia="sv-SE"/>
              </w:rPr>
            </w:pPr>
            <w:r w:rsidRPr="002D3917">
              <w:rPr>
                <w:i/>
                <w:iCs/>
                <w:lang w:eastAsia="sv-SE"/>
              </w:rPr>
              <w:t>L139</w:t>
            </w:r>
          </w:p>
        </w:tc>
        <w:tc>
          <w:tcPr>
            <w:tcW w:w="10142" w:type="dxa"/>
            <w:tcBorders>
              <w:top w:val="single" w:sz="4" w:space="0" w:color="auto"/>
              <w:left w:val="single" w:sz="4" w:space="0" w:color="auto"/>
              <w:bottom w:val="single" w:sz="4" w:space="0" w:color="auto"/>
              <w:right w:val="single" w:sz="4" w:space="0" w:color="auto"/>
            </w:tcBorders>
            <w:hideMark/>
          </w:tcPr>
          <w:p w14:paraId="28C50CDB" w14:textId="77777777" w:rsidR="00AF00D7" w:rsidRPr="002D3917" w:rsidRDefault="00AF00D7" w:rsidP="00A90D90">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r w:rsidR="00AF00D7" w:rsidRPr="002D3917" w14:paraId="23455D1B" w14:textId="77777777" w:rsidTr="00AF00D7">
        <w:trPr>
          <w:ins w:id="172" w:author="Ericsson" w:date="2024-08-26T16:31:00Z"/>
        </w:trPr>
        <w:tc>
          <w:tcPr>
            <w:tcW w:w="4026" w:type="dxa"/>
            <w:tcBorders>
              <w:top w:val="single" w:sz="4" w:space="0" w:color="auto"/>
              <w:left w:val="single" w:sz="4" w:space="0" w:color="auto"/>
              <w:bottom w:val="single" w:sz="4" w:space="0" w:color="auto"/>
              <w:right w:val="single" w:sz="4" w:space="0" w:color="auto"/>
            </w:tcBorders>
            <w:hideMark/>
          </w:tcPr>
          <w:p w14:paraId="2EC71B2A" w14:textId="77777777" w:rsidR="00AF00D7" w:rsidRPr="00AF00D7" w:rsidRDefault="00AF00D7" w:rsidP="00A90D90">
            <w:pPr>
              <w:pStyle w:val="TAL"/>
              <w:rPr>
                <w:ins w:id="173" w:author="Ericsson" w:date="2024-08-26T16:31:00Z"/>
                <w:i/>
                <w:iCs/>
                <w:lang w:eastAsia="sv-SE"/>
              </w:rPr>
            </w:pPr>
            <w:ins w:id="174" w:author="Ericsson" w:date="2024-08-26T16:31:00Z">
              <w:r w:rsidRPr="00AF00D7">
                <w:rPr>
                  <w:i/>
                  <w:iCs/>
                  <w:lang w:eastAsia="sv-SE"/>
                </w:rPr>
                <w:t>TDD</w:t>
              </w:r>
            </w:ins>
          </w:p>
        </w:tc>
        <w:tc>
          <w:tcPr>
            <w:tcW w:w="10142" w:type="dxa"/>
            <w:tcBorders>
              <w:top w:val="single" w:sz="4" w:space="0" w:color="auto"/>
              <w:left w:val="single" w:sz="4" w:space="0" w:color="auto"/>
              <w:bottom w:val="single" w:sz="4" w:space="0" w:color="auto"/>
              <w:right w:val="single" w:sz="4" w:space="0" w:color="auto"/>
            </w:tcBorders>
            <w:hideMark/>
          </w:tcPr>
          <w:p w14:paraId="2769DCB9" w14:textId="768DFAC5" w:rsidR="00AF00D7" w:rsidRPr="00AF00D7" w:rsidRDefault="00AF00D7" w:rsidP="00A90D90">
            <w:pPr>
              <w:pStyle w:val="TAL"/>
              <w:rPr>
                <w:ins w:id="175" w:author="Ericsson" w:date="2024-08-26T16:31:00Z"/>
                <w:rFonts w:eastAsia="Calibri"/>
                <w:lang w:eastAsia="sv-SE"/>
              </w:rPr>
            </w:pPr>
            <w:ins w:id="176" w:author="Ericsson" w:date="2024-08-26T16:31:00Z">
              <w:r w:rsidRPr="00AF00D7">
                <w:rPr>
                  <w:rFonts w:eastAsia="Calibri"/>
                  <w:lang w:eastAsia="sv-SE"/>
                </w:rPr>
                <w:t xml:space="preserve">This field is optionally present, Need R, for TDD </w:t>
              </w:r>
              <w:r>
                <w:rPr>
                  <w:rFonts w:eastAsia="Calibri"/>
                  <w:lang w:eastAsia="sv-SE"/>
                </w:rPr>
                <w:t xml:space="preserve">LTM candidate </w:t>
              </w:r>
              <w:r w:rsidRPr="00AF00D7">
                <w:rPr>
                  <w:rFonts w:eastAsia="Calibri"/>
                  <w:lang w:eastAsia="sv-SE"/>
                </w:rPr>
                <w:t>cells. It is absent otherwise.</w:t>
              </w:r>
            </w:ins>
          </w:p>
        </w:tc>
      </w:tr>
    </w:tbl>
    <w:p w14:paraId="467ACB4A" w14:textId="77777777" w:rsidR="00AF00D7" w:rsidRPr="00AF00D7" w:rsidRDefault="00AF00D7" w:rsidP="00AF00D7"/>
    <w:p w14:paraId="4B666764" w14:textId="2DF90D2A" w:rsidR="00502A44" w:rsidRPr="002D3917" w:rsidRDefault="00502A44" w:rsidP="00502A44">
      <w:pPr>
        <w:pStyle w:val="Heading4"/>
      </w:pPr>
      <w:r w:rsidRPr="002D3917">
        <w:t>–</w:t>
      </w:r>
      <w:r w:rsidRPr="002D3917">
        <w:tab/>
      </w:r>
      <w:r w:rsidRPr="002D3917">
        <w:rPr>
          <w:i/>
        </w:rPr>
        <w:t>LTM-Candidate</w:t>
      </w:r>
      <w:bookmarkEnd w:id="157"/>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53229FBF" w14:textId="77777777" w:rsidTr="009E175A">
        <w:tc>
          <w:tcPr>
            <w:tcW w:w="14173" w:type="dxa"/>
          </w:tcPr>
          <w:p w14:paraId="45BF335F"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5380A4EC" w14:textId="77777777" w:rsidTr="009E175A">
        <w:tc>
          <w:tcPr>
            <w:tcW w:w="14173" w:type="dxa"/>
          </w:tcPr>
          <w:p w14:paraId="7257533A" w14:textId="77777777" w:rsidR="00502A44" w:rsidRPr="002D3917" w:rsidRDefault="00502A44" w:rsidP="009E175A">
            <w:pPr>
              <w:pStyle w:val="TAL"/>
              <w:rPr>
                <w:b/>
                <w:i/>
              </w:rPr>
            </w:pPr>
            <w:r w:rsidRPr="002D3917">
              <w:rPr>
                <w:b/>
                <w:i/>
              </w:rPr>
              <w:t>ltm-CandidateConfig</w:t>
            </w:r>
          </w:p>
          <w:p w14:paraId="1B20C70B"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9E175A">
        <w:tc>
          <w:tcPr>
            <w:tcW w:w="14173" w:type="dxa"/>
          </w:tcPr>
          <w:p w14:paraId="0943C6DB" w14:textId="77777777" w:rsidR="00502A44" w:rsidRPr="002D3917" w:rsidRDefault="00502A44" w:rsidP="009E175A">
            <w:pPr>
              <w:pStyle w:val="TAL"/>
              <w:rPr>
                <w:b/>
                <w:i/>
              </w:rPr>
            </w:pPr>
            <w:r w:rsidRPr="002D3917">
              <w:rPr>
                <w:b/>
                <w:i/>
              </w:rPr>
              <w:t>ltm-</w:t>
            </w:r>
            <w:proofErr w:type="spellStart"/>
            <w:r w:rsidRPr="002D3917">
              <w:rPr>
                <w:b/>
                <w:i/>
              </w:rPr>
              <w:t>CandidatePCI</w:t>
            </w:r>
            <w:proofErr w:type="spellEnd"/>
          </w:p>
          <w:p w14:paraId="0830803A"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9E175A">
        <w:tc>
          <w:tcPr>
            <w:tcW w:w="14173" w:type="dxa"/>
          </w:tcPr>
          <w:p w14:paraId="59EC50B2" w14:textId="77777777" w:rsidR="00502A44" w:rsidRPr="002D3917" w:rsidRDefault="00502A44" w:rsidP="009E175A">
            <w:pPr>
              <w:pStyle w:val="TAL"/>
              <w:rPr>
                <w:b/>
                <w:i/>
              </w:rPr>
            </w:pPr>
            <w:r w:rsidRPr="002D3917">
              <w:rPr>
                <w:b/>
                <w:i/>
              </w:rPr>
              <w:t>ltm-</w:t>
            </w:r>
            <w:proofErr w:type="spellStart"/>
            <w:r w:rsidRPr="002D3917">
              <w:rPr>
                <w:b/>
                <w:i/>
              </w:rPr>
              <w:t>EarlyUL</w:t>
            </w:r>
            <w:proofErr w:type="spellEnd"/>
            <w:r w:rsidRPr="002D3917">
              <w:rPr>
                <w:b/>
                <w:i/>
              </w:rPr>
              <w:t>-</w:t>
            </w:r>
            <w:proofErr w:type="spellStart"/>
            <w:r w:rsidRPr="002D3917">
              <w:rPr>
                <w:b/>
                <w:i/>
              </w:rPr>
              <w:t>SyncConfig</w:t>
            </w:r>
            <w:proofErr w:type="spellEnd"/>
            <w:r w:rsidRPr="002D3917">
              <w:rPr>
                <w:b/>
                <w:i/>
              </w:rPr>
              <w:t>, ltm-</w:t>
            </w:r>
            <w:proofErr w:type="spellStart"/>
            <w:r w:rsidRPr="002D3917">
              <w:rPr>
                <w:b/>
                <w:i/>
              </w:rPr>
              <w:t>EarlyUL</w:t>
            </w:r>
            <w:proofErr w:type="spellEnd"/>
            <w:r w:rsidRPr="002D3917">
              <w:rPr>
                <w:b/>
                <w:i/>
              </w:rPr>
              <w:t>-</w:t>
            </w:r>
            <w:proofErr w:type="spellStart"/>
            <w:r w:rsidRPr="002D3917">
              <w:rPr>
                <w:b/>
                <w:i/>
              </w:rPr>
              <w:t>SyncConfigSUL</w:t>
            </w:r>
            <w:proofErr w:type="spellEnd"/>
          </w:p>
          <w:p w14:paraId="59E0A676"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9E175A">
        <w:tc>
          <w:tcPr>
            <w:tcW w:w="14173" w:type="dxa"/>
          </w:tcPr>
          <w:p w14:paraId="461D0FDF" w14:textId="77777777" w:rsidR="00502A44" w:rsidRPr="002D3917" w:rsidRDefault="00502A44" w:rsidP="009E175A">
            <w:pPr>
              <w:pStyle w:val="TAL"/>
              <w:rPr>
                <w:b/>
                <w:i/>
              </w:rPr>
            </w:pPr>
            <w:r w:rsidRPr="002D3917">
              <w:rPr>
                <w:b/>
                <w:i/>
              </w:rPr>
              <w:t>ltm-NoResetID</w:t>
            </w:r>
          </w:p>
          <w:p w14:paraId="63F6AF4F"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w:t>
            </w:r>
          </w:p>
        </w:tc>
      </w:tr>
      <w:tr w:rsidR="00502A44" w:rsidRPr="002D3917" w14:paraId="6559359B" w14:textId="77777777" w:rsidTr="009E175A">
        <w:tc>
          <w:tcPr>
            <w:tcW w:w="14173" w:type="dxa"/>
          </w:tcPr>
          <w:p w14:paraId="4A91B181" w14:textId="77777777" w:rsidR="00502A44" w:rsidRPr="002D3917" w:rsidRDefault="00502A44" w:rsidP="009E175A">
            <w:pPr>
              <w:pStyle w:val="TAL"/>
              <w:rPr>
                <w:b/>
                <w:i/>
              </w:rPr>
            </w:pPr>
            <w:r w:rsidRPr="002D3917">
              <w:rPr>
                <w:b/>
                <w:i/>
              </w:rPr>
              <w:t>ltm-UE-</w:t>
            </w:r>
            <w:proofErr w:type="spellStart"/>
            <w:r w:rsidRPr="002D3917">
              <w:rPr>
                <w:b/>
                <w:i/>
              </w:rPr>
              <w:t>MeasuredTA</w:t>
            </w:r>
            <w:proofErr w:type="spellEnd"/>
            <w:r w:rsidRPr="002D3917">
              <w:rPr>
                <w:b/>
                <w:i/>
              </w:rPr>
              <w:t>-ID</w:t>
            </w:r>
          </w:p>
          <w:p w14:paraId="52536BBE"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Heading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lastRenderedPageBreak/>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TableGrid"/>
        <w:tblW w:w="14173" w:type="dxa"/>
        <w:tblInd w:w="0" w:type="dxa"/>
        <w:tblLook w:val="04A0" w:firstRow="1" w:lastRow="0" w:firstColumn="1" w:lastColumn="0" w:noHBand="0" w:noVBand="1"/>
      </w:tblPr>
      <w:tblGrid>
        <w:gridCol w:w="14173"/>
      </w:tblGrid>
      <w:tr w:rsidR="00502A44" w:rsidRPr="002D3917" w14:paraId="6344249F" w14:textId="77777777" w:rsidTr="009E175A">
        <w:tc>
          <w:tcPr>
            <w:tcW w:w="14173" w:type="dxa"/>
          </w:tcPr>
          <w:p w14:paraId="3CB0BCB4" w14:textId="77777777" w:rsidR="00502A44" w:rsidRPr="002D3917" w:rsidRDefault="00502A44" w:rsidP="009E175A">
            <w:pPr>
              <w:pStyle w:val="TAH"/>
            </w:pPr>
            <w:r w:rsidRPr="002D3917">
              <w:rPr>
                <w:i/>
              </w:rPr>
              <w:t xml:space="preserve">LTM-Candidate </w:t>
            </w:r>
            <w:r w:rsidRPr="002D3917">
              <w:rPr>
                <w:iCs/>
              </w:rPr>
              <w:t>field descriptions</w:t>
            </w:r>
          </w:p>
        </w:tc>
      </w:tr>
      <w:tr w:rsidR="00502A44" w:rsidRPr="002D3917" w14:paraId="6DFF7E59" w14:textId="77777777" w:rsidTr="009E175A">
        <w:tc>
          <w:tcPr>
            <w:tcW w:w="14173" w:type="dxa"/>
          </w:tcPr>
          <w:p w14:paraId="483DE2CB" w14:textId="77777777" w:rsidR="00502A44" w:rsidRPr="002D3917" w:rsidRDefault="00502A44" w:rsidP="009E175A">
            <w:pPr>
              <w:pStyle w:val="TAL"/>
              <w:rPr>
                <w:b/>
                <w:i/>
              </w:rPr>
            </w:pPr>
            <w:r w:rsidRPr="002D3917">
              <w:rPr>
                <w:b/>
                <w:i/>
              </w:rPr>
              <w:t>ltm-CandidateConfig</w:t>
            </w:r>
          </w:p>
          <w:p w14:paraId="09326954" w14:textId="77777777" w:rsidR="00502A44" w:rsidRPr="002D3917" w:rsidRDefault="00502A44" w:rsidP="009E175A">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9E175A">
        <w:tc>
          <w:tcPr>
            <w:tcW w:w="14173" w:type="dxa"/>
          </w:tcPr>
          <w:p w14:paraId="7D9F1D6E" w14:textId="77777777" w:rsidR="00502A44" w:rsidRPr="002D3917" w:rsidRDefault="00502A44" w:rsidP="009E175A">
            <w:pPr>
              <w:pStyle w:val="TAL"/>
              <w:rPr>
                <w:b/>
                <w:i/>
              </w:rPr>
            </w:pPr>
            <w:r w:rsidRPr="002D3917">
              <w:rPr>
                <w:b/>
                <w:i/>
              </w:rPr>
              <w:t>ltm-</w:t>
            </w:r>
            <w:proofErr w:type="spellStart"/>
            <w:r w:rsidRPr="002D3917">
              <w:rPr>
                <w:b/>
                <w:i/>
              </w:rPr>
              <w:t>CandidatePCI</w:t>
            </w:r>
            <w:proofErr w:type="spellEnd"/>
          </w:p>
          <w:p w14:paraId="5C3903F7" w14:textId="77777777" w:rsidR="00502A44" w:rsidRPr="002D3917" w:rsidRDefault="00502A44" w:rsidP="009E175A">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9E175A">
        <w:tc>
          <w:tcPr>
            <w:tcW w:w="14173" w:type="dxa"/>
          </w:tcPr>
          <w:p w14:paraId="1F5BDE79" w14:textId="77777777" w:rsidR="00502A44" w:rsidRPr="002D3917" w:rsidRDefault="00502A44" w:rsidP="009E175A">
            <w:pPr>
              <w:pStyle w:val="TAL"/>
              <w:rPr>
                <w:b/>
                <w:i/>
              </w:rPr>
            </w:pPr>
            <w:r w:rsidRPr="002D3917">
              <w:rPr>
                <w:b/>
                <w:i/>
              </w:rPr>
              <w:t>ltm-</w:t>
            </w:r>
            <w:proofErr w:type="spellStart"/>
            <w:r w:rsidRPr="002D3917">
              <w:rPr>
                <w:b/>
                <w:i/>
              </w:rPr>
              <w:t>EarlyUL</w:t>
            </w:r>
            <w:proofErr w:type="spellEnd"/>
            <w:r w:rsidRPr="002D3917">
              <w:rPr>
                <w:b/>
                <w:i/>
              </w:rPr>
              <w:t>-</w:t>
            </w:r>
            <w:proofErr w:type="spellStart"/>
            <w:r w:rsidRPr="002D3917">
              <w:rPr>
                <w:b/>
                <w:i/>
              </w:rPr>
              <w:t>SyncConfig</w:t>
            </w:r>
            <w:proofErr w:type="spellEnd"/>
            <w:r w:rsidRPr="002D3917">
              <w:rPr>
                <w:b/>
                <w:i/>
              </w:rPr>
              <w:t>, ltm-</w:t>
            </w:r>
            <w:proofErr w:type="spellStart"/>
            <w:r w:rsidRPr="002D3917">
              <w:rPr>
                <w:b/>
                <w:i/>
              </w:rPr>
              <w:t>EarlyUL</w:t>
            </w:r>
            <w:proofErr w:type="spellEnd"/>
            <w:r w:rsidRPr="002D3917">
              <w:rPr>
                <w:b/>
                <w:i/>
              </w:rPr>
              <w:t>-</w:t>
            </w:r>
            <w:proofErr w:type="spellStart"/>
            <w:r w:rsidRPr="002D3917">
              <w:rPr>
                <w:b/>
                <w:i/>
              </w:rPr>
              <w:t>SyncConfigSUL</w:t>
            </w:r>
            <w:proofErr w:type="spellEnd"/>
          </w:p>
          <w:p w14:paraId="22728C12" w14:textId="77777777" w:rsidR="00502A44" w:rsidRPr="002D3917" w:rsidRDefault="00502A44" w:rsidP="009E175A">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9E175A">
        <w:tc>
          <w:tcPr>
            <w:tcW w:w="14173" w:type="dxa"/>
          </w:tcPr>
          <w:p w14:paraId="4AB93DC1" w14:textId="77777777" w:rsidR="00502A44" w:rsidRPr="002D3917" w:rsidRDefault="00502A44" w:rsidP="009E175A">
            <w:pPr>
              <w:pStyle w:val="TAL"/>
              <w:rPr>
                <w:b/>
                <w:i/>
              </w:rPr>
            </w:pPr>
            <w:r w:rsidRPr="002D3917">
              <w:rPr>
                <w:b/>
                <w:i/>
              </w:rPr>
              <w:t>ltm-NoResetID</w:t>
            </w:r>
          </w:p>
          <w:p w14:paraId="3F82E9C8" w14:textId="77777777"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r w:rsidRPr="002D3917">
              <w:rPr>
                <w:iCs/>
              </w:rPr>
              <w:t>.</w:t>
            </w:r>
          </w:p>
        </w:tc>
      </w:tr>
      <w:tr w:rsidR="00502A44" w:rsidRPr="002D3917" w14:paraId="17838371" w14:textId="77777777" w:rsidTr="009E175A">
        <w:tc>
          <w:tcPr>
            <w:tcW w:w="14173" w:type="dxa"/>
          </w:tcPr>
          <w:p w14:paraId="311DC3FF" w14:textId="77777777" w:rsidR="00502A44" w:rsidRPr="002D3917" w:rsidRDefault="00502A44" w:rsidP="009E175A">
            <w:pPr>
              <w:pStyle w:val="TAL"/>
              <w:rPr>
                <w:b/>
                <w:i/>
              </w:rPr>
            </w:pPr>
            <w:r w:rsidRPr="002D3917">
              <w:rPr>
                <w:b/>
                <w:i/>
              </w:rPr>
              <w:t>ltm-UE-</w:t>
            </w:r>
            <w:proofErr w:type="spellStart"/>
            <w:r w:rsidRPr="002D3917">
              <w:rPr>
                <w:b/>
                <w:i/>
              </w:rPr>
              <w:t>MeasuredTA</w:t>
            </w:r>
            <w:proofErr w:type="spellEnd"/>
            <w:r w:rsidRPr="002D3917">
              <w:rPr>
                <w:b/>
                <w:i/>
              </w:rPr>
              <w:t>-ID</w:t>
            </w:r>
          </w:p>
          <w:p w14:paraId="5DF4E860" w14:textId="3139A87D" w:rsidR="00502A44" w:rsidRPr="002D3917" w:rsidRDefault="00502A44" w:rsidP="009E175A">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w:t>
            </w:r>
            <w:proofErr w:type="spellStart"/>
            <w:r w:rsidRPr="002D3917">
              <w:rPr>
                <w:i/>
              </w:rPr>
              <w:t>CandidateToAddModList</w:t>
            </w:r>
            <w:proofErr w:type="spellEnd"/>
            <w:r w:rsidRPr="002D3917">
              <w:t xml:space="preserve"> in </w:t>
            </w:r>
            <w:r w:rsidRPr="002D3917">
              <w:rPr>
                <w:i/>
              </w:rPr>
              <w:t>LTM-Config</w:t>
            </w:r>
            <w:ins w:id="177" w:author="Ericsson" w:date="2024-08-20T14:20:00Z">
              <w:r>
                <w:rPr>
                  <w:iCs/>
                </w:rPr>
                <w:t xml:space="preserve"> and ensures that the UE has stored a value for </w:t>
              </w:r>
            </w:ins>
            <w:ins w:id="178" w:author="Ericsson" w:date="2024-08-20T14:22:00Z">
              <w:r w:rsidRPr="00502A44">
                <w:rPr>
                  <w:i/>
                  <w:iCs/>
                </w:rPr>
                <w:t>ltm-</w:t>
              </w:r>
              <w:proofErr w:type="spellStart"/>
              <w:r w:rsidRPr="00502A44">
                <w:rPr>
                  <w:i/>
                  <w:iCs/>
                </w:rPr>
                <w:t>ServingCellUE</w:t>
              </w:r>
              <w:proofErr w:type="spellEnd"/>
              <w:r w:rsidRPr="00502A44">
                <w:rPr>
                  <w:i/>
                  <w:iCs/>
                </w:rPr>
                <w:t>-</w:t>
              </w:r>
              <w:proofErr w:type="spellStart"/>
              <w:r w:rsidRPr="00502A44">
                <w:rPr>
                  <w:i/>
                  <w:iCs/>
                </w:rPr>
                <w:t>MeasuredTA</w:t>
              </w:r>
              <w:proofErr w:type="spellEnd"/>
              <w:r w:rsidRPr="00502A44">
                <w:rPr>
                  <w:i/>
                  <w:iCs/>
                </w:rPr>
                <w:t>-ID</w:t>
              </w:r>
            </w:ins>
            <w:ins w:id="179" w:author="Ericsson" w:date="2024-08-20T14:20:00Z">
              <w:r w:rsidRPr="002D3917">
                <w:t xml:space="preserve"> within </w:t>
              </w:r>
              <w:proofErr w:type="spellStart"/>
              <w:r w:rsidRPr="002D3917">
                <w:rPr>
                  <w:i/>
                  <w:iCs/>
                </w:rPr>
                <w:t>VarLTM</w:t>
              </w:r>
              <w:proofErr w:type="spellEnd"/>
              <w:r w:rsidRPr="002D3917">
                <w:rPr>
                  <w:i/>
                  <w:iCs/>
                </w:rPr>
                <w:t>-</w:t>
              </w:r>
              <w:proofErr w:type="spellStart"/>
              <w:r w:rsidRPr="002D3917">
                <w:rPr>
                  <w:i/>
                  <w:iCs/>
                </w:rPr>
                <w:t>ServingCellUE</w:t>
              </w:r>
              <w:proofErr w:type="spellEnd"/>
              <w:r w:rsidRPr="002D3917">
                <w:rPr>
                  <w:i/>
                  <w:iCs/>
                </w:rPr>
                <w:t>-</w:t>
              </w:r>
              <w:proofErr w:type="spellStart"/>
              <w:r w:rsidRPr="002D3917">
                <w:rPr>
                  <w:i/>
                  <w:iCs/>
                </w:rPr>
                <w:t>MeasuredTA</w:t>
              </w:r>
              <w:proofErr w:type="spellEnd"/>
              <w:r w:rsidRPr="002D3917">
                <w:rPr>
                  <w:i/>
                  <w:iCs/>
                </w:rPr>
                <w:t>-ID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Heading4"/>
      </w:pPr>
      <w:bookmarkStart w:id="180" w:name="_Toc171467880"/>
      <w:r w:rsidRPr="002D3917">
        <w:t>–</w:t>
      </w:r>
      <w:r w:rsidRPr="002D3917">
        <w:tab/>
      </w:r>
      <w:r w:rsidRPr="002D3917">
        <w:rPr>
          <w:i/>
          <w:iCs/>
        </w:rPr>
        <w:t>LTM-</w:t>
      </w:r>
      <w:r w:rsidRPr="002D3917">
        <w:rPr>
          <w:i/>
        </w:rPr>
        <w:t>CSI-ReportConfig</w:t>
      </w:r>
      <w:bookmarkEnd w:id="180"/>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lastRenderedPageBreak/>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9E175A">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9E175A">
            <w:pPr>
              <w:pStyle w:val="TAH"/>
              <w:rPr>
                <w:szCs w:val="22"/>
                <w:lang w:eastAsia="sv-SE"/>
              </w:rPr>
            </w:pPr>
            <w:r w:rsidRPr="002D3917">
              <w:rPr>
                <w:i/>
                <w:szCs w:val="22"/>
                <w:lang w:eastAsia="sv-SE"/>
              </w:rPr>
              <w:lastRenderedPageBreak/>
              <w:t xml:space="preserve">LTM-CSI-ReportConfig </w:t>
            </w:r>
            <w:r w:rsidRPr="002D3917">
              <w:rPr>
                <w:szCs w:val="22"/>
                <w:lang w:eastAsia="sv-SE"/>
              </w:rPr>
              <w:t>field descriptions</w:t>
            </w:r>
          </w:p>
        </w:tc>
      </w:tr>
      <w:tr w:rsidR="00FF5D8C" w:rsidRPr="002D3917" w14:paraId="0916F52A" w14:textId="77777777" w:rsidTr="009E175A">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9E175A">
            <w:pPr>
              <w:pStyle w:val="TAL"/>
              <w:rPr>
                <w:b/>
                <w:i/>
              </w:rPr>
            </w:pPr>
            <w:r w:rsidRPr="002D3917">
              <w:rPr>
                <w:b/>
                <w:i/>
              </w:rPr>
              <w:t>ltm-</w:t>
            </w:r>
            <w:proofErr w:type="spellStart"/>
            <w:r w:rsidRPr="002D3917">
              <w:rPr>
                <w:b/>
                <w:i/>
              </w:rPr>
              <w:t>ReportContent</w:t>
            </w:r>
            <w:proofErr w:type="spellEnd"/>
          </w:p>
          <w:p w14:paraId="6B8C86A9" w14:textId="77777777" w:rsidR="00FF5D8C" w:rsidRPr="002D3917" w:rsidRDefault="00FF5D8C" w:rsidP="009E175A">
            <w:pPr>
              <w:pStyle w:val="TAL"/>
              <w:rPr>
                <w:bCs/>
                <w:iCs/>
              </w:rPr>
            </w:pPr>
            <w:r w:rsidRPr="002D3917">
              <w:rPr>
                <w:bCs/>
                <w:iCs/>
              </w:rPr>
              <w:t>This field defines the content of the LTM L1 measurement report.</w:t>
            </w:r>
          </w:p>
        </w:tc>
      </w:tr>
      <w:tr w:rsidR="00FF5D8C" w:rsidRPr="002D3917" w14:paraId="44C533D2" w14:textId="77777777" w:rsidTr="009E175A">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9E175A">
            <w:pPr>
              <w:pStyle w:val="TAL"/>
              <w:rPr>
                <w:szCs w:val="22"/>
                <w:lang w:eastAsia="sv-SE"/>
              </w:rPr>
            </w:pPr>
            <w:proofErr w:type="spellStart"/>
            <w:r w:rsidRPr="002D3917">
              <w:rPr>
                <w:b/>
                <w:i/>
                <w:szCs w:val="22"/>
                <w:lang w:eastAsia="sv-SE"/>
              </w:rPr>
              <w:t>reportSlotConfig</w:t>
            </w:r>
            <w:proofErr w:type="spellEnd"/>
          </w:p>
          <w:p w14:paraId="2193F907" w14:textId="77777777" w:rsidR="00FF5D8C" w:rsidRPr="002D3917" w:rsidRDefault="00FF5D8C" w:rsidP="009E175A">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9E175A">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9E175A">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9E175A">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TableGrid"/>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9E175A">
            <w:pPr>
              <w:pStyle w:val="TAH"/>
            </w:pPr>
            <w:r w:rsidRPr="002D3917">
              <w:rPr>
                <w:i/>
              </w:rPr>
              <w:t>LTM-</w:t>
            </w:r>
            <w:proofErr w:type="spellStart"/>
            <w:r w:rsidRPr="002D3917">
              <w:rPr>
                <w:i/>
              </w:rPr>
              <w:t>ReportContent</w:t>
            </w:r>
            <w:proofErr w:type="spellEnd"/>
            <w:r w:rsidRPr="002D3917">
              <w:rPr>
                <w:i/>
              </w:rPr>
              <w:t xml:space="preserve"> field descriptions</w:t>
            </w:r>
          </w:p>
        </w:tc>
      </w:tr>
      <w:tr w:rsidR="00FF5D8C" w:rsidRPr="002D3917" w14:paraId="4AC21FC0" w14:textId="77777777" w:rsidTr="00332AD8">
        <w:tc>
          <w:tcPr>
            <w:tcW w:w="14173" w:type="dxa"/>
          </w:tcPr>
          <w:p w14:paraId="6645ACEF" w14:textId="77777777" w:rsidR="00FF5D8C" w:rsidRPr="002D3917" w:rsidRDefault="00FF5D8C" w:rsidP="009E175A">
            <w:pPr>
              <w:pStyle w:val="TAL"/>
              <w:rPr>
                <w:b/>
                <w:i/>
              </w:rPr>
            </w:pPr>
            <w:proofErr w:type="spellStart"/>
            <w:r w:rsidRPr="002D3917">
              <w:rPr>
                <w:b/>
                <w:i/>
              </w:rPr>
              <w:t>nrOfReportedCells</w:t>
            </w:r>
            <w:proofErr w:type="spellEnd"/>
          </w:p>
          <w:p w14:paraId="1A084815" w14:textId="77777777" w:rsidR="00FF5D8C" w:rsidRPr="002D3917" w:rsidRDefault="00FF5D8C" w:rsidP="009E175A">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9E175A">
            <w:pPr>
              <w:pStyle w:val="TAL"/>
              <w:rPr>
                <w:b/>
                <w:i/>
              </w:rPr>
            </w:pPr>
            <w:proofErr w:type="spellStart"/>
            <w:r w:rsidRPr="002D3917">
              <w:rPr>
                <w:b/>
                <w:i/>
              </w:rPr>
              <w:t>nrOfReportedRS-PerCell</w:t>
            </w:r>
            <w:proofErr w:type="spellEnd"/>
          </w:p>
          <w:p w14:paraId="4B9C875B" w14:textId="77777777" w:rsidR="00FF5D8C" w:rsidRPr="002D3917" w:rsidRDefault="00FF5D8C" w:rsidP="009E175A">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9E175A">
            <w:pPr>
              <w:pStyle w:val="TAL"/>
              <w:rPr>
                <w:b/>
                <w:i/>
              </w:rPr>
            </w:pPr>
            <w:bookmarkStart w:id="181" w:name="OLE_LINK85"/>
            <w:bookmarkStart w:id="182" w:name="OLE_LINK86"/>
            <w:proofErr w:type="spellStart"/>
            <w:r w:rsidRPr="002D3917">
              <w:rPr>
                <w:b/>
                <w:i/>
              </w:rPr>
              <w:t>spCellInclusion</w:t>
            </w:r>
            <w:bookmarkEnd w:id="181"/>
            <w:proofErr w:type="spellEnd"/>
          </w:p>
          <w:bookmarkEnd w:id="182"/>
          <w:p w14:paraId="5281B3BC" w14:textId="291E640E" w:rsidR="00FF5D8C" w:rsidRPr="002D3917" w:rsidRDefault="00FF5D8C" w:rsidP="009E175A">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83" w:author="Ericsson" w:date="2024-08-20T14:33:00Z">
              <w:r>
                <w:rPr>
                  <w:bCs/>
                  <w:iCs/>
                </w:rPr>
                <w:t xml:space="preserve"> and the </w:t>
              </w:r>
              <w:r w:rsidRPr="0002203E">
                <w:rPr>
                  <w:bCs/>
                  <w:i/>
                </w:rPr>
                <w:t>LTM-CSI-</w:t>
              </w:r>
              <w:proofErr w:type="spellStart"/>
              <w:r w:rsidRPr="0002203E">
                <w:rPr>
                  <w:bCs/>
                  <w:i/>
                </w:rPr>
                <w:t>Re</w:t>
              </w:r>
            </w:ins>
            <w:ins w:id="184" w:author="Ericsson" w:date="2024-08-26T11:52:00Z">
              <w:r w:rsidR="0002203E">
                <w:rPr>
                  <w:bCs/>
                  <w:i/>
                </w:rPr>
                <w:t>source</w:t>
              </w:r>
            </w:ins>
            <w:ins w:id="185" w:author="Ericsson" w:date="2024-08-20T14:33:00Z">
              <w:r w:rsidRPr="0002203E">
                <w:rPr>
                  <w:bCs/>
                  <w:i/>
                </w:rPr>
                <w:t>Config</w:t>
              </w:r>
              <w:proofErr w:type="spellEnd"/>
              <w:r>
                <w:rPr>
                  <w:bCs/>
                  <w:iCs/>
                </w:rPr>
                <w:t xml:space="preserve"> IE </w:t>
              </w:r>
            </w:ins>
            <w:ins w:id="186" w:author="Ericsson" w:date="2024-08-26T11:52:00Z">
              <w:r w:rsidR="0002203E">
                <w:rPr>
                  <w:bCs/>
                  <w:iCs/>
                </w:rPr>
                <w:t xml:space="preserve">associated to the </w:t>
              </w:r>
              <w:r w:rsidR="0002203E" w:rsidRPr="0002203E">
                <w:rPr>
                  <w:bCs/>
                  <w:i/>
                </w:rPr>
                <w:t>LTM-CSI-ReportConfig</w:t>
              </w:r>
              <w:r w:rsidR="0002203E">
                <w:rPr>
                  <w:bCs/>
                  <w:iCs/>
                </w:rPr>
                <w:t xml:space="preserve"> IE </w:t>
              </w:r>
            </w:ins>
            <w:ins w:id="187" w:author="Ericsson" w:date="2024-08-20T14:33:00Z">
              <w:r>
                <w:rPr>
                  <w:bCs/>
                  <w:iCs/>
                </w:rPr>
                <w:t>includes</w:t>
              </w:r>
            </w:ins>
            <w:ins w:id="188" w:author="Ericsson" w:date="2024-08-26T11:52:00Z">
              <w:r w:rsidR="0002203E">
                <w:rPr>
                  <w:bCs/>
                  <w:iCs/>
                </w:rPr>
                <w:t xml:space="preserve"> resources for the current</w:t>
              </w:r>
            </w:ins>
            <w:ins w:id="189" w:author="Ericsson" w:date="2024-08-20T14:33:00Z">
              <w:r>
                <w:rPr>
                  <w:bCs/>
                  <w:iCs/>
                </w:rPr>
                <w:t xml:space="preserve"> SpCell</w:t>
              </w:r>
            </w:ins>
            <w:r w:rsidRPr="002D3917">
              <w:rPr>
                <w:bCs/>
                <w:iCs/>
              </w:rPr>
              <w:t>.</w:t>
            </w:r>
          </w:p>
        </w:tc>
      </w:tr>
    </w:tbl>
    <w:p w14:paraId="179A491C" w14:textId="59D9FC2F" w:rsidR="00E01122" w:rsidRPr="002D3917" w:rsidRDefault="00E01122" w:rsidP="00E01122">
      <w:pPr>
        <w:pStyle w:val="Heading4"/>
        <w:tabs>
          <w:tab w:val="left" w:pos="3969"/>
        </w:tabs>
      </w:pPr>
      <w:r w:rsidRPr="002D3917">
        <w:t>–</w:t>
      </w:r>
      <w:r w:rsidRPr="002D3917">
        <w:tab/>
      </w:r>
      <w:r w:rsidRPr="002D3917">
        <w:rPr>
          <w:i/>
        </w:rPr>
        <w:t>LTM-TCI-Info</w:t>
      </w:r>
      <w:bookmarkEnd w:id="158"/>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lastRenderedPageBreak/>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TableGrid"/>
        <w:tblW w:w="14173" w:type="dxa"/>
        <w:tblInd w:w="0" w:type="dxa"/>
        <w:tblLook w:val="04A0" w:firstRow="1" w:lastRow="0" w:firstColumn="1" w:lastColumn="0" w:noHBand="0" w:noVBand="1"/>
      </w:tblPr>
      <w:tblGrid>
        <w:gridCol w:w="14173"/>
      </w:tblGrid>
      <w:tr w:rsidR="00E01122" w:rsidRPr="002D3917" w14:paraId="1F1B6E54" w14:textId="77777777" w:rsidTr="009E175A">
        <w:tc>
          <w:tcPr>
            <w:tcW w:w="14173" w:type="dxa"/>
          </w:tcPr>
          <w:p w14:paraId="4924AD5C" w14:textId="77777777" w:rsidR="00E01122" w:rsidRPr="002D3917" w:rsidRDefault="00E01122" w:rsidP="009E175A">
            <w:pPr>
              <w:pStyle w:val="TAH"/>
            </w:pPr>
            <w:r w:rsidRPr="002D3917">
              <w:rPr>
                <w:i/>
              </w:rPr>
              <w:t>LTM-TCI-Info</w:t>
            </w:r>
            <w:r w:rsidRPr="002D3917">
              <w:rPr>
                <w:iCs/>
              </w:rPr>
              <w:t xml:space="preserve"> field descriptions</w:t>
            </w:r>
          </w:p>
        </w:tc>
      </w:tr>
      <w:tr w:rsidR="00E01122" w:rsidRPr="002D3917" w14:paraId="1491BB46" w14:textId="77777777" w:rsidTr="009E175A">
        <w:tc>
          <w:tcPr>
            <w:tcW w:w="14173" w:type="dxa"/>
          </w:tcPr>
          <w:p w14:paraId="7A644010" w14:textId="77777777" w:rsidR="00E01122" w:rsidRPr="002D3917" w:rsidRDefault="00E01122" w:rsidP="009E175A">
            <w:pPr>
              <w:pStyle w:val="TAL"/>
              <w:rPr>
                <w:b/>
                <w:i/>
                <w:szCs w:val="22"/>
                <w:lang w:eastAsia="sv-SE"/>
              </w:rPr>
            </w:pPr>
            <w:r w:rsidRPr="002D3917">
              <w:rPr>
                <w:b/>
                <w:i/>
                <w:szCs w:val="22"/>
                <w:lang w:eastAsia="sv-SE"/>
              </w:rPr>
              <w:t>unifiedTCI-StateType</w:t>
            </w:r>
          </w:p>
          <w:p w14:paraId="72FAA4D0" w14:textId="35290A73" w:rsidR="00E01122" w:rsidRPr="002D3917" w:rsidRDefault="00E01122" w:rsidP="009E175A">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DL TCI states and </w:t>
            </w:r>
            <w:r w:rsidRPr="002D3917">
              <w:rPr>
                <w:i/>
                <w:iCs/>
              </w:rPr>
              <w:t>ltm-UL-TCI-</w:t>
            </w:r>
            <w:proofErr w:type="spellStart"/>
            <w:r w:rsidRPr="002D3917">
              <w:rPr>
                <w:i/>
                <w:iCs/>
              </w:rPr>
              <w:t>State</w:t>
            </w:r>
            <w:del w:id="190" w:author="Ericsson" w:date="2024-08-08T14:03:00Z">
              <w:r w:rsidRPr="002D3917" w:rsidDel="00E01122">
                <w:rPr>
                  <w:i/>
                  <w:iCs/>
                </w:rPr>
                <w:delText>s</w:delText>
              </w:r>
            </w:del>
            <w:r w:rsidRPr="002D3917">
              <w:rPr>
                <w:i/>
                <w:iCs/>
              </w:rPr>
              <w:t>ToAddModList</w:t>
            </w:r>
            <w:proofErr w:type="spellEnd"/>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w:t>
            </w:r>
            <w:proofErr w:type="spellStart"/>
            <w:r w:rsidRPr="002D3917">
              <w:rPr>
                <w:i/>
                <w:iCs/>
              </w:rPr>
              <w:t>OrJointTCI</w:t>
            </w:r>
            <w:proofErr w:type="spellEnd"/>
            <w:r w:rsidRPr="002D3917">
              <w:rPr>
                <w:i/>
                <w:iCs/>
              </w:rPr>
              <w:t>-</w:t>
            </w:r>
            <w:proofErr w:type="spellStart"/>
            <w:r w:rsidRPr="002D3917">
              <w:rPr>
                <w:i/>
                <w:iCs/>
              </w:rPr>
              <w:t>StateToAddModList</w:t>
            </w:r>
            <w:proofErr w:type="spellEnd"/>
            <w:r w:rsidRPr="002D3917">
              <w:t xml:space="preserve"> for joint TCI states for UL and DL operation.</w:t>
            </w:r>
            <w:ins w:id="191" w:author="Ericsson" w:date="2024-08-20T14:37:00Z">
              <w:r w:rsidR="00AB764E">
                <w:t xml:space="preserve"> </w:t>
              </w:r>
              <w:commentRangeStart w:id="192"/>
              <w:r w:rsidR="00AB764E">
                <w:t>In this version of the specification,</w:t>
              </w:r>
            </w:ins>
            <w:commentRangeEnd w:id="192"/>
            <w:r w:rsidR="002B610B">
              <w:rPr>
                <w:rStyle w:val="CommentReference"/>
                <w:rFonts w:ascii="Times New Roman" w:hAnsi="Times New Roman"/>
              </w:rPr>
              <w:commentReference w:id="192"/>
            </w:r>
            <w:ins w:id="193" w:author="Ericsson" w:date="2024-08-20T14:37:00Z">
              <w:r w:rsidR="00AB764E">
                <w:t xml:space="preserve">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Default="00AE631B" w:rsidP="003B198A"/>
    <w:p w14:paraId="546A08BA" w14:textId="32A9E17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5C7D1F5A" w14:textId="77777777" w:rsidR="00C25002" w:rsidRPr="002D3917" w:rsidRDefault="00C25002" w:rsidP="00C25002">
      <w:pPr>
        <w:pStyle w:val="Heading3"/>
      </w:pPr>
      <w:bookmarkStart w:id="194" w:name="_Toc60777633"/>
      <w:bookmarkStart w:id="195" w:name="_Toc171468421"/>
      <w:r w:rsidRPr="002D3917">
        <w:t>11.2.2</w:t>
      </w:r>
      <w:r w:rsidRPr="002D3917">
        <w:tab/>
        <w:t>Message definitions</w:t>
      </w:r>
      <w:bookmarkEnd w:id="194"/>
      <w:bookmarkEnd w:id="195"/>
    </w:p>
    <w:p w14:paraId="52D65086" w14:textId="77777777" w:rsidR="00C25002" w:rsidRPr="002D3917" w:rsidRDefault="00C25002" w:rsidP="00C25002">
      <w:pPr>
        <w:pStyle w:val="Heading4"/>
      </w:pPr>
      <w:bookmarkStart w:id="196" w:name="_Toc60777636"/>
      <w:bookmarkStart w:id="197" w:name="_Toc171468425"/>
      <w:r w:rsidRPr="002D3917">
        <w:t>–</w:t>
      </w:r>
      <w:r w:rsidRPr="002D3917">
        <w:tab/>
      </w:r>
      <w:r w:rsidRPr="002D3917">
        <w:rPr>
          <w:i/>
        </w:rPr>
        <w:t>CG-Config</w:t>
      </w:r>
      <w:bookmarkEnd w:id="196"/>
      <w:bookmarkEnd w:id="197"/>
    </w:p>
    <w:p w14:paraId="02DBF827" w14:textId="77777777" w:rsidR="00C25002" w:rsidRPr="002D3917" w:rsidRDefault="00C25002" w:rsidP="00C25002">
      <w:r w:rsidRPr="002D3917">
        <w:t xml:space="preserve">This message is used to transfer the SCG radio configuration as generated by the </w:t>
      </w:r>
      <w:proofErr w:type="spellStart"/>
      <w:r w:rsidRPr="002D3917">
        <w:t>SgNB</w:t>
      </w:r>
      <w:proofErr w:type="spellEnd"/>
      <w:r w:rsidRPr="002D3917">
        <w:t xml:space="preserve"> or </w:t>
      </w:r>
      <w:proofErr w:type="spellStart"/>
      <w:r w:rsidRPr="002D3917">
        <w:t>SeNB</w:t>
      </w:r>
      <w:proofErr w:type="spellEnd"/>
      <w:r w:rsidRPr="002D3917">
        <w:t>.</w:t>
      </w:r>
      <w:r w:rsidRPr="002D3917">
        <w:rPr>
          <w:lang w:eastAsia="zh-CN"/>
        </w:rPr>
        <w:t xml:space="preserve"> </w:t>
      </w:r>
      <w:r w:rsidRPr="002D3917">
        <w:t xml:space="preserve">It can also be used by a CU to request a DU to perform certain actions, e.g. to </w:t>
      </w:r>
      <w:r w:rsidRPr="002D3917">
        <w:rPr>
          <w:lang w:eastAsia="zh-CN"/>
        </w:rPr>
        <w:t>request the DU to perform a new lower layer configuration.</w:t>
      </w:r>
    </w:p>
    <w:p w14:paraId="4BCBB0FB" w14:textId="77777777" w:rsidR="00C25002" w:rsidRPr="002D3917" w:rsidRDefault="00C25002" w:rsidP="00C25002">
      <w:pPr>
        <w:pStyle w:val="B1"/>
      </w:pPr>
      <w:r w:rsidRPr="002D3917">
        <w:t xml:space="preserve">Direction: Secondary gNB or </w:t>
      </w:r>
      <w:proofErr w:type="spellStart"/>
      <w:r w:rsidRPr="002D3917">
        <w:t>eNB</w:t>
      </w:r>
      <w:proofErr w:type="spellEnd"/>
      <w:r w:rsidRPr="002D3917">
        <w:t xml:space="preserve"> to master gNB or </w:t>
      </w:r>
      <w:proofErr w:type="spellStart"/>
      <w:r w:rsidRPr="002D3917">
        <w:t>eNB</w:t>
      </w:r>
      <w:proofErr w:type="spellEnd"/>
      <w:r w:rsidRPr="002D3917">
        <w:rPr>
          <w:lang w:eastAsia="zh-CN"/>
        </w:rPr>
        <w:t>, alternatively CU to DU</w:t>
      </w:r>
      <w:r w:rsidRPr="002D3917">
        <w:t>.</w:t>
      </w:r>
    </w:p>
    <w:p w14:paraId="60516B98" w14:textId="77777777" w:rsidR="00C25002" w:rsidRPr="002D3917" w:rsidRDefault="00C25002" w:rsidP="00C25002">
      <w:pPr>
        <w:pStyle w:val="TH"/>
      </w:pPr>
      <w:r w:rsidRPr="002D3917">
        <w:rPr>
          <w:i/>
        </w:rPr>
        <w:t>CG-Config</w:t>
      </w:r>
      <w:r w:rsidRPr="002D3917">
        <w:t xml:space="preserve"> message</w:t>
      </w:r>
    </w:p>
    <w:p w14:paraId="2E9991F8" w14:textId="77777777" w:rsidR="00C25002" w:rsidRPr="00E450AC" w:rsidRDefault="00C25002" w:rsidP="00C25002">
      <w:pPr>
        <w:pStyle w:val="PL"/>
        <w:rPr>
          <w:color w:val="808080"/>
        </w:rPr>
      </w:pPr>
      <w:r w:rsidRPr="00E450AC">
        <w:rPr>
          <w:color w:val="808080"/>
        </w:rPr>
        <w:t>-- ASN1START</w:t>
      </w:r>
    </w:p>
    <w:p w14:paraId="54819236" w14:textId="77777777" w:rsidR="00C25002" w:rsidRPr="00E450AC" w:rsidRDefault="00C25002" w:rsidP="00C25002">
      <w:pPr>
        <w:pStyle w:val="PL"/>
        <w:rPr>
          <w:color w:val="808080"/>
        </w:rPr>
      </w:pPr>
      <w:r w:rsidRPr="00E450AC">
        <w:rPr>
          <w:color w:val="808080"/>
        </w:rPr>
        <w:t>-- TAG-CG-CONFIG-START</w:t>
      </w:r>
    </w:p>
    <w:p w14:paraId="09D30786" w14:textId="77777777" w:rsidR="00C25002" w:rsidRPr="00E450AC" w:rsidRDefault="00C25002" w:rsidP="00C25002">
      <w:pPr>
        <w:pStyle w:val="PL"/>
      </w:pPr>
    </w:p>
    <w:p w14:paraId="7FD4545A" w14:textId="77777777" w:rsidR="00C25002" w:rsidRPr="00E450AC" w:rsidRDefault="00C25002" w:rsidP="00C25002">
      <w:pPr>
        <w:pStyle w:val="PL"/>
      </w:pPr>
      <w:r w:rsidRPr="00E450AC">
        <w:t xml:space="preserve">CG-Config ::=                   </w:t>
      </w:r>
      <w:r w:rsidRPr="00E450AC">
        <w:rPr>
          <w:color w:val="993366"/>
        </w:rPr>
        <w:t>SEQUENCE</w:t>
      </w:r>
      <w:r w:rsidRPr="00E450AC">
        <w:t xml:space="preserve"> {</w:t>
      </w:r>
    </w:p>
    <w:p w14:paraId="0FB4F523"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C2CFD88" w14:textId="77777777" w:rsidR="00C25002" w:rsidRPr="00E450AC" w:rsidRDefault="00C25002" w:rsidP="00C25002">
      <w:pPr>
        <w:pStyle w:val="PL"/>
      </w:pPr>
      <w:r w:rsidRPr="00E450AC">
        <w:t xml:space="preserve">        c1                                  </w:t>
      </w:r>
      <w:r w:rsidRPr="00E450AC">
        <w:rPr>
          <w:color w:val="993366"/>
        </w:rPr>
        <w:t>CHOICE</w:t>
      </w:r>
      <w:r w:rsidRPr="00E450AC">
        <w:t>{</w:t>
      </w:r>
    </w:p>
    <w:p w14:paraId="55071EA0" w14:textId="77777777" w:rsidR="00C25002" w:rsidRPr="00E450AC" w:rsidRDefault="00C25002" w:rsidP="00C25002">
      <w:pPr>
        <w:pStyle w:val="PL"/>
      </w:pPr>
      <w:r w:rsidRPr="00E450AC">
        <w:t xml:space="preserve">            cg-Config                           CG-Config-IEs,</w:t>
      </w:r>
    </w:p>
    <w:p w14:paraId="0D2EC043"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55927F8A" w14:textId="77777777" w:rsidR="00C25002" w:rsidRPr="00E450AC" w:rsidRDefault="00C25002" w:rsidP="00C25002">
      <w:pPr>
        <w:pStyle w:val="PL"/>
      </w:pPr>
      <w:r w:rsidRPr="00E450AC">
        <w:t xml:space="preserve">        },</w:t>
      </w:r>
    </w:p>
    <w:p w14:paraId="7033A99F"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08FF2676" w14:textId="77777777" w:rsidR="00C25002" w:rsidRPr="00E450AC" w:rsidRDefault="00C25002" w:rsidP="00C25002">
      <w:pPr>
        <w:pStyle w:val="PL"/>
      </w:pPr>
      <w:r w:rsidRPr="00E450AC">
        <w:t xml:space="preserve">    }</w:t>
      </w:r>
    </w:p>
    <w:p w14:paraId="3F732D59" w14:textId="77777777" w:rsidR="00C25002" w:rsidRPr="00E450AC" w:rsidRDefault="00C25002" w:rsidP="00C25002">
      <w:pPr>
        <w:pStyle w:val="PL"/>
      </w:pPr>
      <w:r w:rsidRPr="00E450AC">
        <w:t>}</w:t>
      </w:r>
    </w:p>
    <w:p w14:paraId="409F76D0" w14:textId="77777777" w:rsidR="00C25002" w:rsidRPr="00E450AC" w:rsidRDefault="00C25002" w:rsidP="00C25002">
      <w:pPr>
        <w:pStyle w:val="PL"/>
      </w:pPr>
    </w:p>
    <w:p w14:paraId="409DEE57" w14:textId="77777777" w:rsidR="00C25002" w:rsidRPr="00E450AC" w:rsidRDefault="00C25002" w:rsidP="00C25002">
      <w:pPr>
        <w:pStyle w:val="PL"/>
      </w:pPr>
      <w:r w:rsidRPr="00E450AC">
        <w:lastRenderedPageBreak/>
        <w:t xml:space="preserve">CG-Config-IEs ::=                   </w:t>
      </w:r>
      <w:r w:rsidRPr="00E450AC">
        <w:rPr>
          <w:color w:val="993366"/>
        </w:rPr>
        <w:t>SEQUENCE</w:t>
      </w:r>
      <w:r w:rsidRPr="00E450AC">
        <w:t xml:space="preserve"> {</w:t>
      </w:r>
    </w:p>
    <w:p w14:paraId="05CD6536" w14:textId="77777777" w:rsidR="00C25002" w:rsidRPr="00E450AC" w:rsidRDefault="00C25002" w:rsidP="00C25002">
      <w:pPr>
        <w:pStyle w:val="PL"/>
      </w:pPr>
      <w:r w:rsidRPr="00E450AC">
        <w:t xml:space="preserve">    scg-CellGroupConfig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33B087C8"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655E238" w14:textId="77777777" w:rsidR="00C25002" w:rsidRPr="00E450AC" w:rsidRDefault="00C25002" w:rsidP="00C25002">
      <w:pPr>
        <w:pStyle w:val="PL"/>
      </w:pPr>
      <w:r w:rsidRPr="00E450AC">
        <w:t xml:space="preserve">    configRestrictModReq                ConfigRestrictModReqSCG                         </w:t>
      </w:r>
      <w:r w:rsidRPr="00E450AC">
        <w:rPr>
          <w:color w:val="993366"/>
        </w:rPr>
        <w:t>OPTIONAL</w:t>
      </w:r>
      <w:r w:rsidRPr="00E450AC">
        <w:t>,</w:t>
      </w:r>
    </w:p>
    <w:p w14:paraId="77D43AA8" w14:textId="77777777" w:rsidR="00C25002" w:rsidRPr="00E450AC" w:rsidRDefault="00C25002" w:rsidP="00C25002">
      <w:pPr>
        <w:pStyle w:val="PL"/>
      </w:pPr>
      <w:r w:rsidRPr="00E450AC">
        <w:t xml:space="preserve">    drx-InfoSCG                         DRX-Info                                        </w:t>
      </w:r>
      <w:r w:rsidRPr="00E450AC">
        <w:rPr>
          <w:color w:val="993366"/>
        </w:rPr>
        <w:t>OPTIONAL</w:t>
      </w:r>
      <w:r w:rsidRPr="00E450AC">
        <w:t>,</w:t>
      </w:r>
    </w:p>
    <w:p w14:paraId="23DB47B4"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2E5A83DB" w14:textId="77777777" w:rsidR="00C25002" w:rsidRPr="00E450AC" w:rsidRDefault="00C25002" w:rsidP="00C25002">
      <w:pPr>
        <w:pStyle w:val="PL"/>
      </w:pPr>
      <w:r w:rsidRPr="00E450AC">
        <w:t xml:space="preserve">    measConfigSN                        MeasConfigSN                                    </w:t>
      </w:r>
      <w:r w:rsidRPr="00E450AC">
        <w:rPr>
          <w:color w:val="993366"/>
        </w:rPr>
        <w:t>OPTIONAL</w:t>
      </w:r>
      <w:r w:rsidRPr="00E450AC">
        <w:t>,</w:t>
      </w:r>
    </w:p>
    <w:p w14:paraId="61813CA0" w14:textId="77777777" w:rsidR="00C25002" w:rsidRPr="00E450AC" w:rsidRDefault="00C25002" w:rsidP="00C25002">
      <w:pPr>
        <w:pStyle w:val="PL"/>
      </w:pPr>
      <w:r w:rsidRPr="00E450AC">
        <w:t xml:space="preserve">    selectedBandCombination             BandCombinationInfoSN                           </w:t>
      </w:r>
      <w:r w:rsidRPr="00E450AC">
        <w:rPr>
          <w:color w:val="993366"/>
        </w:rPr>
        <w:t>OPTIONAL</w:t>
      </w:r>
      <w:r w:rsidRPr="00E450AC">
        <w:t>,</w:t>
      </w:r>
    </w:p>
    <w:p w14:paraId="35FFBEB0" w14:textId="77777777" w:rsidR="00C25002" w:rsidRPr="00E450AC" w:rsidRDefault="00C25002" w:rsidP="00C25002">
      <w:pPr>
        <w:pStyle w:val="PL"/>
      </w:pPr>
      <w:r w:rsidRPr="00E450AC">
        <w:t xml:space="preserve">    fr-InfoListSCG                      FR-InfoList                                     </w:t>
      </w:r>
      <w:r w:rsidRPr="00E450AC">
        <w:rPr>
          <w:color w:val="993366"/>
        </w:rPr>
        <w:t>OPTIONAL</w:t>
      </w:r>
      <w:r w:rsidRPr="00E450AC">
        <w:t>,</w:t>
      </w:r>
    </w:p>
    <w:p w14:paraId="2F432361" w14:textId="77777777" w:rsidR="00C25002" w:rsidRPr="00E450AC" w:rsidRDefault="00C25002" w:rsidP="00C25002">
      <w:pPr>
        <w:pStyle w:val="PL"/>
      </w:pPr>
      <w:r w:rsidRPr="00E450AC">
        <w:t xml:space="preserve">    candidateServingFreqListNR          CandidateServingFreqListNR                      </w:t>
      </w:r>
      <w:r w:rsidRPr="00E450AC">
        <w:rPr>
          <w:color w:val="993366"/>
        </w:rPr>
        <w:t>OPTIONAL</w:t>
      </w:r>
      <w:r w:rsidRPr="00E450AC">
        <w:t>,</w:t>
      </w:r>
    </w:p>
    <w:p w14:paraId="3DB117FB" w14:textId="77777777" w:rsidR="00C25002" w:rsidRPr="00E450AC" w:rsidRDefault="00C25002" w:rsidP="00C25002">
      <w:pPr>
        <w:pStyle w:val="PL"/>
      </w:pPr>
      <w:r w:rsidRPr="00E450AC">
        <w:t xml:space="preserve">    nonCriticalExtension                CG-Config-v1540-IEs                             </w:t>
      </w:r>
      <w:r w:rsidRPr="00E450AC">
        <w:rPr>
          <w:color w:val="993366"/>
        </w:rPr>
        <w:t>OPTIONAL</w:t>
      </w:r>
    </w:p>
    <w:p w14:paraId="4DF1C68F" w14:textId="77777777" w:rsidR="00C25002" w:rsidRPr="00E450AC" w:rsidRDefault="00C25002" w:rsidP="00C25002">
      <w:pPr>
        <w:pStyle w:val="PL"/>
      </w:pPr>
      <w:r w:rsidRPr="00E450AC">
        <w:t>}</w:t>
      </w:r>
    </w:p>
    <w:p w14:paraId="4F5B35A3" w14:textId="77777777" w:rsidR="00C25002" w:rsidRPr="00E450AC" w:rsidRDefault="00C25002" w:rsidP="00C25002">
      <w:pPr>
        <w:pStyle w:val="PL"/>
      </w:pPr>
    </w:p>
    <w:p w14:paraId="7925984F" w14:textId="77777777" w:rsidR="00C25002" w:rsidRPr="00E450AC" w:rsidRDefault="00C25002" w:rsidP="00C25002">
      <w:pPr>
        <w:pStyle w:val="PL"/>
      </w:pPr>
      <w:r w:rsidRPr="00E450AC">
        <w:t xml:space="preserve">CG-Config-v1540-IEs ::=             </w:t>
      </w:r>
      <w:r w:rsidRPr="00E450AC">
        <w:rPr>
          <w:color w:val="993366"/>
        </w:rPr>
        <w:t>SEQUENCE</w:t>
      </w:r>
      <w:r w:rsidRPr="00E450AC">
        <w:t xml:space="preserve"> {</w:t>
      </w:r>
    </w:p>
    <w:p w14:paraId="325116B2" w14:textId="77777777" w:rsidR="00C25002" w:rsidRPr="00E450AC" w:rsidRDefault="00C25002" w:rsidP="00C25002">
      <w:pPr>
        <w:pStyle w:val="PL"/>
      </w:pPr>
      <w:r w:rsidRPr="00E450AC">
        <w:t xml:space="preserve">    pSCellFrequency                     ARFCN-ValueNR                                   </w:t>
      </w:r>
      <w:r w:rsidRPr="00E450AC">
        <w:rPr>
          <w:color w:val="993366"/>
        </w:rPr>
        <w:t>OPTIONAL</w:t>
      </w:r>
      <w:r w:rsidRPr="00E450AC">
        <w:t>,</w:t>
      </w:r>
    </w:p>
    <w:p w14:paraId="6BE07836" w14:textId="77777777" w:rsidR="00C25002" w:rsidRPr="00E450AC" w:rsidRDefault="00C25002" w:rsidP="00C25002">
      <w:pPr>
        <w:pStyle w:val="PL"/>
      </w:pPr>
      <w:r w:rsidRPr="00E450AC">
        <w:t xml:space="preserve">    reportCGI-RequestNR                 </w:t>
      </w:r>
      <w:r w:rsidRPr="00E450AC">
        <w:rPr>
          <w:color w:val="993366"/>
        </w:rPr>
        <w:t>SEQUENCE</w:t>
      </w:r>
      <w:r w:rsidRPr="00E450AC">
        <w:t xml:space="preserve"> {</w:t>
      </w:r>
    </w:p>
    <w:p w14:paraId="1D70AFBF" w14:textId="77777777" w:rsidR="00C25002" w:rsidRPr="00E450AC" w:rsidRDefault="00C25002" w:rsidP="00C25002">
      <w:pPr>
        <w:pStyle w:val="PL"/>
      </w:pPr>
      <w:r w:rsidRPr="00E450AC">
        <w:t xml:space="preserve">        requestedCellInfo                   </w:t>
      </w:r>
      <w:r w:rsidRPr="00E450AC">
        <w:rPr>
          <w:color w:val="993366"/>
        </w:rPr>
        <w:t>SEQUENCE</w:t>
      </w:r>
      <w:r w:rsidRPr="00E450AC">
        <w:t xml:space="preserve"> {</w:t>
      </w:r>
    </w:p>
    <w:p w14:paraId="0712FD18" w14:textId="77777777" w:rsidR="00C25002" w:rsidRPr="00E450AC" w:rsidRDefault="00C25002" w:rsidP="00C25002">
      <w:pPr>
        <w:pStyle w:val="PL"/>
      </w:pPr>
      <w:r w:rsidRPr="00E450AC">
        <w:t xml:space="preserve">            ssbFrequency                        ARFCN-ValueNR,</w:t>
      </w:r>
    </w:p>
    <w:p w14:paraId="7E8438DD" w14:textId="77777777" w:rsidR="00C25002" w:rsidRPr="00E450AC" w:rsidRDefault="00C25002" w:rsidP="00C25002">
      <w:pPr>
        <w:pStyle w:val="PL"/>
      </w:pPr>
      <w:r w:rsidRPr="00E450AC">
        <w:t xml:space="preserve">            cellForWhichToReportCGI             PhysCellId</w:t>
      </w:r>
    </w:p>
    <w:p w14:paraId="31866A80" w14:textId="77777777" w:rsidR="00C25002" w:rsidRPr="00E450AC" w:rsidRDefault="00C25002" w:rsidP="00C25002">
      <w:pPr>
        <w:pStyle w:val="PL"/>
      </w:pPr>
      <w:r w:rsidRPr="00E450AC">
        <w:t xml:space="preserve">        }                                                                               </w:t>
      </w:r>
      <w:r w:rsidRPr="00E450AC">
        <w:rPr>
          <w:color w:val="993366"/>
        </w:rPr>
        <w:t>OPTIONAL</w:t>
      </w:r>
    </w:p>
    <w:p w14:paraId="0CB07FDA" w14:textId="77777777" w:rsidR="00C25002" w:rsidRPr="00E450AC" w:rsidRDefault="00C25002" w:rsidP="00C25002">
      <w:pPr>
        <w:pStyle w:val="PL"/>
      </w:pPr>
      <w:r w:rsidRPr="00E450AC">
        <w:t xml:space="preserve">    }                                                                                   </w:t>
      </w:r>
      <w:r w:rsidRPr="00E450AC">
        <w:rPr>
          <w:color w:val="993366"/>
        </w:rPr>
        <w:t>OPTIONAL</w:t>
      </w:r>
      <w:r w:rsidRPr="00E450AC">
        <w:t>,</w:t>
      </w:r>
    </w:p>
    <w:p w14:paraId="6A258F61" w14:textId="77777777" w:rsidR="00C25002" w:rsidRPr="00E450AC" w:rsidRDefault="00C25002" w:rsidP="00C25002">
      <w:pPr>
        <w:pStyle w:val="PL"/>
      </w:pPr>
      <w:r w:rsidRPr="00E450AC">
        <w:t xml:space="preserve">    ph-InfoSCG                          PH-TypeListSCG                                  </w:t>
      </w:r>
      <w:r w:rsidRPr="00E450AC">
        <w:rPr>
          <w:color w:val="993366"/>
        </w:rPr>
        <w:t>OPTIONAL</w:t>
      </w:r>
      <w:r w:rsidRPr="00E450AC">
        <w:t>,</w:t>
      </w:r>
    </w:p>
    <w:p w14:paraId="3DFA7D7D" w14:textId="77777777" w:rsidR="00C25002" w:rsidRPr="00E450AC" w:rsidRDefault="00C25002" w:rsidP="00C25002">
      <w:pPr>
        <w:pStyle w:val="PL"/>
      </w:pPr>
      <w:r w:rsidRPr="00E450AC">
        <w:t xml:space="preserve">    nonCriticalExtension                CG-Config-v1560-IEs                             </w:t>
      </w:r>
      <w:r w:rsidRPr="00E450AC">
        <w:rPr>
          <w:color w:val="993366"/>
        </w:rPr>
        <w:t>OPTIONAL</w:t>
      </w:r>
    </w:p>
    <w:p w14:paraId="4DAD0AE9" w14:textId="77777777" w:rsidR="00C25002" w:rsidRPr="00E450AC" w:rsidRDefault="00C25002" w:rsidP="00C25002">
      <w:pPr>
        <w:pStyle w:val="PL"/>
        <w:rPr>
          <w:rFonts w:eastAsia="SimSun"/>
        </w:rPr>
      </w:pPr>
      <w:r w:rsidRPr="00E450AC">
        <w:rPr>
          <w:rFonts w:eastAsia="SimSun"/>
        </w:rPr>
        <w:t>}</w:t>
      </w:r>
    </w:p>
    <w:p w14:paraId="02887912" w14:textId="77777777" w:rsidR="00C25002" w:rsidRPr="00E450AC" w:rsidRDefault="00C25002" w:rsidP="00C25002">
      <w:pPr>
        <w:pStyle w:val="PL"/>
        <w:rPr>
          <w:rFonts w:eastAsia="SimSun"/>
        </w:rPr>
      </w:pPr>
    </w:p>
    <w:p w14:paraId="489954A5" w14:textId="77777777" w:rsidR="00C25002" w:rsidRPr="00E450AC" w:rsidRDefault="00C25002" w:rsidP="00C25002">
      <w:pPr>
        <w:pStyle w:val="PL"/>
      </w:pPr>
      <w:r w:rsidRPr="00E450AC">
        <w:t xml:space="preserve">CG-Config-v1560-IEs ::=             </w:t>
      </w:r>
      <w:r w:rsidRPr="00E450AC">
        <w:rPr>
          <w:color w:val="993366"/>
        </w:rPr>
        <w:t>SEQUENCE</w:t>
      </w:r>
      <w:r w:rsidRPr="00E450AC">
        <w:t xml:space="preserve"> {</w:t>
      </w:r>
    </w:p>
    <w:p w14:paraId="3D51251F" w14:textId="77777777" w:rsidR="00C25002" w:rsidRPr="00E450AC" w:rsidRDefault="00C25002" w:rsidP="00C25002">
      <w:pPr>
        <w:pStyle w:val="PL"/>
      </w:pPr>
      <w:r w:rsidRPr="00E450AC">
        <w:t xml:space="preserve">    pSCellFrequencyEUTRA                ARFCN-ValueEUTRA                                </w:t>
      </w:r>
      <w:r w:rsidRPr="00E450AC">
        <w:rPr>
          <w:color w:val="993366"/>
        </w:rPr>
        <w:t>OPTIONAL</w:t>
      </w:r>
      <w:r w:rsidRPr="00E450AC">
        <w:t>,</w:t>
      </w:r>
    </w:p>
    <w:p w14:paraId="6D09E54F" w14:textId="77777777" w:rsidR="00C25002" w:rsidRPr="00E450AC" w:rsidRDefault="00C25002" w:rsidP="00C25002">
      <w:pPr>
        <w:pStyle w:val="PL"/>
      </w:pPr>
      <w:r w:rsidRPr="00E450AC">
        <w:t xml:space="preserve">    scg-CellGroupConfigEUTRA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FAEF9BE"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AFB308" w14:textId="77777777" w:rsidR="00C25002" w:rsidRPr="00E450AC" w:rsidRDefault="00C25002" w:rsidP="00C25002">
      <w:pPr>
        <w:pStyle w:val="PL"/>
      </w:pPr>
      <w:r w:rsidRPr="00E450AC">
        <w:t xml:space="preserve">    candidateServingFreqListEUTRA       CandidateServingFreqListEUTRA                   </w:t>
      </w:r>
      <w:r w:rsidRPr="00E450AC">
        <w:rPr>
          <w:color w:val="993366"/>
        </w:rPr>
        <w:t>OPTIONAL</w:t>
      </w:r>
      <w:r w:rsidRPr="00E450AC">
        <w:t>,</w:t>
      </w:r>
    </w:p>
    <w:p w14:paraId="7D741EE8" w14:textId="77777777" w:rsidR="00C25002" w:rsidRPr="00E450AC" w:rsidRDefault="00C25002" w:rsidP="00C25002">
      <w:pPr>
        <w:pStyle w:val="PL"/>
      </w:pPr>
      <w:r w:rsidRPr="00E450AC">
        <w:t xml:space="preserve">    needForGaps                         </w:t>
      </w:r>
      <w:r w:rsidRPr="00E450AC">
        <w:rPr>
          <w:color w:val="993366"/>
        </w:rPr>
        <w:t>ENUMERATED</w:t>
      </w:r>
      <w:r w:rsidRPr="00E450AC">
        <w:t xml:space="preserve"> {true}                               </w:t>
      </w:r>
      <w:r w:rsidRPr="00E450AC">
        <w:rPr>
          <w:color w:val="993366"/>
        </w:rPr>
        <w:t>OPTIONAL</w:t>
      </w:r>
      <w:r w:rsidRPr="00E450AC">
        <w:t>,</w:t>
      </w:r>
    </w:p>
    <w:p w14:paraId="6AD2A4C9" w14:textId="77777777" w:rsidR="00C25002" w:rsidRPr="00E450AC" w:rsidRDefault="00C25002" w:rsidP="00C25002">
      <w:pPr>
        <w:pStyle w:val="PL"/>
      </w:pPr>
      <w:r w:rsidRPr="00E450AC">
        <w:t xml:space="preserve">    drx-ConfigSCG                       DRX-Config                                      </w:t>
      </w:r>
      <w:r w:rsidRPr="00E450AC">
        <w:rPr>
          <w:color w:val="993366"/>
        </w:rPr>
        <w:t>OPTIONAL</w:t>
      </w:r>
      <w:r w:rsidRPr="00E450AC">
        <w:t>,</w:t>
      </w:r>
    </w:p>
    <w:p w14:paraId="2E08B2A0" w14:textId="77777777" w:rsidR="00C25002" w:rsidRPr="00E450AC" w:rsidRDefault="00C25002" w:rsidP="00C25002">
      <w:pPr>
        <w:pStyle w:val="PL"/>
      </w:pPr>
      <w:r w:rsidRPr="00E450AC">
        <w:t xml:space="preserve">    reportCGI-RequestEUTRA              </w:t>
      </w:r>
      <w:r w:rsidRPr="00E450AC">
        <w:rPr>
          <w:color w:val="993366"/>
        </w:rPr>
        <w:t>SEQUENCE</w:t>
      </w:r>
      <w:r w:rsidRPr="00E450AC">
        <w:t xml:space="preserve"> {</w:t>
      </w:r>
    </w:p>
    <w:p w14:paraId="1EB9647E" w14:textId="77777777" w:rsidR="00C25002" w:rsidRPr="00E450AC" w:rsidRDefault="00C25002" w:rsidP="00C25002">
      <w:pPr>
        <w:pStyle w:val="PL"/>
      </w:pPr>
      <w:r w:rsidRPr="00E450AC">
        <w:t xml:space="preserve">        requestedCellInfoEUTRA          </w:t>
      </w:r>
      <w:r w:rsidRPr="00E450AC">
        <w:rPr>
          <w:color w:val="993366"/>
        </w:rPr>
        <w:t>SEQUENCE</w:t>
      </w:r>
      <w:r w:rsidRPr="00E450AC">
        <w:t xml:space="preserve"> {</w:t>
      </w:r>
    </w:p>
    <w:p w14:paraId="4950EA5F" w14:textId="77777777" w:rsidR="00C25002" w:rsidRPr="00E450AC" w:rsidRDefault="00C25002" w:rsidP="00C25002">
      <w:pPr>
        <w:pStyle w:val="PL"/>
      </w:pPr>
      <w:r w:rsidRPr="00E450AC">
        <w:t xml:space="preserve">            eutraFrequency                             ARFCN-ValueEUTRA,</w:t>
      </w:r>
    </w:p>
    <w:p w14:paraId="403C2BFB" w14:textId="77777777" w:rsidR="00C25002" w:rsidRPr="00E450AC" w:rsidRDefault="00C25002" w:rsidP="00C25002">
      <w:pPr>
        <w:pStyle w:val="PL"/>
      </w:pPr>
      <w:r w:rsidRPr="00E450AC">
        <w:t xml:space="preserve">            cellForWhichToReportCGI-EUTRA              EUTRA-PhysCellId</w:t>
      </w:r>
    </w:p>
    <w:p w14:paraId="5F70247B" w14:textId="77777777" w:rsidR="00C25002" w:rsidRPr="00E450AC" w:rsidRDefault="00C25002" w:rsidP="00C25002">
      <w:pPr>
        <w:pStyle w:val="PL"/>
      </w:pPr>
      <w:r w:rsidRPr="00E450AC">
        <w:t xml:space="preserve">        }                                                                               </w:t>
      </w:r>
      <w:r w:rsidRPr="00E450AC">
        <w:rPr>
          <w:color w:val="993366"/>
        </w:rPr>
        <w:t>OPTIONAL</w:t>
      </w:r>
    </w:p>
    <w:p w14:paraId="6C347CE4" w14:textId="77777777" w:rsidR="00C25002" w:rsidRPr="00E450AC" w:rsidRDefault="00C25002" w:rsidP="00C25002">
      <w:pPr>
        <w:pStyle w:val="PL"/>
      </w:pPr>
      <w:r w:rsidRPr="00E450AC">
        <w:t xml:space="preserve">    }                                                                                   </w:t>
      </w:r>
      <w:r w:rsidRPr="00E450AC">
        <w:rPr>
          <w:color w:val="993366"/>
        </w:rPr>
        <w:t>OPTIONAL</w:t>
      </w:r>
      <w:r w:rsidRPr="00E450AC">
        <w:t>,</w:t>
      </w:r>
    </w:p>
    <w:p w14:paraId="34A81A7C" w14:textId="77777777" w:rsidR="00C25002" w:rsidRPr="00E450AC" w:rsidRDefault="00C25002" w:rsidP="00C25002">
      <w:pPr>
        <w:pStyle w:val="PL"/>
      </w:pPr>
      <w:r w:rsidRPr="00E450AC">
        <w:t xml:space="preserve">    nonCriticalExtension                CG-Config-v1590-IEs                             </w:t>
      </w:r>
      <w:r w:rsidRPr="00E450AC">
        <w:rPr>
          <w:color w:val="993366"/>
        </w:rPr>
        <w:t>OPTIONAL</w:t>
      </w:r>
    </w:p>
    <w:p w14:paraId="300CD0DA" w14:textId="77777777" w:rsidR="00C25002" w:rsidRPr="00E450AC" w:rsidRDefault="00C25002" w:rsidP="00C25002">
      <w:pPr>
        <w:pStyle w:val="PL"/>
      </w:pPr>
      <w:r w:rsidRPr="00E450AC">
        <w:t>}</w:t>
      </w:r>
    </w:p>
    <w:p w14:paraId="76B511CF" w14:textId="77777777" w:rsidR="00C25002" w:rsidRPr="00E450AC" w:rsidRDefault="00C25002" w:rsidP="00C25002">
      <w:pPr>
        <w:pStyle w:val="PL"/>
      </w:pPr>
    </w:p>
    <w:p w14:paraId="1B793181" w14:textId="77777777" w:rsidR="00C25002" w:rsidRPr="00E450AC" w:rsidRDefault="00C25002" w:rsidP="00C25002">
      <w:pPr>
        <w:pStyle w:val="PL"/>
      </w:pPr>
      <w:r w:rsidRPr="00E450AC">
        <w:t xml:space="preserve">CG-Config-v1590-IEs ::=             </w:t>
      </w:r>
      <w:r w:rsidRPr="00E450AC">
        <w:rPr>
          <w:color w:val="993366"/>
        </w:rPr>
        <w:t>SEQUENCE</w:t>
      </w:r>
      <w:r w:rsidRPr="00E450AC">
        <w:t xml:space="preserve"> {</w:t>
      </w:r>
    </w:p>
    <w:p w14:paraId="136CECB8" w14:textId="77777777" w:rsidR="00C25002" w:rsidRPr="00E450AC" w:rsidRDefault="00C25002" w:rsidP="00C25002">
      <w:pPr>
        <w:pStyle w:val="PL"/>
      </w:pPr>
      <w:r w:rsidRPr="00E450AC">
        <w:t xml:space="preserve">    scellFrequenciesSN-NR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54C213ED" w14:textId="77777777" w:rsidR="00C25002" w:rsidRPr="00E450AC" w:rsidRDefault="00C25002" w:rsidP="00C25002">
      <w:pPr>
        <w:pStyle w:val="PL"/>
      </w:pPr>
      <w:r w:rsidRPr="00E450AC">
        <w:t xml:space="preserve">    scellFrequenciesSN-EUTRA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ARFCN-ValueEUTRA       </w:t>
      </w:r>
      <w:r w:rsidRPr="00E450AC">
        <w:rPr>
          <w:color w:val="993366"/>
        </w:rPr>
        <w:t>OPTIONAL</w:t>
      </w:r>
      <w:r w:rsidRPr="00E450AC">
        <w:t>,</w:t>
      </w:r>
    </w:p>
    <w:p w14:paraId="34835712" w14:textId="77777777" w:rsidR="00C25002" w:rsidRPr="00E450AC" w:rsidRDefault="00C25002" w:rsidP="00C25002">
      <w:pPr>
        <w:pStyle w:val="PL"/>
      </w:pPr>
      <w:r w:rsidRPr="00E450AC">
        <w:t xml:space="preserve">    nonCriticalExtension                CG-Config-v1610-IEs                                                    </w:t>
      </w:r>
      <w:r w:rsidRPr="00E450AC">
        <w:rPr>
          <w:color w:val="993366"/>
        </w:rPr>
        <w:t>OPTIONAL</w:t>
      </w:r>
    </w:p>
    <w:p w14:paraId="2DB01D90" w14:textId="77777777" w:rsidR="00C25002" w:rsidRPr="00E450AC" w:rsidRDefault="00C25002" w:rsidP="00C25002">
      <w:pPr>
        <w:pStyle w:val="PL"/>
        <w:rPr>
          <w:rFonts w:eastAsia="SimSun"/>
        </w:rPr>
      </w:pPr>
      <w:r w:rsidRPr="00E450AC">
        <w:rPr>
          <w:rFonts w:eastAsia="SimSun"/>
        </w:rPr>
        <w:t>}</w:t>
      </w:r>
    </w:p>
    <w:p w14:paraId="586AF6DA" w14:textId="77777777" w:rsidR="00C25002" w:rsidRPr="00E450AC" w:rsidRDefault="00C25002" w:rsidP="00C25002">
      <w:pPr>
        <w:pStyle w:val="PL"/>
      </w:pPr>
    </w:p>
    <w:p w14:paraId="1A8CE55C" w14:textId="77777777" w:rsidR="00C25002" w:rsidRPr="00E450AC" w:rsidRDefault="00C25002" w:rsidP="00C25002">
      <w:pPr>
        <w:pStyle w:val="PL"/>
      </w:pPr>
      <w:r w:rsidRPr="00E450AC">
        <w:t xml:space="preserve">CG-Config-v1610-IEs ::=             </w:t>
      </w:r>
      <w:r w:rsidRPr="00E450AC">
        <w:rPr>
          <w:color w:val="993366"/>
        </w:rPr>
        <w:t>SEQUENCE</w:t>
      </w:r>
      <w:r w:rsidRPr="00E450AC">
        <w:t xml:space="preserve"> {</w:t>
      </w:r>
    </w:p>
    <w:p w14:paraId="2A47BDEF" w14:textId="77777777" w:rsidR="00C25002" w:rsidRPr="00E450AC" w:rsidRDefault="00C25002" w:rsidP="00C25002">
      <w:pPr>
        <w:pStyle w:val="PL"/>
      </w:pPr>
      <w:r w:rsidRPr="00E450AC">
        <w:t xml:space="preserve">    drx-InfoSCG2                        DRX-Info2                                       </w:t>
      </w:r>
      <w:r w:rsidRPr="00E450AC">
        <w:rPr>
          <w:color w:val="993366"/>
        </w:rPr>
        <w:t>OPTIONAL</w:t>
      </w:r>
      <w:r w:rsidRPr="00E450AC">
        <w:t>,</w:t>
      </w:r>
    </w:p>
    <w:p w14:paraId="1D4E468E" w14:textId="77777777" w:rsidR="00C25002" w:rsidRPr="00E450AC" w:rsidRDefault="00C25002" w:rsidP="00C25002">
      <w:pPr>
        <w:pStyle w:val="PL"/>
      </w:pPr>
      <w:r w:rsidRPr="00E450AC">
        <w:t xml:space="preserve">    nonCriticalExtension                CG-Config-v1620-IEs                             </w:t>
      </w:r>
      <w:r w:rsidRPr="00E450AC">
        <w:rPr>
          <w:color w:val="993366"/>
        </w:rPr>
        <w:t>OPTIONAL</w:t>
      </w:r>
    </w:p>
    <w:p w14:paraId="5EF5690F" w14:textId="77777777" w:rsidR="00C25002" w:rsidRPr="00E450AC" w:rsidRDefault="00C25002" w:rsidP="00C25002">
      <w:pPr>
        <w:pStyle w:val="PL"/>
      </w:pPr>
      <w:r w:rsidRPr="00E450AC">
        <w:t>}</w:t>
      </w:r>
    </w:p>
    <w:p w14:paraId="07CC5C7D" w14:textId="77777777" w:rsidR="00C25002" w:rsidRPr="00E450AC" w:rsidRDefault="00C25002" w:rsidP="00C25002">
      <w:pPr>
        <w:pStyle w:val="PL"/>
      </w:pPr>
    </w:p>
    <w:p w14:paraId="4604DA70" w14:textId="77777777" w:rsidR="00C25002" w:rsidRPr="00E450AC" w:rsidRDefault="00C25002" w:rsidP="00C25002">
      <w:pPr>
        <w:pStyle w:val="PL"/>
      </w:pPr>
      <w:r w:rsidRPr="00E450AC">
        <w:t xml:space="preserve">CG-Config-v1620-IEs ::=             </w:t>
      </w:r>
      <w:r w:rsidRPr="00E450AC">
        <w:rPr>
          <w:color w:val="993366"/>
        </w:rPr>
        <w:t>SEQUENCE</w:t>
      </w:r>
      <w:r w:rsidRPr="00E450AC">
        <w:t xml:space="preserve"> {</w:t>
      </w:r>
    </w:p>
    <w:p w14:paraId="433CC8EA" w14:textId="77777777" w:rsidR="00C25002" w:rsidRPr="00E450AC" w:rsidRDefault="00C25002" w:rsidP="00C25002">
      <w:pPr>
        <w:pStyle w:val="PL"/>
      </w:pPr>
      <w:r w:rsidRPr="00E450AC">
        <w:t xml:space="preserve">    ueAssistanceInformationSCG-r16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0DF484C4" w14:textId="77777777" w:rsidR="00C25002" w:rsidRPr="00E450AC" w:rsidRDefault="00C25002" w:rsidP="00C25002">
      <w:pPr>
        <w:pStyle w:val="PL"/>
      </w:pPr>
      <w:r w:rsidRPr="00E450AC">
        <w:t xml:space="preserve">    nonCriticalExtension                CG-Config-v1630-IEs                                </w:t>
      </w:r>
      <w:r w:rsidRPr="00E450AC">
        <w:rPr>
          <w:color w:val="993366"/>
        </w:rPr>
        <w:t>OPTIONAL</w:t>
      </w:r>
    </w:p>
    <w:p w14:paraId="7895F8D0" w14:textId="77777777" w:rsidR="00C25002" w:rsidRPr="00E450AC" w:rsidRDefault="00C25002" w:rsidP="00C25002">
      <w:pPr>
        <w:pStyle w:val="PL"/>
      </w:pPr>
      <w:r w:rsidRPr="00E450AC">
        <w:t>}</w:t>
      </w:r>
    </w:p>
    <w:p w14:paraId="2C774ACF" w14:textId="77777777" w:rsidR="00C25002" w:rsidRPr="00E450AC" w:rsidRDefault="00C25002" w:rsidP="00C25002">
      <w:pPr>
        <w:pStyle w:val="PL"/>
      </w:pPr>
    </w:p>
    <w:p w14:paraId="777DBBCA" w14:textId="77777777" w:rsidR="00C25002" w:rsidRPr="00E450AC" w:rsidRDefault="00C25002" w:rsidP="00C25002">
      <w:pPr>
        <w:pStyle w:val="PL"/>
      </w:pPr>
      <w:r w:rsidRPr="00E450AC">
        <w:t xml:space="preserve">CG-Config-v1630-IEs ::=             </w:t>
      </w:r>
      <w:r w:rsidRPr="00E450AC">
        <w:rPr>
          <w:color w:val="993366"/>
        </w:rPr>
        <w:t>SEQUENCE</w:t>
      </w:r>
      <w:r w:rsidRPr="00E450AC">
        <w:t xml:space="preserve"> {</w:t>
      </w:r>
    </w:p>
    <w:p w14:paraId="2D9A375C" w14:textId="77777777" w:rsidR="00C25002" w:rsidRPr="00E450AC" w:rsidRDefault="00C25002" w:rsidP="00C25002">
      <w:pPr>
        <w:pStyle w:val="PL"/>
      </w:pPr>
      <w:r w:rsidRPr="00E450AC">
        <w:t xml:space="preserve">    selectedToffset-r16                 T-Offset-r16                                       </w:t>
      </w:r>
      <w:r w:rsidRPr="00E450AC">
        <w:rPr>
          <w:color w:val="993366"/>
        </w:rPr>
        <w:t>OPTIONAL</w:t>
      </w:r>
      <w:r w:rsidRPr="00E450AC">
        <w:t>,</w:t>
      </w:r>
    </w:p>
    <w:p w14:paraId="104A8B62" w14:textId="77777777" w:rsidR="00C25002" w:rsidRPr="00E450AC" w:rsidRDefault="00C25002" w:rsidP="00C25002">
      <w:pPr>
        <w:pStyle w:val="PL"/>
      </w:pPr>
      <w:r w:rsidRPr="00E450AC">
        <w:t xml:space="preserve">    nonCriticalExtension                CG-Config-v1640-IEs                                </w:t>
      </w:r>
      <w:r w:rsidRPr="00E450AC">
        <w:rPr>
          <w:color w:val="993366"/>
        </w:rPr>
        <w:t>OPTIONAL</w:t>
      </w:r>
    </w:p>
    <w:p w14:paraId="16D1E29B" w14:textId="77777777" w:rsidR="00C25002" w:rsidRPr="00E450AC" w:rsidRDefault="00C25002" w:rsidP="00C25002">
      <w:pPr>
        <w:pStyle w:val="PL"/>
      </w:pPr>
      <w:r w:rsidRPr="00E450AC">
        <w:t>}</w:t>
      </w:r>
    </w:p>
    <w:p w14:paraId="0CEF0A09" w14:textId="77777777" w:rsidR="00C25002" w:rsidRPr="00E450AC" w:rsidRDefault="00C25002" w:rsidP="00C25002">
      <w:pPr>
        <w:pStyle w:val="PL"/>
      </w:pPr>
    </w:p>
    <w:p w14:paraId="4960B7D0" w14:textId="77777777" w:rsidR="00C25002" w:rsidRPr="00E450AC" w:rsidRDefault="00C25002" w:rsidP="00C25002">
      <w:pPr>
        <w:pStyle w:val="PL"/>
      </w:pPr>
      <w:r w:rsidRPr="00E450AC">
        <w:t xml:space="preserve">CG-Config-v1640-IEs ::=             </w:t>
      </w:r>
      <w:r w:rsidRPr="00E450AC">
        <w:rPr>
          <w:color w:val="993366"/>
        </w:rPr>
        <w:t>SEQUENCE</w:t>
      </w:r>
      <w:r w:rsidRPr="00E450AC">
        <w:t xml:space="preserve"> {</w:t>
      </w:r>
    </w:p>
    <w:p w14:paraId="1E78776A" w14:textId="77777777" w:rsidR="00C25002" w:rsidRPr="00E450AC" w:rsidRDefault="00C25002" w:rsidP="00C25002">
      <w:pPr>
        <w:pStyle w:val="PL"/>
      </w:pPr>
      <w:r w:rsidRPr="00E450AC">
        <w:t xml:space="preserve">    servCellInfoListSCG-NR-r16          ServCellInfoListSCG-NR-r16                      </w:t>
      </w:r>
      <w:r w:rsidRPr="00E450AC">
        <w:rPr>
          <w:color w:val="993366"/>
        </w:rPr>
        <w:t>OPTIONAL</w:t>
      </w:r>
      <w:r w:rsidRPr="00E450AC">
        <w:t>,</w:t>
      </w:r>
    </w:p>
    <w:p w14:paraId="0E89D09D" w14:textId="77777777" w:rsidR="00C25002" w:rsidRPr="00E450AC" w:rsidRDefault="00C25002" w:rsidP="00C25002">
      <w:pPr>
        <w:pStyle w:val="PL"/>
      </w:pPr>
      <w:r w:rsidRPr="00E450AC">
        <w:t xml:space="preserve">    servCellInfoListSCG-EUTRA-r16       ServCellInfoListSCG-EUTRA-r16                   </w:t>
      </w:r>
      <w:r w:rsidRPr="00E450AC">
        <w:rPr>
          <w:color w:val="993366"/>
        </w:rPr>
        <w:t>OPTIONAL</w:t>
      </w:r>
      <w:r w:rsidRPr="00E450AC">
        <w:t>,</w:t>
      </w:r>
    </w:p>
    <w:p w14:paraId="5814C5DD" w14:textId="77777777" w:rsidR="00C25002" w:rsidRPr="00E450AC" w:rsidRDefault="00C25002" w:rsidP="00C25002">
      <w:pPr>
        <w:pStyle w:val="PL"/>
      </w:pPr>
      <w:r w:rsidRPr="00E450AC">
        <w:t xml:space="preserve">    nonCriticalExtension                CG-Config-v1700-IEs                             </w:t>
      </w:r>
      <w:r w:rsidRPr="00E450AC">
        <w:rPr>
          <w:color w:val="993366"/>
        </w:rPr>
        <w:t>OPTIONAL</w:t>
      </w:r>
    </w:p>
    <w:p w14:paraId="2FF79D48" w14:textId="77777777" w:rsidR="00C25002" w:rsidRPr="00E450AC" w:rsidRDefault="00C25002" w:rsidP="00C25002">
      <w:pPr>
        <w:pStyle w:val="PL"/>
      </w:pPr>
      <w:r w:rsidRPr="00E450AC">
        <w:t>}</w:t>
      </w:r>
    </w:p>
    <w:p w14:paraId="49599F82" w14:textId="77777777" w:rsidR="00C25002" w:rsidRPr="00E450AC" w:rsidRDefault="00C25002" w:rsidP="00C25002">
      <w:pPr>
        <w:pStyle w:val="PL"/>
      </w:pPr>
    </w:p>
    <w:p w14:paraId="0E491B97" w14:textId="77777777" w:rsidR="00C25002" w:rsidRPr="00E450AC" w:rsidRDefault="00C25002" w:rsidP="00C25002">
      <w:pPr>
        <w:pStyle w:val="PL"/>
      </w:pPr>
      <w:r w:rsidRPr="00E450AC">
        <w:t xml:space="preserve">CG-Config-v1700-IEs ::=             </w:t>
      </w:r>
      <w:r w:rsidRPr="00E450AC">
        <w:rPr>
          <w:color w:val="993366"/>
        </w:rPr>
        <w:t>SEQUENCE</w:t>
      </w:r>
      <w:r w:rsidRPr="00E450AC">
        <w:t xml:space="preserve"> {</w:t>
      </w:r>
    </w:p>
    <w:p w14:paraId="25B42FC5" w14:textId="77777777" w:rsidR="00C25002" w:rsidRPr="00E450AC" w:rsidRDefault="00C25002" w:rsidP="00C25002">
      <w:pPr>
        <w:pStyle w:val="PL"/>
      </w:pPr>
      <w:r w:rsidRPr="00E450AC">
        <w:t xml:space="preserve">    candidateCellInfoListCPC-r17        CandidateCellInfoListCPC-r17                    </w:t>
      </w:r>
      <w:r w:rsidRPr="00E450AC">
        <w:rPr>
          <w:color w:val="993366"/>
        </w:rPr>
        <w:t>OPTIONAL</w:t>
      </w:r>
      <w:r w:rsidRPr="00E450AC">
        <w:t>,</w:t>
      </w:r>
    </w:p>
    <w:p w14:paraId="0C997016" w14:textId="77777777" w:rsidR="00C25002" w:rsidRPr="00E450AC" w:rsidRDefault="00C25002" w:rsidP="00C25002">
      <w:pPr>
        <w:pStyle w:val="PL"/>
      </w:pPr>
      <w:r w:rsidRPr="00E450AC">
        <w:t xml:space="preserve">    twoPHRModeSCG-r17                   </w:t>
      </w:r>
      <w:r w:rsidRPr="00E450AC">
        <w:rPr>
          <w:color w:val="993366"/>
        </w:rPr>
        <w:t>ENUMERATED</w:t>
      </w:r>
      <w:r w:rsidRPr="00E450AC">
        <w:t xml:space="preserve"> {enabled}                            </w:t>
      </w:r>
      <w:r w:rsidRPr="00E450AC">
        <w:rPr>
          <w:color w:val="993366"/>
        </w:rPr>
        <w:t>OPTIONAL</w:t>
      </w:r>
      <w:r w:rsidRPr="00E450AC">
        <w:t>,</w:t>
      </w:r>
    </w:p>
    <w:p w14:paraId="756DB576" w14:textId="77777777" w:rsidR="00C25002" w:rsidRPr="00E450AC" w:rsidRDefault="00C25002" w:rsidP="00C25002">
      <w:pPr>
        <w:pStyle w:val="PL"/>
      </w:pPr>
      <w:r w:rsidRPr="00E450AC">
        <w:t xml:space="preserve">    nonCriticalExtension                CG-Config-v1730-IEs                             </w:t>
      </w:r>
      <w:r w:rsidRPr="00E450AC">
        <w:rPr>
          <w:color w:val="993366"/>
        </w:rPr>
        <w:t>OPTIONAL</w:t>
      </w:r>
    </w:p>
    <w:p w14:paraId="0CD755EC" w14:textId="77777777" w:rsidR="00C25002" w:rsidRPr="00E450AC" w:rsidRDefault="00C25002" w:rsidP="00C25002">
      <w:pPr>
        <w:pStyle w:val="PL"/>
      </w:pPr>
      <w:r w:rsidRPr="00E450AC">
        <w:t>}</w:t>
      </w:r>
    </w:p>
    <w:p w14:paraId="3C080159" w14:textId="77777777" w:rsidR="00C25002" w:rsidRPr="00E450AC" w:rsidRDefault="00C25002" w:rsidP="00C25002">
      <w:pPr>
        <w:pStyle w:val="PL"/>
      </w:pPr>
    </w:p>
    <w:p w14:paraId="1A28792B" w14:textId="77777777" w:rsidR="00C25002" w:rsidRPr="00E450AC" w:rsidRDefault="00C25002" w:rsidP="00C25002">
      <w:pPr>
        <w:pStyle w:val="PL"/>
      </w:pPr>
      <w:r w:rsidRPr="00E450AC">
        <w:t xml:space="preserve">CG-Config-v1730-IEs ::=             </w:t>
      </w:r>
      <w:r w:rsidRPr="00E450AC">
        <w:rPr>
          <w:color w:val="993366"/>
        </w:rPr>
        <w:t>SEQUENCE</w:t>
      </w:r>
      <w:r w:rsidRPr="00E450AC">
        <w:t xml:space="preserve"> {</w:t>
      </w:r>
    </w:p>
    <w:p w14:paraId="1DBD2530" w14:textId="77777777" w:rsidR="00C25002" w:rsidRPr="00E450AC" w:rsidRDefault="00C25002" w:rsidP="00C25002">
      <w:pPr>
        <w:pStyle w:val="PL"/>
      </w:pPr>
      <w:r w:rsidRPr="00E450AC">
        <w:t xml:space="preserve">    fr1-Carriers-SCG-r17                </w:t>
      </w:r>
      <w:r w:rsidRPr="00E450AC">
        <w:rPr>
          <w:color w:val="993366"/>
        </w:rPr>
        <w:t>INTEGER</w:t>
      </w:r>
      <w:r w:rsidRPr="00E450AC">
        <w:t xml:space="preserve"> (1..32)                                 </w:t>
      </w:r>
      <w:r w:rsidRPr="00E450AC">
        <w:rPr>
          <w:color w:val="993366"/>
        </w:rPr>
        <w:t>OPTIONAL</w:t>
      </w:r>
      <w:r w:rsidRPr="00E450AC">
        <w:t>,</w:t>
      </w:r>
    </w:p>
    <w:p w14:paraId="7C486F9C" w14:textId="77777777" w:rsidR="00C25002" w:rsidRPr="00E450AC" w:rsidRDefault="00C25002" w:rsidP="00C25002">
      <w:pPr>
        <w:pStyle w:val="PL"/>
      </w:pPr>
      <w:r w:rsidRPr="00E450AC">
        <w:t xml:space="preserve">    fr2-Carriers-SCG-r17                </w:t>
      </w:r>
      <w:r w:rsidRPr="00E450AC">
        <w:rPr>
          <w:color w:val="993366"/>
        </w:rPr>
        <w:t>INTEGER</w:t>
      </w:r>
      <w:r w:rsidRPr="00E450AC">
        <w:t xml:space="preserve"> (1..32)                                 </w:t>
      </w:r>
      <w:r w:rsidRPr="00E450AC">
        <w:rPr>
          <w:color w:val="993366"/>
        </w:rPr>
        <w:t>OPTIONAL</w:t>
      </w:r>
      <w:r w:rsidRPr="00E450AC">
        <w:t>,</w:t>
      </w:r>
    </w:p>
    <w:p w14:paraId="01EEB753" w14:textId="77777777" w:rsidR="00C25002" w:rsidRPr="00E450AC" w:rsidRDefault="00C25002" w:rsidP="00C25002">
      <w:pPr>
        <w:pStyle w:val="PL"/>
      </w:pPr>
      <w:r w:rsidRPr="00E450AC">
        <w:t xml:space="preserve">    nonCriticalExtension                CG-Config-v1800-IEs                             </w:t>
      </w:r>
      <w:r w:rsidRPr="00E450AC">
        <w:rPr>
          <w:color w:val="993366"/>
        </w:rPr>
        <w:t>OPTIONAL</w:t>
      </w:r>
    </w:p>
    <w:p w14:paraId="3DFBA42C" w14:textId="77777777" w:rsidR="00C25002" w:rsidRPr="00E450AC" w:rsidRDefault="00C25002" w:rsidP="00C25002">
      <w:pPr>
        <w:pStyle w:val="PL"/>
      </w:pPr>
      <w:r w:rsidRPr="00E450AC">
        <w:t>}</w:t>
      </w:r>
    </w:p>
    <w:p w14:paraId="79D60E97" w14:textId="77777777" w:rsidR="00C25002" w:rsidRPr="00E450AC" w:rsidRDefault="00C25002" w:rsidP="00C25002">
      <w:pPr>
        <w:pStyle w:val="PL"/>
      </w:pPr>
    </w:p>
    <w:p w14:paraId="23FAA933" w14:textId="77777777" w:rsidR="00C25002" w:rsidRPr="00E450AC" w:rsidRDefault="00C25002" w:rsidP="00C25002">
      <w:pPr>
        <w:pStyle w:val="PL"/>
      </w:pPr>
      <w:r w:rsidRPr="00E450AC">
        <w:t xml:space="preserve">CG-Config-v1800-IEs ::=             </w:t>
      </w:r>
      <w:r w:rsidRPr="00E450AC">
        <w:rPr>
          <w:color w:val="993366"/>
        </w:rPr>
        <w:t>SEQUENCE</w:t>
      </w:r>
      <w:r w:rsidRPr="00E450AC">
        <w:t xml:space="preserve"> {</w:t>
      </w:r>
    </w:p>
    <w:p w14:paraId="6239C40B" w14:textId="77777777" w:rsidR="00C25002" w:rsidRPr="00E450AC" w:rsidRDefault="00C25002" w:rsidP="00C25002">
      <w:pPr>
        <w:pStyle w:val="PL"/>
      </w:pPr>
      <w:r w:rsidRPr="00E450AC">
        <w:t xml:space="preserve">    candidateServingFreqRangeListNR-r18    CandidateServingFreqRangeListNR-r18             </w:t>
      </w:r>
      <w:r w:rsidRPr="00E450AC">
        <w:rPr>
          <w:color w:val="993366"/>
        </w:rPr>
        <w:t>OPTIONAL</w:t>
      </w:r>
      <w:r w:rsidRPr="00E450AC">
        <w:t>,</w:t>
      </w:r>
    </w:p>
    <w:p w14:paraId="5D22D4E1" w14:textId="77777777" w:rsidR="00C25002" w:rsidRPr="00E450AC" w:rsidRDefault="00C25002" w:rsidP="00C25002">
      <w:pPr>
        <w:pStyle w:val="PL"/>
      </w:pPr>
      <w:r w:rsidRPr="00E450AC">
        <w:t xml:space="preserve">    candidateServingFreqListNR-r16         CandidateServingFreqListNR-r16                  </w:t>
      </w:r>
      <w:r w:rsidRPr="00E450AC">
        <w:rPr>
          <w:color w:val="993366"/>
        </w:rPr>
        <w:t>OPTIONAL</w:t>
      </w:r>
      <w:r w:rsidRPr="00E450AC">
        <w:t>,</w:t>
      </w:r>
    </w:p>
    <w:p w14:paraId="1C4D9162" w14:textId="77777777" w:rsidR="00C25002" w:rsidRPr="00E450AC" w:rsidRDefault="00C25002" w:rsidP="00C25002">
      <w:pPr>
        <w:pStyle w:val="PL"/>
      </w:pPr>
      <w:r w:rsidRPr="00E450AC">
        <w:t xml:space="preserve">    idc-TDM-AssistanceConfig-r18           </w:t>
      </w:r>
      <w:r w:rsidRPr="00E450AC">
        <w:rPr>
          <w:color w:val="993366"/>
        </w:rPr>
        <w:t>ENUMERATED</w:t>
      </w:r>
      <w:r w:rsidRPr="00E450AC">
        <w:t xml:space="preserve"> {enabled}                            </w:t>
      </w:r>
      <w:r w:rsidRPr="00E450AC">
        <w:rPr>
          <w:color w:val="993366"/>
        </w:rPr>
        <w:t>OPTIONAL</w:t>
      </w:r>
      <w:r w:rsidRPr="00E450AC">
        <w:t>,</w:t>
      </w:r>
    </w:p>
    <w:p w14:paraId="66CF27AD" w14:textId="77777777" w:rsidR="00C25002" w:rsidRPr="00E450AC" w:rsidRDefault="00C25002" w:rsidP="00C25002">
      <w:pPr>
        <w:pStyle w:val="PL"/>
      </w:pPr>
      <w:r w:rsidRPr="00E450AC">
        <w:t xml:space="preserve">    candidateCellInfoListSubsequentCPC-r18 CandidateCellInfoListCPC-r17                    </w:t>
      </w:r>
      <w:r w:rsidRPr="00E450AC">
        <w:rPr>
          <w:color w:val="993366"/>
        </w:rPr>
        <w:t>OPTIONAL</w:t>
      </w:r>
      <w:r w:rsidRPr="00E450AC">
        <w:t>,</w:t>
      </w:r>
    </w:p>
    <w:p w14:paraId="34321833" w14:textId="77777777" w:rsidR="00C25002" w:rsidRPr="00E450AC" w:rsidRDefault="00C25002" w:rsidP="00C25002">
      <w:pPr>
        <w:pStyle w:val="PL"/>
      </w:pPr>
      <w:r w:rsidRPr="00E450AC">
        <w:t xml:space="preserve">    scpac-ReferenceConfigurationSCG-r18    ReferenceConfiguration-r18                      </w:t>
      </w:r>
      <w:r w:rsidRPr="00E450AC">
        <w:rPr>
          <w:color w:val="993366"/>
        </w:rPr>
        <w:t>OPTIONAL</w:t>
      </w:r>
      <w:r w:rsidRPr="00E450AC">
        <w:t>,</w:t>
      </w:r>
    </w:p>
    <w:p w14:paraId="00D73C24" w14:textId="77777777" w:rsidR="00C25002" w:rsidRPr="00E450AC" w:rsidRDefault="00C25002" w:rsidP="00C25002">
      <w:pPr>
        <w:pStyle w:val="PL"/>
      </w:pPr>
      <w:r w:rsidRPr="00E450AC">
        <w:t xml:space="preserve">    subsequentCPAC-Information-r18         CandidateCellInfoListCPC-r17                    </w:t>
      </w:r>
      <w:r w:rsidRPr="00E450AC">
        <w:rPr>
          <w:color w:val="993366"/>
        </w:rPr>
        <w:t>OPTIONAL</w:t>
      </w:r>
      <w:r w:rsidRPr="00E450AC">
        <w:t>,</w:t>
      </w:r>
    </w:p>
    <w:p w14:paraId="5C2ADBDC" w14:textId="77777777" w:rsidR="00C25002" w:rsidRPr="00E450AC" w:rsidRDefault="00C25002" w:rsidP="00C25002">
      <w:pPr>
        <w:pStyle w:val="PL"/>
      </w:pPr>
      <w:r w:rsidRPr="00E450AC">
        <w:t xml:space="preserve">    successPSCell-Config-r18               SuccessPSCell-Config-r18                        </w:t>
      </w:r>
      <w:r w:rsidRPr="00E450AC">
        <w:rPr>
          <w:color w:val="993366"/>
        </w:rPr>
        <w:t>OPTIONAL</w:t>
      </w:r>
      <w:r w:rsidRPr="00E450AC">
        <w:t>,</w:t>
      </w:r>
    </w:p>
    <w:p w14:paraId="73417C42"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248E684" w14:textId="77777777" w:rsidR="00C25002" w:rsidRPr="00E450AC" w:rsidRDefault="00C25002" w:rsidP="00C25002">
      <w:pPr>
        <w:pStyle w:val="PL"/>
      </w:pPr>
      <w:r w:rsidRPr="00E450AC">
        <w:t>}</w:t>
      </w:r>
    </w:p>
    <w:p w14:paraId="31C01711" w14:textId="77777777" w:rsidR="00C25002" w:rsidRPr="00E450AC" w:rsidRDefault="00C25002" w:rsidP="00C25002">
      <w:pPr>
        <w:pStyle w:val="PL"/>
      </w:pPr>
      <w:r w:rsidRPr="00E450AC">
        <w:t xml:space="preserve">ServCellInfoListSCG-NR-r16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141BB19" w14:textId="77777777" w:rsidR="00C25002" w:rsidRPr="00E450AC" w:rsidRDefault="00C25002" w:rsidP="00C25002">
      <w:pPr>
        <w:pStyle w:val="PL"/>
      </w:pPr>
    </w:p>
    <w:p w14:paraId="41B37258" w14:textId="77777777" w:rsidR="00C25002" w:rsidRPr="00E450AC" w:rsidRDefault="00C25002" w:rsidP="00C25002">
      <w:pPr>
        <w:pStyle w:val="PL"/>
      </w:pPr>
      <w:r w:rsidRPr="00E450AC">
        <w:t xml:space="preserve">ServCellInfoXCG-NR-r16 ::=          </w:t>
      </w:r>
      <w:r w:rsidRPr="00E450AC">
        <w:rPr>
          <w:color w:val="993366"/>
        </w:rPr>
        <w:t>SEQUENCE</w:t>
      </w:r>
      <w:r w:rsidRPr="00E450AC">
        <w:t xml:space="preserve"> {</w:t>
      </w:r>
    </w:p>
    <w:p w14:paraId="1C365FA8" w14:textId="77777777" w:rsidR="00C25002" w:rsidRPr="00E450AC" w:rsidRDefault="00C25002" w:rsidP="00C25002">
      <w:pPr>
        <w:pStyle w:val="PL"/>
      </w:pPr>
      <w:r w:rsidRPr="00E450AC">
        <w:t xml:space="preserve">    dl-FreqInfo-NR-r16                  FrequencyConfig-NR-r16                          </w:t>
      </w:r>
      <w:r w:rsidRPr="00E450AC">
        <w:rPr>
          <w:color w:val="993366"/>
        </w:rPr>
        <w:t>OPTIONAL</w:t>
      </w:r>
      <w:r w:rsidRPr="00E450AC">
        <w:t>,</w:t>
      </w:r>
    </w:p>
    <w:p w14:paraId="6D0060A8" w14:textId="77777777" w:rsidR="00C25002" w:rsidRPr="00E450AC" w:rsidRDefault="00C25002" w:rsidP="00C25002">
      <w:pPr>
        <w:pStyle w:val="PL"/>
        <w:rPr>
          <w:color w:val="808080"/>
        </w:rPr>
      </w:pPr>
      <w:r w:rsidRPr="00E450AC">
        <w:t xml:space="preserve">    ul-FreqInfo-NR-r16                  FrequencyConfig-NR-r16                          </w:t>
      </w:r>
      <w:r w:rsidRPr="00E450AC">
        <w:rPr>
          <w:color w:val="993366"/>
        </w:rPr>
        <w:t>OPTIONAL</w:t>
      </w:r>
      <w:r w:rsidRPr="00E450AC">
        <w:t xml:space="preserve">, </w:t>
      </w:r>
      <w:r w:rsidRPr="00E450AC">
        <w:rPr>
          <w:color w:val="808080"/>
        </w:rPr>
        <w:t>-- Cond FDD</w:t>
      </w:r>
    </w:p>
    <w:p w14:paraId="428908D0" w14:textId="77777777" w:rsidR="00C25002" w:rsidRPr="00E450AC" w:rsidRDefault="00C25002" w:rsidP="00C25002">
      <w:pPr>
        <w:pStyle w:val="PL"/>
      </w:pPr>
      <w:r w:rsidRPr="00E450AC">
        <w:t xml:space="preserve">    ...</w:t>
      </w:r>
    </w:p>
    <w:p w14:paraId="1E23F01A" w14:textId="77777777" w:rsidR="00C25002" w:rsidRPr="00E450AC" w:rsidRDefault="00C25002" w:rsidP="00C25002">
      <w:pPr>
        <w:pStyle w:val="PL"/>
      </w:pPr>
      <w:r w:rsidRPr="00E450AC">
        <w:t>}</w:t>
      </w:r>
    </w:p>
    <w:p w14:paraId="63BED56F" w14:textId="77777777" w:rsidR="00C25002" w:rsidRPr="00E450AC" w:rsidRDefault="00C25002" w:rsidP="00C25002">
      <w:pPr>
        <w:pStyle w:val="PL"/>
      </w:pPr>
    </w:p>
    <w:p w14:paraId="2B0EE1CF" w14:textId="77777777" w:rsidR="00C25002" w:rsidRPr="00E450AC" w:rsidRDefault="00C25002" w:rsidP="00C25002">
      <w:pPr>
        <w:pStyle w:val="PL"/>
      </w:pPr>
      <w:r w:rsidRPr="00E450AC">
        <w:t xml:space="preserve">FrequencyConfig-NR-r16 ::=          </w:t>
      </w:r>
      <w:r w:rsidRPr="00E450AC">
        <w:rPr>
          <w:color w:val="993366"/>
        </w:rPr>
        <w:t>SEQUENCE</w:t>
      </w:r>
      <w:r w:rsidRPr="00E450AC">
        <w:t xml:space="preserve"> {</w:t>
      </w:r>
    </w:p>
    <w:p w14:paraId="74F99DE9" w14:textId="77777777" w:rsidR="00C25002" w:rsidRPr="00E450AC" w:rsidRDefault="00C25002" w:rsidP="00C25002">
      <w:pPr>
        <w:pStyle w:val="PL"/>
      </w:pPr>
      <w:r w:rsidRPr="00E450AC">
        <w:t xml:space="preserve">    freqBandIndicatorNR-r16             FreqBandIndicatorNR,</w:t>
      </w:r>
    </w:p>
    <w:p w14:paraId="272BDA13" w14:textId="77777777" w:rsidR="00C25002" w:rsidRPr="00E450AC" w:rsidRDefault="00C25002" w:rsidP="00C25002">
      <w:pPr>
        <w:pStyle w:val="PL"/>
      </w:pPr>
      <w:r w:rsidRPr="00E450AC">
        <w:t xml:space="preserve">    carrierCenterFreq-NR-r16            ARFCN-ValueNR,</w:t>
      </w:r>
    </w:p>
    <w:p w14:paraId="5859CA11" w14:textId="77777777" w:rsidR="00C25002" w:rsidRPr="00E450AC" w:rsidRDefault="00C25002" w:rsidP="00C25002">
      <w:pPr>
        <w:pStyle w:val="PL"/>
      </w:pPr>
      <w:r w:rsidRPr="00E450AC">
        <w:t xml:space="preserve">    carrierBandwidth-NR-r16             </w:t>
      </w:r>
      <w:r w:rsidRPr="00E450AC">
        <w:rPr>
          <w:color w:val="993366"/>
        </w:rPr>
        <w:t>INTEGER</w:t>
      </w:r>
      <w:r w:rsidRPr="00E450AC">
        <w:t xml:space="preserve"> (1..maxNrofPhysicalResourceBlocks),</w:t>
      </w:r>
    </w:p>
    <w:p w14:paraId="07A9CCBD" w14:textId="77777777" w:rsidR="00C25002" w:rsidRPr="00E450AC" w:rsidRDefault="00C25002" w:rsidP="00C25002">
      <w:pPr>
        <w:pStyle w:val="PL"/>
      </w:pPr>
      <w:r w:rsidRPr="00E450AC">
        <w:lastRenderedPageBreak/>
        <w:t xml:space="preserve">    subcarrierSpacing-NR-r16            SubcarrierSpacing</w:t>
      </w:r>
    </w:p>
    <w:p w14:paraId="18202AFB" w14:textId="77777777" w:rsidR="00C25002" w:rsidRPr="00E450AC" w:rsidRDefault="00C25002" w:rsidP="00C25002">
      <w:pPr>
        <w:pStyle w:val="PL"/>
      </w:pPr>
      <w:r w:rsidRPr="00E450AC">
        <w:t>}</w:t>
      </w:r>
    </w:p>
    <w:p w14:paraId="251D9B21" w14:textId="77777777" w:rsidR="00C25002" w:rsidRPr="00E450AC" w:rsidRDefault="00C25002" w:rsidP="00C25002">
      <w:pPr>
        <w:pStyle w:val="PL"/>
      </w:pPr>
    </w:p>
    <w:p w14:paraId="7BD50073" w14:textId="77777777" w:rsidR="00C25002" w:rsidRPr="00E450AC" w:rsidRDefault="00C25002" w:rsidP="00C25002">
      <w:pPr>
        <w:pStyle w:val="PL"/>
      </w:pPr>
      <w:r w:rsidRPr="00E450AC">
        <w:t xml:space="preserve">ServCellInfoListSCG-EUTRA-r16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357F3636" w14:textId="77777777" w:rsidR="00C25002" w:rsidRPr="00E450AC" w:rsidRDefault="00C25002" w:rsidP="00C25002">
      <w:pPr>
        <w:pStyle w:val="PL"/>
      </w:pPr>
    </w:p>
    <w:p w14:paraId="6C4F87D0" w14:textId="77777777" w:rsidR="00C25002" w:rsidRPr="00E450AC" w:rsidRDefault="00C25002" w:rsidP="00C25002">
      <w:pPr>
        <w:pStyle w:val="PL"/>
      </w:pPr>
      <w:r w:rsidRPr="00E450AC">
        <w:t xml:space="preserve">ServCellInfoXCG-EUTRA-r16 ::=       </w:t>
      </w:r>
      <w:r w:rsidRPr="00E450AC">
        <w:rPr>
          <w:color w:val="993366"/>
        </w:rPr>
        <w:t>SEQUENCE</w:t>
      </w:r>
      <w:r w:rsidRPr="00E450AC">
        <w:t xml:space="preserve"> {</w:t>
      </w:r>
    </w:p>
    <w:p w14:paraId="421A1A5E" w14:textId="77777777" w:rsidR="00C25002" w:rsidRPr="00E450AC" w:rsidRDefault="00C25002" w:rsidP="00C25002">
      <w:pPr>
        <w:pStyle w:val="PL"/>
      </w:pPr>
      <w:r w:rsidRPr="00E450AC">
        <w:t xml:space="preserve">    dl-CarrierFreq-EUTRA-r16            ARFCN-ValueEUTRA                                </w:t>
      </w:r>
      <w:r w:rsidRPr="00E450AC">
        <w:rPr>
          <w:color w:val="993366"/>
        </w:rPr>
        <w:t>OPTIONAL</w:t>
      </w:r>
      <w:r w:rsidRPr="00E450AC">
        <w:t>,</w:t>
      </w:r>
    </w:p>
    <w:p w14:paraId="7E725FE3" w14:textId="77777777" w:rsidR="00C25002" w:rsidRPr="00E450AC" w:rsidRDefault="00C25002" w:rsidP="00C25002">
      <w:pPr>
        <w:pStyle w:val="PL"/>
        <w:rPr>
          <w:color w:val="808080"/>
        </w:rPr>
      </w:pPr>
      <w:r w:rsidRPr="00E450AC">
        <w:t xml:space="preserve">    ul-CarrierFreq-EUTRA-r16            ARFCN-ValueEUTRA                                </w:t>
      </w:r>
      <w:r w:rsidRPr="00E450AC">
        <w:rPr>
          <w:color w:val="993366"/>
        </w:rPr>
        <w:t>OPTIONAL</w:t>
      </w:r>
      <w:r w:rsidRPr="00E450AC">
        <w:t xml:space="preserve">, </w:t>
      </w:r>
      <w:r w:rsidRPr="00E450AC">
        <w:rPr>
          <w:color w:val="808080"/>
        </w:rPr>
        <w:t>-- Cond FDD</w:t>
      </w:r>
    </w:p>
    <w:p w14:paraId="04D57C35" w14:textId="77777777" w:rsidR="00C25002" w:rsidRPr="00E450AC" w:rsidRDefault="00C25002" w:rsidP="00C25002">
      <w:pPr>
        <w:pStyle w:val="PL"/>
      </w:pPr>
      <w:r w:rsidRPr="00E450AC">
        <w:t xml:space="preserve">    transmissionBandwidth-EUTRA-r16     TransmissionBandwidth-EUTRA-r16                 </w:t>
      </w:r>
      <w:r w:rsidRPr="00E450AC">
        <w:rPr>
          <w:color w:val="993366"/>
        </w:rPr>
        <w:t>OPTIONAL</w:t>
      </w:r>
      <w:r w:rsidRPr="00E450AC">
        <w:t>,</w:t>
      </w:r>
    </w:p>
    <w:p w14:paraId="0D0AB095" w14:textId="77777777" w:rsidR="00C25002" w:rsidRPr="00E450AC" w:rsidRDefault="00C25002" w:rsidP="00C25002">
      <w:pPr>
        <w:pStyle w:val="PL"/>
      </w:pPr>
      <w:r w:rsidRPr="00E450AC">
        <w:t xml:space="preserve">    ...</w:t>
      </w:r>
    </w:p>
    <w:p w14:paraId="6E2507DD" w14:textId="77777777" w:rsidR="00C25002" w:rsidRPr="00E450AC" w:rsidRDefault="00C25002" w:rsidP="00C25002">
      <w:pPr>
        <w:pStyle w:val="PL"/>
      </w:pPr>
      <w:r w:rsidRPr="00E450AC">
        <w:t>}</w:t>
      </w:r>
    </w:p>
    <w:p w14:paraId="1DAB8AEB" w14:textId="77777777" w:rsidR="00C25002" w:rsidRPr="00E450AC" w:rsidRDefault="00C25002" w:rsidP="00C25002">
      <w:pPr>
        <w:pStyle w:val="PL"/>
      </w:pPr>
    </w:p>
    <w:p w14:paraId="58FD26EC" w14:textId="77777777" w:rsidR="00C25002" w:rsidRPr="00E450AC" w:rsidRDefault="00C25002" w:rsidP="00C25002">
      <w:pPr>
        <w:pStyle w:val="PL"/>
      </w:pPr>
      <w:r w:rsidRPr="00E450AC">
        <w:t xml:space="preserve">TransmissionBandwidth-EUTRA-r16 ::= </w:t>
      </w:r>
      <w:r w:rsidRPr="00E450AC">
        <w:rPr>
          <w:color w:val="993366"/>
        </w:rPr>
        <w:t>ENUMERATED</w:t>
      </w:r>
      <w:r w:rsidRPr="00E450AC">
        <w:t xml:space="preserve"> {rb6, rb15, rb25, rb50, rb75, rb100}</w:t>
      </w:r>
    </w:p>
    <w:p w14:paraId="02CB0581" w14:textId="77777777" w:rsidR="00C25002" w:rsidRPr="00E450AC" w:rsidRDefault="00C25002" w:rsidP="00C25002">
      <w:pPr>
        <w:pStyle w:val="PL"/>
      </w:pPr>
    </w:p>
    <w:p w14:paraId="419ECA34" w14:textId="77777777" w:rsidR="00C25002" w:rsidRPr="00E450AC" w:rsidRDefault="00C25002" w:rsidP="00C25002">
      <w:pPr>
        <w:pStyle w:val="PL"/>
      </w:pPr>
      <w:r w:rsidRPr="00E450AC">
        <w:t xml:space="preserve">PH-TypeListSCG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PH-InfoSCG</w:t>
      </w:r>
    </w:p>
    <w:p w14:paraId="03C00A68" w14:textId="77777777" w:rsidR="00C25002" w:rsidRPr="00E450AC" w:rsidRDefault="00C25002" w:rsidP="00C25002">
      <w:pPr>
        <w:pStyle w:val="PL"/>
      </w:pPr>
    </w:p>
    <w:p w14:paraId="795BF645" w14:textId="77777777" w:rsidR="00C25002" w:rsidRPr="00E450AC" w:rsidRDefault="00C25002" w:rsidP="00C25002">
      <w:pPr>
        <w:pStyle w:val="PL"/>
      </w:pPr>
      <w:r w:rsidRPr="00E450AC">
        <w:t xml:space="preserve">PH-InfoSCG ::=                      </w:t>
      </w:r>
      <w:r w:rsidRPr="00E450AC">
        <w:rPr>
          <w:color w:val="993366"/>
        </w:rPr>
        <w:t>SEQUENCE</w:t>
      </w:r>
      <w:r w:rsidRPr="00E450AC">
        <w:t xml:space="preserve"> {</w:t>
      </w:r>
    </w:p>
    <w:p w14:paraId="5803A1A3" w14:textId="77777777" w:rsidR="00C25002" w:rsidRPr="00E450AC" w:rsidRDefault="00C25002" w:rsidP="00C25002">
      <w:pPr>
        <w:pStyle w:val="PL"/>
      </w:pPr>
      <w:r w:rsidRPr="00E450AC">
        <w:t xml:space="preserve">    servCellIndex                       ServCellIndex,</w:t>
      </w:r>
    </w:p>
    <w:p w14:paraId="1E5CCBB3" w14:textId="77777777" w:rsidR="00C25002" w:rsidRPr="00E450AC" w:rsidRDefault="00C25002" w:rsidP="00C25002">
      <w:pPr>
        <w:pStyle w:val="PL"/>
      </w:pPr>
      <w:r w:rsidRPr="00E450AC">
        <w:t xml:space="preserve">    ph-Uplink                           PH-UplinkCarrierSCG,</w:t>
      </w:r>
    </w:p>
    <w:p w14:paraId="68FF5190" w14:textId="77777777" w:rsidR="00C25002" w:rsidRPr="00E450AC" w:rsidRDefault="00C25002" w:rsidP="00C25002">
      <w:pPr>
        <w:pStyle w:val="PL"/>
      </w:pPr>
      <w:r w:rsidRPr="00E450AC">
        <w:t xml:space="preserve">    ph-SupplementaryUplink              PH-UplinkCarrierSCG                             </w:t>
      </w:r>
      <w:r w:rsidRPr="00E450AC">
        <w:rPr>
          <w:color w:val="993366"/>
        </w:rPr>
        <w:t>OPTIONAL</w:t>
      </w:r>
      <w:r w:rsidRPr="00E450AC">
        <w:t>,</w:t>
      </w:r>
    </w:p>
    <w:p w14:paraId="25E902B7" w14:textId="77777777" w:rsidR="00C25002" w:rsidRPr="00E450AC" w:rsidRDefault="00C25002" w:rsidP="00C25002">
      <w:pPr>
        <w:pStyle w:val="PL"/>
      </w:pPr>
      <w:r w:rsidRPr="00E450AC">
        <w:t xml:space="preserve">    ...,</w:t>
      </w:r>
    </w:p>
    <w:p w14:paraId="7719F48D" w14:textId="77777777" w:rsidR="00C25002" w:rsidRPr="00E450AC" w:rsidRDefault="00C25002" w:rsidP="00C25002">
      <w:pPr>
        <w:pStyle w:val="PL"/>
      </w:pPr>
      <w:r w:rsidRPr="00E450AC">
        <w:t xml:space="preserve">    [[</w:t>
      </w:r>
    </w:p>
    <w:p w14:paraId="39C7CFC4"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417A667F" w14:textId="77777777" w:rsidR="00C25002" w:rsidRPr="00E450AC" w:rsidRDefault="00C25002" w:rsidP="00C25002">
      <w:pPr>
        <w:pStyle w:val="PL"/>
      </w:pPr>
      <w:r w:rsidRPr="00E450AC">
        <w:t xml:space="preserve">    ]],</w:t>
      </w:r>
    </w:p>
    <w:p w14:paraId="0FBAFD3E" w14:textId="77777777" w:rsidR="00C25002" w:rsidRPr="00E450AC" w:rsidRDefault="00C25002" w:rsidP="00C25002">
      <w:pPr>
        <w:pStyle w:val="PL"/>
      </w:pPr>
      <w:r w:rsidRPr="00E450AC">
        <w:t xml:space="preserve">    [[</w:t>
      </w:r>
    </w:p>
    <w:p w14:paraId="1391E49B"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5EFBC0CF" w14:textId="77777777" w:rsidR="00C25002" w:rsidRPr="00E450AC" w:rsidRDefault="00C25002" w:rsidP="00C25002">
      <w:pPr>
        <w:pStyle w:val="PL"/>
      </w:pPr>
      <w:r w:rsidRPr="00E450AC">
        <w:t xml:space="preserve">    ]]</w:t>
      </w:r>
    </w:p>
    <w:p w14:paraId="7B20AF5F" w14:textId="77777777" w:rsidR="00C25002" w:rsidRPr="00E450AC" w:rsidRDefault="00C25002" w:rsidP="00C25002">
      <w:pPr>
        <w:pStyle w:val="PL"/>
      </w:pPr>
      <w:r w:rsidRPr="00E450AC">
        <w:t>}</w:t>
      </w:r>
    </w:p>
    <w:p w14:paraId="2FF4B81D" w14:textId="77777777" w:rsidR="00C25002" w:rsidRPr="00E450AC" w:rsidRDefault="00C25002" w:rsidP="00C25002">
      <w:pPr>
        <w:pStyle w:val="PL"/>
      </w:pPr>
    </w:p>
    <w:p w14:paraId="5A47F9E4" w14:textId="77777777" w:rsidR="00C25002" w:rsidRPr="00E450AC" w:rsidRDefault="00C25002" w:rsidP="00C25002">
      <w:pPr>
        <w:pStyle w:val="PL"/>
      </w:pPr>
      <w:r w:rsidRPr="00E450AC">
        <w:t xml:space="preserve">PH-UplinkCarrierSCG ::=             </w:t>
      </w:r>
      <w:r w:rsidRPr="00E450AC">
        <w:rPr>
          <w:color w:val="993366"/>
        </w:rPr>
        <w:t>SEQUENCE</w:t>
      </w:r>
      <w:r w:rsidRPr="00E450AC">
        <w:t>{</w:t>
      </w:r>
    </w:p>
    <w:p w14:paraId="164A7300"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412A924E" w14:textId="77777777" w:rsidR="00C25002" w:rsidRPr="00E450AC" w:rsidRDefault="00C25002" w:rsidP="00C25002">
      <w:pPr>
        <w:pStyle w:val="PL"/>
      </w:pPr>
      <w:r w:rsidRPr="00E450AC">
        <w:t xml:space="preserve">    ...</w:t>
      </w:r>
    </w:p>
    <w:p w14:paraId="193B82DF" w14:textId="77777777" w:rsidR="00C25002" w:rsidRPr="00E450AC" w:rsidRDefault="00C25002" w:rsidP="00C25002">
      <w:pPr>
        <w:pStyle w:val="PL"/>
      </w:pPr>
      <w:r w:rsidRPr="00E450AC">
        <w:t>}</w:t>
      </w:r>
    </w:p>
    <w:p w14:paraId="1B1851E5" w14:textId="77777777" w:rsidR="00C25002" w:rsidRPr="00E450AC" w:rsidRDefault="00C25002" w:rsidP="00C25002">
      <w:pPr>
        <w:pStyle w:val="PL"/>
      </w:pPr>
    </w:p>
    <w:p w14:paraId="0F0A9077" w14:textId="77777777" w:rsidR="00C25002" w:rsidRPr="00E450AC" w:rsidRDefault="00C25002" w:rsidP="00C25002">
      <w:pPr>
        <w:pStyle w:val="PL"/>
      </w:pPr>
      <w:r w:rsidRPr="00E450AC">
        <w:t xml:space="preserve">MeasConfigSN ::=                    </w:t>
      </w:r>
      <w:r w:rsidRPr="00E450AC">
        <w:rPr>
          <w:color w:val="993366"/>
        </w:rPr>
        <w:t>SEQUENCE</w:t>
      </w:r>
      <w:r w:rsidRPr="00E450AC">
        <w:t xml:space="preserve"> {</w:t>
      </w:r>
    </w:p>
    <w:p w14:paraId="2354E9A4" w14:textId="77777777" w:rsidR="00C25002" w:rsidRPr="00E450AC" w:rsidRDefault="00C25002" w:rsidP="00C25002">
      <w:pPr>
        <w:pStyle w:val="PL"/>
      </w:pPr>
      <w:r w:rsidRPr="00E450AC">
        <w:t xml:space="preserve">    measuredFrequenciesSN               </w:t>
      </w:r>
      <w:r w:rsidRPr="00E450AC">
        <w:rPr>
          <w:color w:val="993366"/>
        </w:rPr>
        <w:t>SEQUENCE</w:t>
      </w:r>
      <w:r w:rsidRPr="00E450AC">
        <w:t xml:space="preserve"> (</w:t>
      </w:r>
      <w:r w:rsidRPr="00E450AC">
        <w:rPr>
          <w:color w:val="993366"/>
        </w:rPr>
        <w:t>SIZE</w:t>
      </w:r>
      <w:r w:rsidRPr="00E450AC">
        <w:t xml:space="preserve"> (1..maxMeasFreqsSN))</w:t>
      </w:r>
      <w:r w:rsidRPr="00E450AC">
        <w:rPr>
          <w:color w:val="993366"/>
        </w:rPr>
        <w:t xml:space="preserve"> OF</w:t>
      </w:r>
      <w:r w:rsidRPr="00E450AC">
        <w:t xml:space="preserve"> NR-FreqInfo  </w:t>
      </w:r>
      <w:r w:rsidRPr="00E450AC">
        <w:rPr>
          <w:color w:val="993366"/>
        </w:rPr>
        <w:t>OPTIONAL</w:t>
      </w:r>
      <w:r w:rsidRPr="00E450AC">
        <w:t>,</w:t>
      </w:r>
    </w:p>
    <w:p w14:paraId="0B940C34" w14:textId="77777777" w:rsidR="00C25002" w:rsidRPr="00E450AC" w:rsidRDefault="00C25002" w:rsidP="00C25002">
      <w:pPr>
        <w:pStyle w:val="PL"/>
      </w:pPr>
      <w:r w:rsidRPr="00E450AC">
        <w:t xml:space="preserve">    ...</w:t>
      </w:r>
    </w:p>
    <w:p w14:paraId="49A4CF47" w14:textId="77777777" w:rsidR="00C25002" w:rsidRPr="00E450AC" w:rsidRDefault="00C25002" w:rsidP="00C25002">
      <w:pPr>
        <w:pStyle w:val="PL"/>
      </w:pPr>
      <w:r w:rsidRPr="00E450AC">
        <w:t>}</w:t>
      </w:r>
    </w:p>
    <w:p w14:paraId="52B0ACF6" w14:textId="77777777" w:rsidR="00C25002" w:rsidRPr="00E450AC" w:rsidRDefault="00C25002" w:rsidP="00C25002">
      <w:pPr>
        <w:pStyle w:val="PL"/>
      </w:pPr>
    </w:p>
    <w:p w14:paraId="5EE82EDC" w14:textId="77777777" w:rsidR="00C25002" w:rsidRPr="00E450AC" w:rsidRDefault="00C25002" w:rsidP="00C25002">
      <w:pPr>
        <w:pStyle w:val="PL"/>
      </w:pPr>
      <w:r w:rsidRPr="00E450AC">
        <w:t xml:space="preserve">NR-FreqInfo ::=                     </w:t>
      </w:r>
      <w:r w:rsidRPr="00E450AC">
        <w:rPr>
          <w:color w:val="993366"/>
        </w:rPr>
        <w:t>SEQUENCE</w:t>
      </w:r>
      <w:r w:rsidRPr="00E450AC">
        <w:t xml:space="preserve"> {</w:t>
      </w:r>
    </w:p>
    <w:p w14:paraId="0C5A916E" w14:textId="77777777" w:rsidR="00C25002" w:rsidRPr="00E450AC" w:rsidRDefault="00C25002" w:rsidP="00C25002">
      <w:pPr>
        <w:pStyle w:val="PL"/>
      </w:pPr>
      <w:r w:rsidRPr="00E450AC">
        <w:t xml:space="preserve">    measuredFrequency                   ARFCN-ValueNR                                       </w:t>
      </w:r>
      <w:r w:rsidRPr="00E450AC">
        <w:rPr>
          <w:color w:val="993366"/>
        </w:rPr>
        <w:t>OPTIONAL</w:t>
      </w:r>
      <w:r w:rsidRPr="00E450AC">
        <w:t>,</w:t>
      </w:r>
    </w:p>
    <w:p w14:paraId="0989E4D5" w14:textId="77777777" w:rsidR="00C25002" w:rsidRPr="00E450AC" w:rsidRDefault="00C25002" w:rsidP="00C25002">
      <w:pPr>
        <w:pStyle w:val="PL"/>
      </w:pPr>
      <w:r w:rsidRPr="00E450AC">
        <w:t xml:space="preserve">    ...</w:t>
      </w:r>
    </w:p>
    <w:p w14:paraId="0A1C77E1" w14:textId="77777777" w:rsidR="00C25002" w:rsidRPr="00E450AC" w:rsidRDefault="00C25002" w:rsidP="00C25002">
      <w:pPr>
        <w:pStyle w:val="PL"/>
      </w:pPr>
      <w:r w:rsidRPr="00E450AC">
        <w:t>}</w:t>
      </w:r>
    </w:p>
    <w:p w14:paraId="012FA492" w14:textId="77777777" w:rsidR="00C25002" w:rsidRPr="00E450AC" w:rsidRDefault="00C25002" w:rsidP="00C25002">
      <w:pPr>
        <w:pStyle w:val="PL"/>
      </w:pPr>
    </w:p>
    <w:p w14:paraId="1BC92080" w14:textId="77777777" w:rsidR="00C25002" w:rsidRPr="00E450AC" w:rsidRDefault="00C25002" w:rsidP="00C25002">
      <w:pPr>
        <w:pStyle w:val="PL"/>
      </w:pPr>
      <w:r w:rsidRPr="00E450AC">
        <w:t xml:space="preserve">ConfigRestrictModReqSCG ::=         </w:t>
      </w:r>
      <w:r w:rsidRPr="00E450AC">
        <w:rPr>
          <w:color w:val="993366"/>
        </w:rPr>
        <w:t>SEQUENCE</w:t>
      </w:r>
      <w:r w:rsidRPr="00E450AC">
        <w:t xml:space="preserve"> {</w:t>
      </w:r>
    </w:p>
    <w:p w14:paraId="0DF08F78" w14:textId="77777777" w:rsidR="00C25002" w:rsidRPr="00E450AC" w:rsidRDefault="00C25002" w:rsidP="00C25002">
      <w:pPr>
        <w:pStyle w:val="PL"/>
      </w:pPr>
      <w:r w:rsidRPr="00E450AC">
        <w:t xml:space="preserve">    requestedBC-MRDC                    BandCombinationInfoSN                               </w:t>
      </w:r>
      <w:r w:rsidRPr="00E450AC">
        <w:rPr>
          <w:color w:val="993366"/>
        </w:rPr>
        <w:t>OPTIONAL</w:t>
      </w:r>
      <w:r w:rsidRPr="00E450AC">
        <w:t>,</w:t>
      </w:r>
    </w:p>
    <w:p w14:paraId="60BC99B7" w14:textId="77777777" w:rsidR="00C25002" w:rsidRPr="00E450AC" w:rsidRDefault="00C25002" w:rsidP="00C25002">
      <w:pPr>
        <w:pStyle w:val="PL"/>
      </w:pPr>
      <w:r w:rsidRPr="00E450AC">
        <w:t xml:space="preserve">    requestedP-MaxFR1                   P-Max                                               </w:t>
      </w:r>
      <w:r w:rsidRPr="00E450AC">
        <w:rPr>
          <w:color w:val="993366"/>
        </w:rPr>
        <w:t>OPTIONAL</w:t>
      </w:r>
      <w:r w:rsidRPr="00E450AC">
        <w:t>,</w:t>
      </w:r>
    </w:p>
    <w:p w14:paraId="3E61DCA2" w14:textId="77777777" w:rsidR="00C25002" w:rsidRPr="00E450AC" w:rsidRDefault="00C25002" w:rsidP="00C25002">
      <w:pPr>
        <w:pStyle w:val="PL"/>
      </w:pPr>
      <w:r w:rsidRPr="00E450AC">
        <w:t xml:space="preserve">    ...,</w:t>
      </w:r>
    </w:p>
    <w:p w14:paraId="4B59F83C" w14:textId="77777777" w:rsidR="00C25002" w:rsidRPr="00E450AC" w:rsidRDefault="00C25002" w:rsidP="00C25002">
      <w:pPr>
        <w:pStyle w:val="PL"/>
      </w:pPr>
      <w:r w:rsidRPr="00E450AC">
        <w:t xml:space="preserve">    [[</w:t>
      </w:r>
    </w:p>
    <w:p w14:paraId="5594F747" w14:textId="77777777" w:rsidR="00C25002" w:rsidRPr="00E450AC" w:rsidRDefault="00C25002" w:rsidP="00C25002">
      <w:pPr>
        <w:pStyle w:val="PL"/>
      </w:pPr>
      <w:r w:rsidRPr="00E450AC">
        <w:t xml:space="preserve">    requestedPDCCH-BlindDetectionSCG    </w:t>
      </w:r>
      <w:r w:rsidRPr="00E450AC">
        <w:rPr>
          <w:color w:val="993366"/>
        </w:rPr>
        <w:t>INTEGER</w:t>
      </w:r>
      <w:r w:rsidRPr="00E450AC">
        <w:t xml:space="preserve"> (1..15)                                     </w:t>
      </w:r>
      <w:r w:rsidRPr="00E450AC">
        <w:rPr>
          <w:color w:val="993366"/>
        </w:rPr>
        <w:t>OPTIONAL</w:t>
      </w:r>
      <w:r w:rsidRPr="00E450AC">
        <w:t>,</w:t>
      </w:r>
    </w:p>
    <w:p w14:paraId="4EDF44B2" w14:textId="77777777" w:rsidR="00C25002" w:rsidRPr="00E450AC" w:rsidRDefault="00C25002" w:rsidP="00C25002">
      <w:pPr>
        <w:pStyle w:val="PL"/>
      </w:pPr>
      <w:r w:rsidRPr="00E450AC">
        <w:t xml:space="preserve">    requestedP-MaxEUTRA                 P-Max                                               </w:t>
      </w:r>
      <w:r w:rsidRPr="00E450AC">
        <w:rPr>
          <w:color w:val="993366"/>
        </w:rPr>
        <w:t>OPTIONAL</w:t>
      </w:r>
    </w:p>
    <w:p w14:paraId="665B3BB3" w14:textId="77777777" w:rsidR="00C25002" w:rsidRPr="00E450AC" w:rsidRDefault="00C25002" w:rsidP="00C25002">
      <w:pPr>
        <w:pStyle w:val="PL"/>
      </w:pPr>
      <w:r w:rsidRPr="00E450AC">
        <w:lastRenderedPageBreak/>
        <w:t xml:space="preserve">    ]],</w:t>
      </w:r>
    </w:p>
    <w:p w14:paraId="550E3677" w14:textId="77777777" w:rsidR="00C25002" w:rsidRPr="00E450AC" w:rsidRDefault="00C25002" w:rsidP="00C25002">
      <w:pPr>
        <w:pStyle w:val="PL"/>
      </w:pPr>
      <w:r w:rsidRPr="00E450AC">
        <w:t xml:space="preserve">    [[</w:t>
      </w:r>
    </w:p>
    <w:p w14:paraId="1D4C5769" w14:textId="77777777" w:rsidR="00C25002" w:rsidRPr="00E450AC" w:rsidRDefault="00C25002" w:rsidP="00C25002">
      <w:pPr>
        <w:pStyle w:val="PL"/>
      </w:pPr>
      <w:r w:rsidRPr="00E450AC">
        <w:t xml:space="preserve">    requestedP-MaxFR2-r16               P-Max                                               </w:t>
      </w:r>
      <w:r w:rsidRPr="00E450AC">
        <w:rPr>
          <w:color w:val="993366"/>
        </w:rPr>
        <w:t>OPTIONAL</w:t>
      </w:r>
      <w:r w:rsidRPr="00E450AC">
        <w:t>,</w:t>
      </w:r>
    </w:p>
    <w:p w14:paraId="14C22B5E" w14:textId="77777777" w:rsidR="00C25002" w:rsidRPr="00E450AC" w:rsidRDefault="00C25002" w:rsidP="00C25002">
      <w:pPr>
        <w:pStyle w:val="PL"/>
      </w:pPr>
      <w:r w:rsidRPr="00E450AC">
        <w:t xml:space="preserve">    requestedMaxInterFreqMeasIdSCG-r16  </w:t>
      </w:r>
      <w:r w:rsidRPr="00E450AC">
        <w:rPr>
          <w:color w:val="993366"/>
        </w:rPr>
        <w:t>INTEGER</w:t>
      </w:r>
      <w:r w:rsidRPr="00E450AC">
        <w:t xml:space="preserve">(1..maxMeasIdentitiesMN)                     </w:t>
      </w:r>
      <w:r w:rsidRPr="00E450AC">
        <w:rPr>
          <w:color w:val="993366"/>
        </w:rPr>
        <w:t>OPTIONAL</w:t>
      </w:r>
      <w:r w:rsidRPr="00E450AC">
        <w:t>,</w:t>
      </w:r>
    </w:p>
    <w:p w14:paraId="78066EEA" w14:textId="77777777" w:rsidR="00C25002" w:rsidRPr="00E450AC" w:rsidRDefault="00C25002" w:rsidP="00C25002">
      <w:pPr>
        <w:pStyle w:val="PL"/>
      </w:pPr>
      <w:r w:rsidRPr="00E450AC">
        <w:t xml:space="preserve">    requestedMaxIntraFreqMeasIdSCG-r16  </w:t>
      </w:r>
      <w:r w:rsidRPr="00E450AC">
        <w:rPr>
          <w:color w:val="993366"/>
        </w:rPr>
        <w:t>INTEGER</w:t>
      </w:r>
      <w:r w:rsidRPr="00E450AC">
        <w:t xml:space="preserve">(1..maxMeasIdentitiesMN)                     </w:t>
      </w:r>
      <w:r w:rsidRPr="00E450AC">
        <w:rPr>
          <w:color w:val="993366"/>
        </w:rPr>
        <w:t>OPTIONAL</w:t>
      </w:r>
      <w:r w:rsidRPr="00E450AC">
        <w:t>,</w:t>
      </w:r>
    </w:p>
    <w:p w14:paraId="29DA08EF" w14:textId="77777777" w:rsidR="00C25002" w:rsidRPr="00E450AC" w:rsidRDefault="00C25002" w:rsidP="00C25002">
      <w:pPr>
        <w:pStyle w:val="PL"/>
      </w:pPr>
      <w:r w:rsidRPr="00E450AC">
        <w:t xml:space="preserve">    requestedToffset-r16                T-Offset-r16                                        </w:t>
      </w:r>
      <w:r w:rsidRPr="00E450AC">
        <w:rPr>
          <w:color w:val="993366"/>
        </w:rPr>
        <w:t>OPTIONAL</w:t>
      </w:r>
    </w:p>
    <w:p w14:paraId="2C959151" w14:textId="77777777" w:rsidR="00C25002" w:rsidRPr="00E450AC" w:rsidRDefault="00C25002" w:rsidP="00C25002">
      <w:pPr>
        <w:pStyle w:val="PL"/>
      </w:pPr>
      <w:r w:rsidRPr="00E450AC">
        <w:t xml:space="preserve">    ]],</w:t>
      </w:r>
    </w:p>
    <w:p w14:paraId="00F497C3" w14:textId="77777777" w:rsidR="00C25002" w:rsidRPr="00E450AC" w:rsidRDefault="00C25002" w:rsidP="00C25002">
      <w:pPr>
        <w:pStyle w:val="PL"/>
      </w:pPr>
      <w:r w:rsidRPr="00E450AC">
        <w:t xml:space="preserve">    [[</w:t>
      </w:r>
    </w:p>
    <w:p w14:paraId="426EC452" w14:textId="77777777" w:rsidR="00C25002" w:rsidRPr="00E450AC" w:rsidRDefault="00C25002" w:rsidP="00C25002">
      <w:pPr>
        <w:pStyle w:val="PL"/>
      </w:pPr>
      <w:r w:rsidRPr="00E450AC">
        <w:t xml:space="preserve">    reservedResourceConfigNRDC-r17      ResourceConfigNRDC-r17                              </w:t>
      </w:r>
      <w:r w:rsidRPr="00E450AC">
        <w:rPr>
          <w:color w:val="993366"/>
        </w:rPr>
        <w:t>OPTIONAL</w:t>
      </w:r>
    </w:p>
    <w:p w14:paraId="2E6E4546" w14:textId="77777777" w:rsidR="00C25002" w:rsidRPr="00E450AC" w:rsidRDefault="00C25002" w:rsidP="00C25002">
      <w:pPr>
        <w:pStyle w:val="PL"/>
      </w:pPr>
      <w:r w:rsidRPr="00E450AC">
        <w:t xml:space="preserve">    ]],</w:t>
      </w:r>
    </w:p>
    <w:p w14:paraId="5764584F" w14:textId="77777777" w:rsidR="00C25002" w:rsidRPr="00E450AC" w:rsidRDefault="00C25002" w:rsidP="00C25002">
      <w:pPr>
        <w:pStyle w:val="PL"/>
      </w:pPr>
      <w:r w:rsidRPr="00E450AC">
        <w:t xml:space="preserve">    [[</w:t>
      </w:r>
    </w:p>
    <w:p w14:paraId="3F9CAC49" w14:textId="77777777" w:rsidR="00C25002" w:rsidRPr="00E450AC" w:rsidRDefault="00C25002" w:rsidP="00C25002">
      <w:pPr>
        <w:pStyle w:val="PL"/>
      </w:pPr>
      <w:r w:rsidRPr="00E450AC">
        <w:t xml:space="preserve">    aggregatedBandwidthSN-r17           AggregatedBandwidthSN-r17                           </w:t>
      </w:r>
      <w:r w:rsidRPr="00E450AC">
        <w:rPr>
          <w:color w:val="993366"/>
        </w:rPr>
        <w:t>OPTIONAL</w:t>
      </w:r>
    </w:p>
    <w:p w14:paraId="788A4156" w14:textId="77777777" w:rsidR="00C25002" w:rsidRPr="00E450AC" w:rsidRDefault="00C25002" w:rsidP="00C25002">
      <w:pPr>
        <w:pStyle w:val="PL"/>
      </w:pPr>
      <w:r w:rsidRPr="00E450AC">
        <w:t xml:space="preserve">    ]],</w:t>
      </w:r>
    </w:p>
    <w:p w14:paraId="6AF971C2" w14:textId="77777777" w:rsidR="00C25002" w:rsidRPr="00E450AC" w:rsidRDefault="00C25002" w:rsidP="00C25002">
      <w:pPr>
        <w:pStyle w:val="PL"/>
      </w:pPr>
      <w:r w:rsidRPr="00E450AC">
        <w:t xml:space="preserve">    [[</w:t>
      </w:r>
    </w:p>
    <w:p w14:paraId="7E8E0081" w14:textId="77777777" w:rsidR="00C25002" w:rsidRPr="00E450AC" w:rsidRDefault="00C25002" w:rsidP="00C25002">
      <w:pPr>
        <w:pStyle w:val="PL"/>
      </w:pPr>
      <w:r w:rsidRPr="00E450AC">
        <w:t xml:space="preserve">    requestedMaxLTM-CandidateIdSCG-r18  </w:t>
      </w:r>
      <w:r w:rsidRPr="00E450AC">
        <w:rPr>
          <w:color w:val="993366"/>
        </w:rPr>
        <w:t>INTEGER</w:t>
      </w:r>
      <w:r w:rsidRPr="00E450AC">
        <w:t xml:space="preserve">(0..maxNrofLTM-Configs-r18)                  </w:t>
      </w:r>
      <w:r w:rsidRPr="00E450AC">
        <w:rPr>
          <w:color w:val="993366"/>
        </w:rPr>
        <w:t>OPTIONAL</w:t>
      </w:r>
    </w:p>
    <w:p w14:paraId="28B65DC2" w14:textId="65BF8E52" w:rsidR="00C25002" w:rsidRDefault="00C25002" w:rsidP="00C25002">
      <w:pPr>
        <w:pStyle w:val="PL"/>
        <w:rPr>
          <w:ins w:id="198" w:author="Ericsson" w:date="2024-08-26T15:11:00Z"/>
        </w:rPr>
      </w:pPr>
      <w:r w:rsidRPr="00E450AC">
        <w:t xml:space="preserve">    ]]</w:t>
      </w:r>
      <w:ins w:id="199" w:author="Ericsson" w:date="2024-08-26T15:11:00Z">
        <w:r w:rsidR="00D21054">
          <w:t>,</w:t>
        </w:r>
      </w:ins>
    </w:p>
    <w:p w14:paraId="40FA5390" w14:textId="2A77D3D1" w:rsidR="00D21054" w:rsidRDefault="00D21054" w:rsidP="00C25002">
      <w:pPr>
        <w:pStyle w:val="PL"/>
        <w:rPr>
          <w:ins w:id="200" w:author="Ericsson" w:date="2024-08-26T15:11:00Z"/>
        </w:rPr>
      </w:pPr>
      <w:ins w:id="201" w:author="Ericsson" w:date="2024-08-26T15:11:00Z">
        <w:r>
          <w:t xml:space="preserve">    [[</w:t>
        </w:r>
      </w:ins>
    </w:p>
    <w:p w14:paraId="214F9029" w14:textId="06C0DB44" w:rsidR="00D21054" w:rsidRDefault="00D21054" w:rsidP="00C25002">
      <w:pPr>
        <w:pStyle w:val="PL"/>
        <w:rPr>
          <w:ins w:id="202" w:author="Ericsson" w:date="2024-08-26T15:13:00Z"/>
          <w:color w:val="993366"/>
        </w:rPr>
      </w:pPr>
      <w:ins w:id="203" w:author="Ericsson" w:date="2024-08-26T15:11:00Z">
        <w:r>
          <w:t xml:space="preserve"> </w:t>
        </w:r>
      </w:ins>
      <w:ins w:id="204" w:author="Ericsson" w:date="2024-08-26T15:12:00Z">
        <w:r>
          <w:t xml:space="preserve">   requestedL1-MeasConfigNRDC-r18      L1-MeasConfigNRDC-r18                               </w:t>
        </w:r>
      </w:ins>
      <w:ins w:id="205" w:author="Ericsson" w:date="2024-08-26T15:13:00Z">
        <w:r w:rsidRPr="00E450AC">
          <w:rPr>
            <w:color w:val="993366"/>
          </w:rPr>
          <w:t>OPTIONAL</w:t>
        </w:r>
      </w:ins>
    </w:p>
    <w:p w14:paraId="233D1E71" w14:textId="7963359C" w:rsidR="00D21054" w:rsidRPr="00E450AC" w:rsidRDefault="00D21054" w:rsidP="00C25002">
      <w:pPr>
        <w:pStyle w:val="PL"/>
      </w:pPr>
      <w:ins w:id="206" w:author="Ericsson" w:date="2024-08-26T15:13:00Z">
        <w:r>
          <w:t xml:space="preserve">    ]]</w:t>
        </w:r>
      </w:ins>
    </w:p>
    <w:p w14:paraId="7737AFEB" w14:textId="77777777" w:rsidR="00C25002" w:rsidRPr="00E450AC" w:rsidRDefault="00C25002" w:rsidP="00C25002">
      <w:pPr>
        <w:pStyle w:val="PL"/>
      </w:pPr>
      <w:r w:rsidRPr="00E450AC">
        <w:t>}</w:t>
      </w:r>
    </w:p>
    <w:p w14:paraId="2E64BF69" w14:textId="77777777" w:rsidR="00C25002" w:rsidRPr="00E450AC" w:rsidRDefault="00C25002" w:rsidP="00C25002">
      <w:pPr>
        <w:pStyle w:val="PL"/>
      </w:pPr>
    </w:p>
    <w:p w14:paraId="6A0FEE57" w14:textId="77777777" w:rsidR="00C25002" w:rsidRPr="00E450AC" w:rsidRDefault="00C25002" w:rsidP="00C25002">
      <w:pPr>
        <w:pStyle w:val="PL"/>
      </w:pPr>
      <w:r w:rsidRPr="00E450AC">
        <w:t xml:space="preserve">BandCombinationIndex ::= </w:t>
      </w:r>
      <w:r w:rsidRPr="00E450AC">
        <w:rPr>
          <w:color w:val="993366"/>
        </w:rPr>
        <w:t>INTEGER</w:t>
      </w:r>
      <w:r w:rsidRPr="00E450AC">
        <w:t xml:space="preserve"> (1..maxBandComb)</w:t>
      </w:r>
    </w:p>
    <w:p w14:paraId="00377F96" w14:textId="77777777" w:rsidR="00C25002" w:rsidRPr="00E450AC" w:rsidRDefault="00C25002" w:rsidP="00C25002">
      <w:pPr>
        <w:pStyle w:val="PL"/>
      </w:pPr>
    </w:p>
    <w:p w14:paraId="6C265A42" w14:textId="77777777" w:rsidR="00C25002" w:rsidRPr="00E450AC" w:rsidRDefault="00C25002" w:rsidP="00C25002">
      <w:pPr>
        <w:pStyle w:val="PL"/>
      </w:pPr>
      <w:r w:rsidRPr="00E450AC">
        <w:t xml:space="preserve">BandCombinationInfoSN ::=           </w:t>
      </w:r>
      <w:r w:rsidRPr="00E450AC">
        <w:rPr>
          <w:color w:val="993366"/>
        </w:rPr>
        <w:t>SEQUENCE</w:t>
      </w:r>
      <w:r w:rsidRPr="00E450AC">
        <w:t xml:space="preserve"> {</w:t>
      </w:r>
    </w:p>
    <w:p w14:paraId="16617BBC" w14:textId="77777777" w:rsidR="00C25002" w:rsidRPr="00E450AC" w:rsidRDefault="00C25002" w:rsidP="00C25002">
      <w:pPr>
        <w:pStyle w:val="PL"/>
      </w:pPr>
      <w:r w:rsidRPr="00E450AC">
        <w:t xml:space="preserve">    bandCombinationIndex                BandCombinationIndex,</w:t>
      </w:r>
    </w:p>
    <w:p w14:paraId="34D4906C" w14:textId="77777777" w:rsidR="00C25002" w:rsidRPr="00E450AC" w:rsidRDefault="00C25002" w:rsidP="00C25002">
      <w:pPr>
        <w:pStyle w:val="PL"/>
      </w:pPr>
      <w:r w:rsidRPr="00E450AC">
        <w:t xml:space="preserve">    requestedFeatureSets                FeatureSetEntryIndex</w:t>
      </w:r>
    </w:p>
    <w:p w14:paraId="59B550C1" w14:textId="77777777" w:rsidR="00C25002" w:rsidRPr="00E450AC" w:rsidRDefault="00C25002" w:rsidP="00C25002">
      <w:pPr>
        <w:pStyle w:val="PL"/>
      </w:pPr>
      <w:r w:rsidRPr="00E450AC">
        <w:t>}</w:t>
      </w:r>
    </w:p>
    <w:p w14:paraId="1BE7EDEF" w14:textId="77777777" w:rsidR="00C25002" w:rsidRPr="00E450AC" w:rsidRDefault="00C25002" w:rsidP="00C25002">
      <w:pPr>
        <w:pStyle w:val="PL"/>
      </w:pPr>
    </w:p>
    <w:p w14:paraId="2B9F99EE" w14:textId="77777777" w:rsidR="00C25002" w:rsidRPr="00E450AC" w:rsidRDefault="00C25002" w:rsidP="00C25002">
      <w:pPr>
        <w:pStyle w:val="PL"/>
      </w:pPr>
      <w:r w:rsidRPr="00E450AC">
        <w:t xml:space="preserve">FR-InfoList ::= </w:t>
      </w:r>
      <w:r w:rsidRPr="00E450AC">
        <w:rPr>
          <w:color w:val="993366"/>
        </w:rPr>
        <w:t>SEQUENCE</w:t>
      </w:r>
      <w:r w:rsidRPr="00E450AC">
        <w:t xml:space="preserve"> (</w:t>
      </w:r>
      <w:r w:rsidRPr="00E450AC">
        <w:rPr>
          <w:color w:val="993366"/>
        </w:rPr>
        <w:t>SIZE</w:t>
      </w:r>
      <w:r w:rsidRPr="00E450AC">
        <w:t xml:space="preserve"> (1..maxNrofServingCells-1))</w:t>
      </w:r>
      <w:r w:rsidRPr="00E450AC">
        <w:rPr>
          <w:color w:val="993366"/>
        </w:rPr>
        <w:t xml:space="preserve"> OF</w:t>
      </w:r>
      <w:r w:rsidRPr="00E450AC">
        <w:t xml:space="preserve"> FR-Info</w:t>
      </w:r>
    </w:p>
    <w:p w14:paraId="24E10A77" w14:textId="77777777" w:rsidR="00C25002" w:rsidRPr="00E450AC" w:rsidRDefault="00C25002" w:rsidP="00C25002">
      <w:pPr>
        <w:pStyle w:val="PL"/>
      </w:pPr>
    </w:p>
    <w:p w14:paraId="685B4A40" w14:textId="77777777" w:rsidR="00C25002" w:rsidRPr="00E450AC" w:rsidRDefault="00C25002" w:rsidP="00C25002">
      <w:pPr>
        <w:pStyle w:val="PL"/>
      </w:pPr>
      <w:r w:rsidRPr="00E450AC">
        <w:t xml:space="preserve">FR-Info ::= </w:t>
      </w:r>
      <w:r w:rsidRPr="00E450AC">
        <w:rPr>
          <w:color w:val="993366"/>
        </w:rPr>
        <w:t>SEQUENCE</w:t>
      </w:r>
      <w:r w:rsidRPr="00E450AC">
        <w:t xml:space="preserve"> {</w:t>
      </w:r>
    </w:p>
    <w:p w14:paraId="113C5CFC" w14:textId="77777777" w:rsidR="00C25002" w:rsidRPr="00E450AC" w:rsidRDefault="00C25002" w:rsidP="00C25002">
      <w:pPr>
        <w:pStyle w:val="PL"/>
      </w:pPr>
      <w:r w:rsidRPr="00E450AC">
        <w:t xml:space="preserve">    servCellIndex       ServCellIndex,</w:t>
      </w:r>
    </w:p>
    <w:p w14:paraId="53C7D9F5" w14:textId="77777777" w:rsidR="00C25002" w:rsidRPr="00E450AC" w:rsidRDefault="00C25002" w:rsidP="00C25002">
      <w:pPr>
        <w:pStyle w:val="PL"/>
      </w:pPr>
      <w:r w:rsidRPr="00E450AC">
        <w:t xml:space="preserve">    fr-Type             </w:t>
      </w:r>
      <w:r w:rsidRPr="00E450AC">
        <w:rPr>
          <w:color w:val="993366"/>
        </w:rPr>
        <w:t>ENUMERATED</w:t>
      </w:r>
      <w:r w:rsidRPr="00E450AC">
        <w:t xml:space="preserve"> {fr1, fr2}</w:t>
      </w:r>
    </w:p>
    <w:p w14:paraId="35015E80" w14:textId="77777777" w:rsidR="00C25002" w:rsidRPr="00E450AC" w:rsidRDefault="00C25002" w:rsidP="00C25002">
      <w:pPr>
        <w:pStyle w:val="PL"/>
      </w:pPr>
      <w:r w:rsidRPr="00E450AC">
        <w:t>}</w:t>
      </w:r>
    </w:p>
    <w:p w14:paraId="10932DD1" w14:textId="77777777" w:rsidR="00C25002" w:rsidRPr="00E450AC" w:rsidRDefault="00C25002" w:rsidP="00C25002">
      <w:pPr>
        <w:pStyle w:val="PL"/>
      </w:pPr>
    </w:p>
    <w:p w14:paraId="7951722E" w14:textId="77777777" w:rsidR="00C25002" w:rsidRPr="00E450AC" w:rsidRDefault="00C25002" w:rsidP="00C25002">
      <w:pPr>
        <w:pStyle w:val="PL"/>
      </w:pPr>
      <w:r w:rsidRPr="00E450AC">
        <w:t xml:space="preserve">CandidateServingFreqListNR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ARFCN-ValueNR</w:t>
      </w:r>
    </w:p>
    <w:p w14:paraId="449644F3" w14:textId="77777777" w:rsidR="00C25002" w:rsidRPr="00E450AC" w:rsidRDefault="00C25002" w:rsidP="00C25002">
      <w:pPr>
        <w:pStyle w:val="PL"/>
      </w:pPr>
    </w:p>
    <w:p w14:paraId="53DFE9E1" w14:textId="77777777" w:rsidR="00C25002" w:rsidRPr="00E450AC" w:rsidRDefault="00C25002" w:rsidP="00C25002">
      <w:pPr>
        <w:pStyle w:val="PL"/>
      </w:pPr>
      <w:r w:rsidRPr="00E450AC">
        <w:t xml:space="preserve">CandidateServingFreqListEUTRA ::= </w:t>
      </w:r>
      <w:r w:rsidRPr="00E450AC">
        <w:rPr>
          <w:color w:val="993366"/>
        </w:rPr>
        <w:t>SEQUENCE</w:t>
      </w:r>
      <w:r w:rsidRPr="00E450AC">
        <w:t xml:space="preserve"> (</w:t>
      </w:r>
      <w:r w:rsidRPr="00E450AC">
        <w:rPr>
          <w:color w:val="993366"/>
        </w:rPr>
        <w:t>SIZE</w:t>
      </w:r>
      <w:r w:rsidRPr="00E450AC">
        <w:t xml:space="preserve"> (1.. maxFreqIDC-MRDC))</w:t>
      </w:r>
      <w:r w:rsidRPr="00E450AC">
        <w:rPr>
          <w:color w:val="993366"/>
        </w:rPr>
        <w:t xml:space="preserve"> OF</w:t>
      </w:r>
      <w:r w:rsidRPr="00E450AC">
        <w:t xml:space="preserve"> ARFCN-ValueEUTRA</w:t>
      </w:r>
    </w:p>
    <w:p w14:paraId="501C4124" w14:textId="77777777" w:rsidR="00C25002" w:rsidRPr="00E450AC" w:rsidRDefault="00C25002" w:rsidP="00C25002">
      <w:pPr>
        <w:pStyle w:val="PL"/>
      </w:pPr>
    </w:p>
    <w:p w14:paraId="66FBEB33" w14:textId="77777777" w:rsidR="00C25002" w:rsidRPr="00E450AC" w:rsidRDefault="00C25002" w:rsidP="00C25002">
      <w:pPr>
        <w:pStyle w:val="PL"/>
      </w:pPr>
      <w:r w:rsidRPr="00E450AC">
        <w:t xml:space="preserve">T-Offset-r16 ::= </w:t>
      </w:r>
      <w:r w:rsidRPr="00E450AC">
        <w:rPr>
          <w:color w:val="993366"/>
        </w:rPr>
        <w:t>ENUMERATED</w:t>
      </w:r>
      <w:r w:rsidRPr="00E450AC">
        <w:t xml:space="preserve"> {ms0dot5, ms0dot75, ms1, ms1dot5, ms2, ms2dot5, ms3, spare1}</w:t>
      </w:r>
    </w:p>
    <w:p w14:paraId="697AFDA9" w14:textId="77777777" w:rsidR="00C25002" w:rsidRPr="00E450AC" w:rsidRDefault="00C25002" w:rsidP="00C25002">
      <w:pPr>
        <w:pStyle w:val="PL"/>
      </w:pPr>
    </w:p>
    <w:p w14:paraId="2E621915" w14:textId="77777777" w:rsidR="00C25002" w:rsidRPr="00E450AC" w:rsidRDefault="00C25002" w:rsidP="00C25002">
      <w:pPr>
        <w:pStyle w:val="PL"/>
      </w:pPr>
      <w:r w:rsidRPr="00E450AC">
        <w:t xml:space="preserve">CandidateCellInfoListCPC-r17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CandidateCellInfo-r17</w:t>
      </w:r>
    </w:p>
    <w:p w14:paraId="0469088F" w14:textId="77777777" w:rsidR="00C25002" w:rsidRPr="00E450AC" w:rsidRDefault="00C25002" w:rsidP="00C25002">
      <w:pPr>
        <w:pStyle w:val="PL"/>
      </w:pPr>
    </w:p>
    <w:p w14:paraId="4C7A05D4" w14:textId="77777777" w:rsidR="00C25002" w:rsidRPr="00E450AC" w:rsidRDefault="00C25002" w:rsidP="00C25002">
      <w:pPr>
        <w:pStyle w:val="PL"/>
      </w:pPr>
      <w:r w:rsidRPr="00E450AC">
        <w:t xml:space="preserve">CandidateCellInfo-r17 ::=        </w:t>
      </w:r>
      <w:r w:rsidRPr="00E450AC">
        <w:rPr>
          <w:color w:val="993366"/>
        </w:rPr>
        <w:t>SEQUENCE</w:t>
      </w:r>
      <w:r w:rsidRPr="00E450AC">
        <w:t xml:space="preserve"> {</w:t>
      </w:r>
    </w:p>
    <w:p w14:paraId="003E727B" w14:textId="77777777" w:rsidR="00C25002" w:rsidRPr="00E450AC" w:rsidRDefault="00C25002" w:rsidP="00C25002">
      <w:pPr>
        <w:pStyle w:val="PL"/>
      </w:pPr>
      <w:r w:rsidRPr="00E450AC">
        <w:t xml:space="preserve">    ssbFrequency-r17                 ARFCN-ValueNR,</w:t>
      </w:r>
    </w:p>
    <w:p w14:paraId="76BA91B3" w14:textId="77777777" w:rsidR="00C25002" w:rsidRPr="00E450AC" w:rsidRDefault="00C25002" w:rsidP="00C25002">
      <w:pPr>
        <w:pStyle w:val="PL"/>
      </w:pPr>
      <w:r w:rsidRPr="00E450AC">
        <w:t xml:space="preserve">    candidateList-r17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CandidateCell-r17</w:t>
      </w:r>
    </w:p>
    <w:p w14:paraId="6E7488FF" w14:textId="77777777" w:rsidR="00C25002" w:rsidRPr="00E450AC" w:rsidRDefault="00C25002" w:rsidP="00C25002">
      <w:pPr>
        <w:pStyle w:val="PL"/>
      </w:pPr>
      <w:r w:rsidRPr="00E450AC">
        <w:t>}</w:t>
      </w:r>
    </w:p>
    <w:p w14:paraId="07B8885D" w14:textId="77777777" w:rsidR="00C25002" w:rsidRPr="00E450AC" w:rsidRDefault="00C25002" w:rsidP="00C25002">
      <w:pPr>
        <w:pStyle w:val="PL"/>
      </w:pPr>
    </w:p>
    <w:p w14:paraId="4D5416A6" w14:textId="77777777" w:rsidR="00C25002" w:rsidRPr="00E450AC" w:rsidRDefault="00C25002" w:rsidP="00C25002">
      <w:pPr>
        <w:pStyle w:val="PL"/>
      </w:pPr>
      <w:r w:rsidRPr="00E450AC">
        <w:t xml:space="preserve">CandidateCell-r17 ::=            </w:t>
      </w:r>
      <w:r w:rsidRPr="00E450AC">
        <w:rPr>
          <w:color w:val="993366"/>
        </w:rPr>
        <w:t>SEQUENCE</w:t>
      </w:r>
      <w:r w:rsidRPr="00E450AC">
        <w:t xml:space="preserve"> {</w:t>
      </w:r>
    </w:p>
    <w:p w14:paraId="2DF5C75B" w14:textId="77777777" w:rsidR="00C25002" w:rsidRPr="00E450AC" w:rsidRDefault="00C25002" w:rsidP="00C25002">
      <w:pPr>
        <w:pStyle w:val="PL"/>
      </w:pPr>
      <w:r w:rsidRPr="00E450AC">
        <w:t xml:space="preserve">    physCellId-r17                   PhysCellId,</w:t>
      </w:r>
    </w:p>
    <w:p w14:paraId="48EDBADC" w14:textId="77777777" w:rsidR="00C25002" w:rsidRPr="00E450AC" w:rsidRDefault="00C25002" w:rsidP="00C25002">
      <w:pPr>
        <w:pStyle w:val="PL"/>
      </w:pPr>
      <w:r w:rsidRPr="00E450AC">
        <w:t xml:space="preserve">    condExecutionCondSCG-r17         </w:t>
      </w:r>
      <w:r w:rsidRPr="00E450AC">
        <w:rPr>
          <w:color w:val="993366"/>
        </w:rPr>
        <w:t>OCTET</w:t>
      </w:r>
      <w:r w:rsidRPr="00E450AC">
        <w:t xml:space="preserve"> </w:t>
      </w:r>
      <w:r w:rsidRPr="00E450AC">
        <w:rPr>
          <w:color w:val="993366"/>
        </w:rPr>
        <w:t>STRING</w:t>
      </w:r>
      <w:r w:rsidRPr="00E450AC">
        <w:t xml:space="preserve"> (CONTAINING CondReconfigExecCondSCG-r17)               </w:t>
      </w:r>
      <w:r w:rsidRPr="00E450AC">
        <w:rPr>
          <w:color w:val="993366"/>
        </w:rPr>
        <w:t>OPTIONAL</w:t>
      </w:r>
    </w:p>
    <w:p w14:paraId="63266ABA" w14:textId="77777777" w:rsidR="00C25002" w:rsidRPr="00E450AC" w:rsidRDefault="00C25002" w:rsidP="00C25002">
      <w:pPr>
        <w:pStyle w:val="PL"/>
      </w:pPr>
      <w:r w:rsidRPr="00E450AC">
        <w:lastRenderedPageBreak/>
        <w:t>}</w:t>
      </w:r>
    </w:p>
    <w:p w14:paraId="53D9557C" w14:textId="77777777" w:rsidR="00C25002" w:rsidRPr="00E450AC" w:rsidRDefault="00C25002" w:rsidP="00C25002">
      <w:pPr>
        <w:pStyle w:val="PL"/>
      </w:pPr>
    </w:p>
    <w:p w14:paraId="53B14FCF" w14:textId="77777777" w:rsidR="00C25002" w:rsidRPr="00E450AC" w:rsidRDefault="00C25002" w:rsidP="00C25002">
      <w:pPr>
        <w:pStyle w:val="PL"/>
      </w:pPr>
      <w:r w:rsidRPr="00E450AC">
        <w:t xml:space="preserve">AggregatedBandwidthSN-r17 ::= </w:t>
      </w:r>
      <w:r w:rsidRPr="00E450AC">
        <w:rPr>
          <w:color w:val="993366"/>
        </w:rPr>
        <w:t>SEQUENCE</w:t>
      </w:r>
      <w:r w:rsidRPr="00E450AC">
        <w:t xml:space="preserve"> {</w:t>
      </w:r>
    </w:p>
    <w:p w14:paraId="544FA944" w14:textId="77777777" w:rsidR="00C25002" w:rsidRPr="00E450AC" w:rsidRDefault="00C25002" w:rsidP="00C25002">
      <w:pPr>
        <w:pStyle w:val="PL"/>
      </w:pPr>
      <w:r w:rsidRPr="00E450AC">
        <w:t xml:space="preserve">    aggBW-FDD-DL-r17              SupportedAggBandwidth-r17                 </w:t>
      </w:r>
      <w:r w:rsidRPr="00E450AC">
        <w:rPr>
          <w:color w:val="993366"/>
        </w:rPr>
        <w:t>OPTIONAL</w:t>
      </w:r>
      <w:r w:rsidRPr="00E450AC">
        <w:t>,</w:t>
      </w:r>
    </w:p>
    <w:p w14:paraId="0F1D7338" w14:textId="77777777" w:rsidR="00C25002" w:rsidRPr="00E450AC" w:rsidRDefault="00C25002" w:rsidP="00C25002">
      <w:pPr>
        <w:pStyle w:val="PL"/>
      </w:pPr>
      <w:r w:rsidRPr="00E450AC">
        <w:t xml:space="preserve">    aggBW-FDD-UL-r17              SupportedAggBandwidth-r17                 </w:t>
      </w:r>
      <w:r w:rsidRPr="00E450AC">
        <w:rPr>
          <w:color w:val="993366"/>
        </w:rPr>
        <w:t>OPTIONAL</w:t>
      </w:r>
      <w:r w:rsidRPr="00E450AC">
        <w:t>,</w:t>
      </w:r>
    </w:p>
    <w:p w14:paraId="77D9D2D4" w14:textId="77777777" w:rsidR="00C25002" w:rsidRPr="00E450AC" w:rsidRDefault="00C25002" w:rsidP="00C25002">
      <w:pPr>
        <w:pStyle w:val="PL"/>
      </w:pPr>
      <w:r w:rsidRPr="00E450AC">
        <w:t xml:space="preserve">    aggBW-TDD-DL-r17              SupportedAggBandwidth-r17                 </w:t>
      </w:r>
      <w:r w:rsidRPr="00E450AC">
        <w:rPr>
          <w:color w:val="993366"/>
        </w:rPr>
        <w:t>OPTIONAL</w:t>
      </w:r>
      <w:r w:rsidRPr="00E450AC">
        <w:t>,</w:t>
      </w:r>
    </w:p>
    <w:p w14:paraId="7A7A04A6" w14:textId="77777777" w:rsidR="00C25002" w:rsidRPr="00E450AC" w:rsidRDefault="00C25002" w:rsidP="00C25002">
      <w:pPr>
        <w:pStyle w:val="PL"/>
      </w:pPr>
      <w:r w:rsidRPr="00E450AC">
        <w:t xml:space="preserve">    aggBW-TDD-UL-r17              SupportedAggBandwidth-r17                 </w:t>
      </w:r>
      <w:r w:rsidRPr="00E450AC">
        <w:rPr>
          <w:color w:val="993366"/>
        </w:rPr>
        <w:t>OPTIONAL</w:t>
      </w:r>
      <w:r w:rsidRPr="00E450AC">
        <w:t>,</w:t>
      </w:r>
    </w:p>
    <w:p w14:paraId="36115B40" w14:textId="77777777" w:rsidR="00C25002" w:rsidRPr="00E450AC" w:rsidRDefault="00C25002" w:rsidP="00C25002">
      <w:pPr>
        <w:pStyle w:val="PL"/>
      </w:pPr>
      <w:r w:rsidRPr="00E450AC">
        <w:t xml:space="preserve">    aggBW-TotalDL-r17             SupportedAggBandwidth-r17                 </w:t>
      </w:r>
      <w:r w:rsidRPr="00E450AC">
        <w:rPr>
          <w:color w:val="993366"/>
        </w:rPr>
        <w:t>OPTIONAL</w:t>
      </w:r>
      <w:r w:rsidRPr="00E450AC">
        <w:t>,</w:t>
      </w:r>
    </w:p>
    <w:p w14:paraId="52E68555" w14:textId="77777777" w:rsidR="00C25002" w:rsidRPr="00E450AC" w:rsidRDefault="00C25002" w:rsidP="00C25002">
      <w:pPr>
        <w:pStyle w:val="PL"/>
      </w:pPr>
      <w:r w:rsidRPr="00E450AC">
        <w:t xml:space="preserve">    aggBW-TotalUL-r17             SupportedAggBandwidth-r17                 </w:t>
      </w:r>
      <w:r w:rsidRPr="00E450AC">
        <w:rPr>
          <w:color w:val="993366"/>
        </w:rPr>
        <w:t>OPTIONAL</w:t>
      </w:r>
    </w:p>
    <w:p w14:paraId="7095FAF9" w14:textId="77777777" w:rsidR="00C25002" w:rsidRPr="00E450AC" w:rsidRDefault="00C25002" w:rsidP="00C25002">
      <w:pPr>
        <w:pStyle w:val="PL"/>
      </w:pPr>
      <w:r w:rsidRPr="00E450AC">
        <w:t>}</w:t>
      </w:r>
    </w:p>
    <w:p w14:paraId="44CA0E47" w14:textId="77777777" w:rsidR="00C25002" w:rsidRPr="00E450AC" w:rsidRDefault="00C25002" w:rsidP="00C25002">
      <w:pPr>
        <w:pStyle w:val="PL"/>
      </w:pPr>
    </w:p>
    <w:p w14:paraId="1692A252" w14:textId="77777777" w:rsidR="00C25002" w:rsidRPr="00E450AC" w:rsidRDefault="00C25002" w:rsidP="00C25002">
      <w:pPr>
        <w:pStyle w:val="PL"/>
        <w:rPr>
          <w:color w:val="808080"/>
        </w:rPr>
      </w:pPr>
      <w:r w:rsidRPr="00E450AC">
        <w:rPr>
          <w:color w:val="808080"/>
        </w:rPr>
        <w:t>-- TAG-CG-CONFIG-STOP</w:t>
      </w:r>
    </w:p>
    <w:p w14:paraId="1269E62E" w14:textId="77777777" w:rsidR="00C25002" w:rsidRPr="00E450AC" w:rsidRDefault="00C25002" w:rsidP="00C25002">
      <w:pPr>
        <w:pStyle w:val="PL"/>
        <w:rPr>
          <w:color w:val="808080"/>
        </w:rPr>
      </w:pPr>
      <w:r w:rsidRPr="00E450AC">
        <w:rPr>
          <w:color w:val="808080"/>
        </w:rPr>
        <w:t>-- ASN1STOP</w:t>
      </w:r>
    </w:p>
    <w:p w14:paraId="03B023A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0FC9E84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7541582" w14:textId="77777777" w:rsidR="00C25002" w:rsidRPr="002D3917" w:rsidRDefault="00C25002" w:rsidP="00A90D90">
            <w:pPr>
              <w:pStyle w:val="TAH"/>
              <w:rPr>
                <w:lang w:eastAsia="sv-SE"/>
              </w:rPr>
            </w:pPr>
            <w:r w:rsidRPr="002D3917">
              <w:rPr>
                <w:i/>
                <w:lang w:eastAsia="sv-SE"/>
              </w:rPr>
              <w:lastRenderedPageBreak/>
              <w:t xml:space="preserve">CG-Config </w:t>
            </w:r>
            <w:r w:rsidRPr="002D3917">
              <w:rPr>
                <w:lang w:eastAsia="sv-SE"/>
              </w:rPr>
              <w:t>field descriptions</w:t>
            </w:r>
          </w:p>
        </w:tc>
      </w:tr>
      <w:tr w:rsidR="00C25002" w:rsidRPr="002D3917" w14:paraId="3A64C37C" w14:textId="77777777" w:rsidTr="00A90D90">
        <w:tc>
          <w:tcPr>
            <w:tcW w:w="14173" w:type="dxa"/>
            <w:tcBorders>
              <w:top w:val="single" w:sz="4" w:space="0" w:color="auto"/>
              <w:left w:val="single" w:sz="4" w:space="0" w:color="auto"/>
              <w:bottom w:val="single" w:sz="4" w:space="0" w:color="auto"/>
              <w:right w:val="single" w:sz="4" w:space="0" w:color="auto"/>
            </w:tcBorders>
          </w:tcPr>
          <w:p w14:paraId="4FE0D3A5" w14:textId="77777777" w:rsidR="00C25002" w:rsidRPr="002D3917" w:rsidRDefault="00C25002" w:rsidP="00A90D90">
            <w:pPr>
              <w:pStyle w:val="TAL"/>
              <w:rPr>
                <w:b/>
                <w:bCs/>
                <w:i/>
                <w:iCs/>
              </w:rPr>
            </w:pPr>
            <w:proofErr w:type="spellStart"/>
            <w:r w:rsidRPr="002D3917">
              <w:rPr>
                <w:b/>
                <w:bCs/>
                <w:i/>
                <w:iCs/>
                <w:lang w:eastAsia="sv-SE"/>
              </w:rPr>
              <w:t>aggregatedBandwidthSN</w:t>
            </w:r>
            <w:proofErr w:type="spellEnd"/>
          </w:p>
          <w:p w14:paraId="7F243156" w14:textId="77777777" w:rsidR="00C25002" w:rsidRPr="002D3917" w:rsidRDefault="00C25002" w:rsidP="00A90D90">
            <w:pPr>
              <w:pStyle w:val="TAL"/>
            </w:pPr>
            <w:r w:rsidRPr="002D3917">
              <w:t xml:space="preserve">Used to indicate or request the maximum aggregated bandwidth at the SN side </w:t>
            </w:r>
            <w:r w:rsidRPr="002D3917">
              <w:rPr>
                <w:lang w:eastAsia="sv-SE"/>
              </w:rPr>
              <w:t xml:space="preserve">if the </w:t>
            </w:r>
            <w:r w:rsidRPr="002D3917">
              <w:rPr>
                <w:i/>
                <w:lang w:eastAsia="sv-SE"/>
              </w:rPr>
              <w:t xml:space="preserve">supportedAggBW-FR1 </w:t>
            </w:r>
            <w:r w:rsidRPr="002D3917">
              <w:rPr>
                <w:lang w:eastAsia="sv-SE"/>
              </w:rPr>
              <w:t>was reported</w:t>
            </w:r>
            <w:r w:rsidRPr="002D3917">
              <w:t xml:space="preserve"> for the </w:t>
            </w:r>
            <w:proofErr w:type="spellStart"/>
            <w:r w:rsidRPr="002D3917">
              <w:rPr>
                <w:i/>
              </w:rPr>
              <w:t>requestedBC</w:t>
            </w:r>
            <w:proofErr w:type="spellEnd"/>
            <w:r w:rsidRPr="002D3917">
              <w:rPr>
                <w:i/>
              </w:rPr>
              <w:t xml:space="preserve">-MRDC. </w:t>
            </w:r>
            <w:r w:rsidRPr="002D3917">
              <w:rPr>
                <w:lang w:eastAsia="sv-SE"/>
              </w:rPr>
              <w:t>This field is only used in NR-DC.</w:t>
            </w:r>
          </w:p>
          <w:p w14:paraId="2A85ACA0" w14:textId="77777777" w:rsidR="00C25002" w:rsidRPr="002D3917" w:rsidRDefault="00C25002" w:rsidP="00A90D90">
            <w:pPr>
              <w:pStyle w:val="TAL"/>
            </w:pPr>
            <w:r w:rsidRPr="002D3917">
              <w:rPr>
                <w:lang w:eastAsia="zh-CN"/>
              </w:rPr>
              <w:t>-</w:t>
            </w:r>
            <w:r w:rsidRPr="002D3917">
              <w:tab/>
            </w:r>
            <w:proofErr w:type="spellStart"/>
            <w:r w:rsidRPr="002D3917">
              <w:rPr>
                <w:i/>
                <w:iCs/>
              </w:rPr>
              <w:t>aggBW</w:t>
            </w:r>
            <w:proofErr w:type="spellEnd"/>
            <w:r w:rsidRPr="002D3917">
              <w:rPr>
                <w:i/>
                <w:iCs/>
              </w:rPr>
              <w:t>-FDD-DL/UL-r17</w:t>
            </w:r>
            <w:r w:rsidRPr="002D3917">
              <w:t xml:space="preserve"> indicates the aggregated bandwidth across FDD DL/UL CCs in SCG;</w:t>
            </w:r>
          </w:p>
          <w:p w14:paraId="653C3DAE" w14:textId="77777777" w:rsidR="00C25002" w:rsidRPr="002D3917" w:rsidRDefault="00C25002" w:rsidP="00A90D90">
            <w:pPr>
              <w:pStyle w:val="TAL"/>
            </w:pPr>
            <w:r w:rsidRPr="002D3917">
              <w:rPr>
                <w:lang w:eastAsia="zh-CN"/>
              </w:rPr>
              <w:t>-</w:t>
            </w:r>
            <w:r w:rsidRPr="002D3917">
              <w:tab/>
            </w:r>
            <w:proofErr w:type="spellStart"/>
            <w:r w:rsidRPr="002D3917">
              <w:rPr>
                <w:i/>
                <w:iCs/>
              </w:rPr>
              <w:t>aggBW</w:t>
            </w:r>
            <w:proofErr w:type="spellEnd"/>
            <w:r w:rsidRPr="002D3917">
              <w:rPr>
                <w:i/>
                <w:iCs/>
              </w:rPr>
              <w:t>-TDD-DL/UL-r17</w:t>
            </w:r>
            <w:r w:rsidRPr="002D3917">
              <w:t xml:space="preserve"> indicates the aggregated bandwidth across TDD DL/UL CCs in SCG;</w:t>
            </w:r>
          </w:p>
          <w:p w14:paraId="531727F5" w14:textId="77777777" w:rsidR="00C25002" w:rsidRPr="002D3917" w:rsidRDefault="00C25002" w:rsidP="00A90D90">
            <w:pPr>
              <w:pStyle w:val="TAL"/>
              <w:rPr>
                <w:lang w:eastAsia="sv-SE"/>
              </w:rPr>
            </w:pPr>
            <w:r w:rsidRPr="002D3917">
              <w:rPr>
                <w:lang w:eastAsia="zh-CN"/>
              </w:rPr>
              <w:t>-</w:t>
            </w:r>
            <w:r w:rsidRPr="002D3917">
              <w:tab/>
            </w:r>
            <w:proofErr w:type="spellStart"/>
            <w:r w:rsidRPr="002D3917">
              <w:rPr>
                <w:i/>
                <w:iCs/>
              </w:rPr>
              <w:t>aggBW-TotalDL</w:t>
            </w:r>
            <w:proofErr w:type="spellEnd"/>
            <w:r w:rsidRPr="002D3917">
              <w:rPr>
                <w:i/>
                <w:iCs/>
              </w:rPr>
              <w:t>/UL-r17</w:t>
            </w:r>
            <w:r w:rsidRPr="002D3917">
              <w:t xml:space="preserve"> indicates the aggregated bandwidth across all DL/UL CCs in SCG.</w:t>
            </w:r>
          </w:p>
        </w:tc>
      </w:tr>
      <w:tr w:rsidR="00C25002" w:rsidRPr="002D3917" w14:paraId="70559B80" w14:textId="77777777" w:rsidTr="00A90D90">
        <w:tc>
          <w:tcPr>
            <w:tcW w:w="14173" w:type="dxa"/>
            <w:tcBorders>
              <w:top w:val="single" w:sz="4" w:space="0" w:color="auto"/>
              <w:left w:val="single" w:sz="4" w:space="0" w:color="auto"/>
              <w:bottom w:val="single" w:sz="4" w:space="0" w:color="auto"/>
              <w:right w:val="single" w:sz="4" w:space="0" w:color="auto"/>
            </w:tcBorders>
          </w:tcPr>
          <w:p w14:paraId="46AC51F3" w14:textId="77777777" w:rsidR="00C25002" w:rsidRPr="002D3917" w:rsidRDefault="00C25002" w:rsidP="00A90D90">
            <w:pPr>
              <w:pStyle w:val="TAL"/>
              <w:rPr>
                <w:b/>
                <w:i/>
                <w:lang w:eastAsia="sv-SE"/>
              </w:rPr>
            </w:pPr>
            <w:proofErr w:type="spellStart"/>
            <w:r w:rsidRPr="002D3917">
              <w:rPr>
                <w:b/>
                <w:i/>
                <w:lang w:eastAsia="sv-SE"/>
              </w:rPr>
              <w:t>candidateCellInfoListCPC</w:t>
            </w:r>
            <w:proofErr w:type="spellEnd"/>
          </w:p>
          <w:p w14:paraId="5BD0B250" w14:textId="77777777" w:rsidR="00C25002" w:rsidRPr="002D3917" w:rsidRDefault="00C25002" w:rsidP="00A90D90">
            <w:pPr>
              <w:pStyle w:val="TAL"/>
              <w:rPr>
                <w:lang w:eastAsia="sv-SE"/>
              </w:rPr>
            </w:pPr>
            <w:r w:rsidRPr="002D3917">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rsidR="00C25002" w:rsidRPr="002D3917" w14:paraId="79C84FF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F3B61AE" w14:textId="77777777" w:rsidR="00C25002" w:rsidRPr="002D3917" w:rsidRDefault="00C25002" w:rsidP="00A90D90">
            <w:pPr>
              <w:pStyle w:val="TAL"/>
              <w:rPr>
                <w:b/>
                <w:i/>
                <w:lang w:eastAsia="sv-SE"/>
              </w:rPr>
            </w:pPr>
            <w:proofErr w:type="spellStart"/>
            <w:r w:rsidRPr="002D3917">
              <w:rPr>
                <w:b/>
                <w:i/>
                <w:lang w:eastAsia="sv-SE"/>
              </w:rPr>
              <w:t>candidateCellInfoListSN</w:t>
            </w:r>
            <w:proofErr w:type="spellEnd"/>
          </w:p>
          <w:p w14:paraId="441F2481" w14:textId="77777777" w:rsidR="00C25002" w:rsidRPr="002D3917" w:rsidRDefault="00C25002" w:rsidP="00A90D90">
            <w:pPr>
              <w:pStyle w:val="TAL"/>
              <w:rPr>
                <w:lang w:eastAsia="sv-SE"/>
              </w:rPr>
            </w:pPr>
            <w:r w:rsidRPr="002D3917">
              <w:rPr>
                <w:lang w:eastAsia="sv-SE"/>
              </w:rPr>
              <w:t>Contains information regarding cells that the source secondary node suggests the target secondary gNB to consider configuring.</w:t>
            </w:r>
          </w:p>
        </w:tc>
      </w:tr>
      <w:tr w:rsidR="00C25002" w:rsidRPr="002D3917" w14:paraId="5D557CE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4B08E2D" w14:textId="77777777" w:rsidR="00C25002" w:rsidRPr="002D3917" w:rsidRDefault="00C25002" w:rsidP="00A90D90">
            <w:pPr>
              <w:pStyle w:val="TAL"/>
              <w:rPr>
                <w:b/>
                <w:i/>
                <w:lang w:eastAsia="sv-SE"/>
              </w:rPr>
            </w:pPr>
            <w:proofErr w:type="spellStart"/>
            <w:r w:rsidRPr="002D3917">
              <w:rPr>
                <w:b/>
                <w:i/>
                <w:lang w:eastAsia="sv-SE"/>
              </w:rPr>
              <w:t>candidateCellInfoListSN</w:t>
            </w:r>
            <w:proofErr w:type="spellEnd"/>
            <w:r w:rsidRPr="002D3917">
              <w:rPr>
                <w:b/>
                <w:i/>
                <w:lang w:eastAsia="sv-SE"/>
              </w:rPr>
              <w:t>-EUTRA</w:t>
            </w:r>
          </w:p>
          <w:p w14:paraId="544B06EC" w14:textId="77777777" w:rsidR="00C25002" w:rsidRPr="002D3917" w:rsidRDefault="00C25002" w:rsidP="00A90D90">
            <w:pPr>
              <w:pStyle w:val="TAL"/>
              <w:rPr>
                <w:b/>
                <w:bCs/>
                <w:i/>
                <w:iCs/>
                <w:kern w:val="2"/>
                <w:lang w:eastAsia="sv-SE"/>
              </w:rPr>
            </w:pPr>
            <w:r w:rsidRPr="002D3917">
              <w:rPr>
                <w:lang w:eastAsia="sv-SE"/>
              </w:rPr>
              <w:t xml:space="preserve">Includes the </w:t>
            </w:r>
            <w:r w:rsidRPr="002D3917">
              <w:rPr>
                <w:i/>
                <w:lang w:eastAsia="sv-SE"/>
              </w:rPr>
              <w:t>MeasResultList3EUTRA</w:t>
            </w:r>
            <w:r w:rsidRPr="002D3917">
              <w:rPr>
                <w:lang w:eastAsia="sv-SE"/>
              </w:rPr>
              <w:t xml:space="preserve"> as specified in TS 36.331 [10]. Contains information regarding cells that the source secondary node suggests the target secondary </w:t>
            </w:r>
            <w:proofErr w:type="spellStart"/>
            <w:r w:rsidRPr="002D3917">
              <w:rPr>
                <w:lang w:eastAsia="sv-SE"/>
              </w:rPr>
              <w:t>eNB</w:t>
            </w:r>
            <w:proofErr w:type="spellEnd"/>
            <w:r w:rsidRPr="002D3917">
              <w:rPr>
                <w:lang w:eastAsia="sv-SE"/>
              </w:rPr>
              <w:t xml:space="preserve"> to consider configuring. This field is only used in NE-DC.</w:t>
            </w:r>
          </w:p>
        </w:tc>
      </w:tr>
      <w:tr w:rsidR="00C25002" w:rsidRPr="002D3917" w14:paraId="7E117E87" w14:textId="77777777" w:rsidTr="00A90D90">
        <w:tc>
          <w:tcPr>
            <w:tcW w:w="14173" w:type="dxa"/>
            <w:tcBorders>
              <w:top w:val="single" w:sz="4" w:space="0" w:color="auto"/>
              <w:left w:val="single" w:sz="4" w:space="0" w:color="auto"/>
              <w:bottom w:val="single" w:sz="4" w:space="0" w:color="auto"/>
              <w:right w:val="single" w:sz="4" w:space="0" w:color="auto"/>
            </w:tcBorders>
          </w:tcPr>
          <w:p w14:paraId="33A481DB" w14:textId="77777777" w:rsidR="00C25002" w:rsidRPr="002D3917" w:rsidRDefault="00C25002" w:rsidP="00A90D90">
            <w:pPr>
              <w:pStyle w:val="TAL"/>
              <w:rPr>
                <w:b/>
                <w:bCs/>
                <w:i/>
                <w:iCs/>
                <w:lang w:eastAsia="sv-SE"/>
              </w:rPr>
            </w:pPr>
            <w:proofErr w:type="spellStart"/>
            <w:r w:rsidRPr="002D3917">
              <w:rPr>
                <w:b/>
                <w:bCs/>
                <w:i/>
                <w:iCs/>
                <w:lang w:eastAsia="sv-SE"/>
              </w:rPr>
              <w:t>candidateCellInfoListSubsequentCPC</w:t>
            </w:r>
            <w:proofErr w:type="spellEnd"/>
          </w:p>
          <w:p w14:paraId="4916784A" w14:textId="77777777" w:rsidR="00C25002" w:rsidRPr="002D3917" w:rsidRDefault="00C25002" w:rsidP="00A90D90">
            <w:pPr>
              <w:pStyle w:val="TAL"/>
              <w:rPr>
                <w:b/>
                <w:i/>
                <w:lang w:eastAsia="sv-SE"/>
              </w:rPr>
            </w:pPr>
            <w:r w:rsidRPr="002D3917">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sidRPr="002D3917">
              <w:rPr>
                <w:i/>
                <w:iCs/>
                <w:lang w:eastAsia="sv-SE"/>
              </w:rPr>
              <w:t>CG-Config</w:t>
            </w:r>
            <w:r w:rsidRPr="002D3917">
              <w:rPr>
                <w:lang w:eastAsia="sv-SE"/>
              </w:rPr>
              <w:t xml:space="preserve"> message which is contained within a </w:t>
            </w:r>
            <w:r w:rsidRPr="002D3917">
              <w:rPr>
                <w:i/>
                <w:iCs/>
                <w:lang w:eastAsia="sv-SE"/>
              </w:rPr>
              <w:t>CG-</w:t>
            </w:r>
            <w:proofErr w:type="spellStart"/>
            <w:r w:rsidRPr="002D3917">
              <w:rPr>
                <w:i/>
                <w:iCs/>
                <w:lang w:eastAsia="sv-SE"/>
              </w:rPr>
              <w:t>CandidateList</w:t>
            </w:r>
            <w:proofErr w:type="spellEnd"/>
            <w:r w:rsidRPr="002D3917">
              <w:rPr>
                <w:lang w:eastAsia="sv-SE"/>
              </w:rPr>
              <w:t xml:space="preserve"> message.</w:t>
            </w:r>
          </w:p>
        </w:tc>
      </w:tr>
      <w:tr w:rsidR="00C25002" w:rsidRPr="002D3917" w14:paraId="1B45D3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0300479" w14:textId="77777777" w:rsidR="00C25002" w:rsidRPr="002D3917" w:rsidRDefault="00C25002" w:rsidP="00A90D90">
            <w:pPr>
              <w:pStyle w:val="TAL"/>
              <w:rPr>
                <w:b/>
                <w:bCs/>
                <w:i/>
                <w:iCs/>
                <w:lang w:eastAsia="sv-SE"/>
              </w:rPr>
            </w:pPr>
            <w:proofErr w:type="spellStart"/>
            <w:r w:rsidRPr="002D3917">
              <w:rPr>
                <w:b/>
                <w:bCs/>
                <w:i/>
                <w:iCs/>
                <w:lang w:eastAsia="sv-SE"/>
              </w:rPr>
              <w:t>candidateServingFreqListNR</w:t>
            </w:r>
            <w:proofErr w:type="spellEnd"/>
            <w:r w:rsidRPr="002D3917">
              <w:rPr>
                <w:b/>
                <w:bCs/>
                <w:i/>
                <w:iCs/>
                <w:kern w:val="2"/>
                <w:lang w:eastAsia="sv-SE"/>
              </w:rPr>
              <w:t xml:space="preserve">, </w:t>
            </w:r>
            <w:proofErr w:type="spellStart"/>
            <w:r w:rsidRPr="002D3917">
              <w:rPr>
                <w:b/>
                <w:bCs/>
                <w:i/>
                <w:iCs/>
                <w:kern w:val="2"/>
                <w:lang w:eastAsia="sv-SE"/>
              </w:rPr>
              <w:t>candidateServingFreqListEUTRA</w:t>
            </w:r>
            <w:proofErr w:type="spellEnd"/>
          </w:p>
          <w:p w14:paraId="4D2839FF" w14:textId="77777777" w:rsidR="00C25002" w:rsidRPr="002D3917" w:rsidRDefault="00C25002" w:rsidP="00A90D90">
            <w:pPr>
              <w:pStyle w:val="TAL"/>
              <w:rPr>
                <w:b/>
                <w:i/>
                <w:lang w:eastAsia="sv-SE"/>
              </w:rPr>
            </w:pPr>
            <w:r w:rsidRPr="002D3917">
              <w:rPr>
                <w:lang w:eastAsia="sv-SE"/>
              </w:rPr>
              <w:t>Indicates frequencies of candidate serving cells for In-Device Co-existence Indication (see TS 36.331 [10]).</w:t>
            </w:r>
          </w:p>
        </w:tc>
      </w:tr>
      <w:tr w:rsidR="00C25002" w:rsidRPr="002D3917" w14:paraId="00860851" w14:textId="77777777" w:rsidTr="00A90D90">
        <w:tc>
          <w:tcPr>
            <w:tcW w:w="14173" w:type="dxa"/>
            <w:tcBorders>
              <w:top w:val="single" w:sz="4" w:space="0" w:color="auto"/>
              <w:left w:val="single" w:sz="4" w:space="0" w:color="auto"/>
              <w:bottom w:val="single" w:sz="4" w:space="0" w:color="auto"/>
              <w:right w:val="single" w:sz="4" w:space="0" w:color="auto"/>
            </w:tcBorders>
          </w:tcPr>
          <w:p w14:paraId="60D500EF" w14:textId="77777777" w:rsidR="00C25002" w:rsidRPr="002D3917" w:rsidRDefault="00C25002" w:rsidP="00A90D90">
            <w:pPr>
              <w:pStyle w:val="TAL"/>
              <w:rPr>
                <w:b/>
                <w:bCs/>
                <w:i/>
                <w:iCs/>
                <w:lang w:eastAsia="sv-SE"/>
              </w:rPr>
            </w:pPr>
            <w:r w:rsidRPr="002D3917">
              <w:rPr>
                <w:b/>
                <w:bCs/>
                <w:i/>
                <w:iCs/>
                <w:lang w:eastAsia="sv-SE"/>
              </w:rPr>
              <w:t>candidateServingFreqListNR-r16</w:t>
            </w:r>
          </w:p>
          <w:p w14:paraId="6691C02A" w14:textId="77777777" w:rsidR="00C25002" w:rsidRPr="002D3917" w:rsidRDefault="00C25002" w:rsidP="00A90D90">
            <w:pPr>
              <w:pStyle w:val="TAL"/>
              <w:rPr>
                <w:b/>
                <w:bCs/>
                <w:i/>
                <w:iCs/>
                <w:lang w:eastAsia="sv-SE"/>
              </w:rPr>
            </w:pPr>
            <w:r w:rsidRPr="002D3917">
              <w:rPr>
                <w:lang w:eastAsia="sv-SE"/>
              </w:rPr>
              <w:t>indicates the candidate frequencies configured by SN for IDC. This field is only used in NR-DC.</w:t>
            </w:r>
          </w:p>
        </w:tc>
      </w:tr>
      <w:tr w:rsidR="00C25002" w:rsidRPr="002D3917" w14:paraId="017C87E5" w14:textId="77777777" w:rsidTr="00A90D90">
        <w:tc>
          <w:tcPr>
            <w:tcW w:w="14173" w:type="dxa"/>
            <w:tcBorders>
              <w:top w:val="single" w:sz="4" w:space="0" w:color="auto"/>
              <w:left w:val="single" w:sz="4" w:space="0" w:color="auto"/>
              <w:bottom w:val="single" w:sz="4" w:space="0" w:color="auto"/>
              <w:right w:val="single" w:sz="4" w:space="0" w:color="auto"/>
            </w:tcBorders>
          </w:tcPr>
          <w:p w14:paraId="30F9C4F9" w14:textId="77777777" w:rsidR="00C25002" w:rsidRPr="002D3917" w:rsidRDefault="00C25002" w:rsidP="00A90D90">
            <w:pPr>
              <w:pStyle w:val="TAL"/>
              <w:rPr>
                <w:b/>
                <w:bCs/>
                <w:i/>
                <w:iCs/>
                <w:lang w:eastAsia="sv-SE"/>
              </w:rPr>
            </w:pPr>
            <w:proofErr w:type="spellStart"/>
            <w:r w:rsidRPr="002D3917">
              <w:rPr>
                <w:b/>
                <w:bCs/>
                <w:i/>
                <w:iCs/>
                <w:lang w:eastAsia="sv-SE"/>
              </w:rPr>
              <w:t>candidateServingFreqRangeListNR</w:t>
            </w:r>
            <w:proofErr w:type="spellEnd"/>
          </w:p>
          <w:p w14:paraId="79064B1D" w14:textId="77777777" w:rsidR="00C25002" w:rsidRPr="002D3917" w:rsidRDefault="00C25002" w:rsidP="00A90D90">
            <w:pPr>
              <w:pStyle w:val="TAL"/>
              <w:rPr>
                <w:b/>
                <w:bCs/>
                <w:i/>
                <w:iCs/>
                <w:lang w:eastAsia="sv-SE"/>
              </w:rPr>
            </w:pPr>
            <w:r w:rsidRPr="002D3917">
              <w:rPr>
                <w:lang w:eastAsia="sv-SE"/>
              </w:rPr>
              <w:t>indicates the candidate frequency ranges configured by SN for IDC. This field is only used in NR-DC.</w:t>
            </w:r>
          </w:p>
        </w:tc>
      </w:tr>
      <w:tr w:rsidR="00C25002" w:rsidRPr="002D3917" w14:paraId="5E85D7D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760AB9" w14:textId="77777777" w:rsidR="00C25002" w:rsidRPr="002D3917" w:rsidRDefault="00C25002" w:rsidP="00A90D90">
            <w:pPr>
              <w:pStyle w:val="TAL"/>
              <w:rPr>
                <w:b/>
                <w:i/>
                <w:lang w:eastAsia="sv-SE"/>
              </w:rPr>
            </w:pPr>
            <w:proofErr w:type="spellStart"/>
            <w:r w:rsidRPr="002D3917">
              <w:rPr>
                <w:b/>
                <w:i/>
                <w:lang w:eastAsia="sv-SE"/>
              </w:rPr>
              <w:t>configRestrictModReq</w:t>
            </w:r>
            <w:proofErr w:type="spellEnd"/>
          </w:p>
          <w:p w14:paraId="48862D54" w14:textId="77777777" w:rsidR="00C25002" w:rsidRPr="002D3917" w:rsidRDefault="00C25002" w:rsidP="00A90D90">
            <w:pPr>
              <w:pStyle w:val="TAL"/>
              <w:rPr>
                <w:b/>
                <w:i/>
                <w:lang w:eastAsia="sv-SE"/>
              </w:rPr>
            </w:pPr>
            <w:r w:rsidRPr="002D39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C25002" w:rsidRPr="002D3917" w14:paraId="636C168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FB6B0BE" w14:textId="77777777" w:rsidR="00C25002" w:rsidRPr="002D3917" w:rsidRDefault="00C25002" w:rsidP="00A90D90">
            <w:pPr>
              <w:pStyle w:val="TAL"/>
              <w:rPr>
                <w:b/>
                <w:i/>
                <w:lang w:eastAsia="sv-SE"/>
              </w:rPr>
            </w:pPr>
            <w:proofErr w:type="spellStart"/>
            <w:r w:rsidRPr="002D3917">
              <w:rPr>
                <w:b/>
                <w:i/>
                <w:lang w:eastAsia="sv-SE"/>
              </w:rPr>
              <w:t>drx-ConfigSCG</w:t>
            </w:r>
            <w:proofErr w:type="spellEnd"/>
          </w:p>
          <w:p w14:paraId="2EA74E1A" w14:textId="77777777" w:rsidR="00C25002" w:rsidRPr="002D3917" w:rsidRDefault="00C25002" w:rsidP="00A90D90">
            <w:pPr>
              <w:pStyle w:val="TAL"/>
              <w:rPr>
                <w:bCs/>
                <w:iCs/>
                <w:kern w:val="2"/>
                <w:lang w:eastAsia="sv-SE"/>
              </w:rPr>
            </w:pPr>
            <w:r w:rsidRPr="002D3917">
              <w:rPr>
                <w:lang w:eastAsia="sv-SE"/>
              </w:rPr>
              <w:t>This field contains the complete DRX configuration of the SCG. This field is only used in NR-DC.</w:t>
            </w:r>
          </w:p>
        </w:tc>
      </w:tr>
      <w:tr w:rsidR="00C25002" w:rsidRPr="002D3917" w14:paraId="672701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4AA40FE" w14:textId="77777777" w:rsidR="00C25002" w:rsidRPr="002D3917" w:rsidRDefault="00C25002" w:rsidP="00A90D90">
            <w:pPr>
              <w:pStyle w:val="TAL"/>
              <w:rPr>
                <w:b/>
                <w:bCs/>
                <w:i/>
                <w:iCs/>
                <w:kern w:val="2"/>
                <w:lang w:eastAsia="sv-SE"/>
              </w:rPr>
            </w:pPr>
            <w:proofErr w:type="spellStart"/>
            <w:r w:rsidRPr="002D3917">
              <w:rPr>
                <w:b/>
                <w:bCs/>
                <w:i/>
                <w:iCs/>
                <w:kern w:val="2"/>
                <w:lang w:eastAsia="sv-SE"/>
              </w:rPr>
              <w:t>drx-InfoSCG</w:t>
            </w:r>
            <w:proofErr w:type="spellEnd"/>
          </w:p>
          <w:p w14:paraId="528C3055"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SCG. This field is used in (NG)EN-DC and NE-DC.</w:t>
            </w:r>
          </w:p>
        </w:tc>
      </w:tr>
      <w:tr w:rsidR="00C25002" w:rsidRPr="002D3917" w14:paraId="19FA2F0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705B91" w14:textId="77777777" w:rsidR="00C25002" w:rsidRPr="002D3917" w:rsidRDefault="00C25002" w:rsidP="00A90D90">
            <w:pPr>
              <w:pStyle w:val="TAL"/>
              <w:rPr>
                <w:b/>
                <w:bCs/>
                <w:i/>
                <w:iCs/>
                <w:lang w:eastAsia="sv-SE"/>
              </w:rPr>
            </w:pPr>
            <w:r w:rsidRPr="002D3917">
              <w:rPr>
                <w:b/>
                <w:bCs/>
                <w:i/>
                <w:iCs/>
                <w:lang w:eastAsia="sv-SE"/>
              </w:rPr>
              <w:t>drx-InfoSCG2</w:t>
            </w:r>
          </w:p>
          <w:p w14:paraId="1775B700" w14:textId="77777777" w:rsidR="00C25002" w:rsidRPr="002D3917" w:rsidRDefault="00C25002" w:rsidP="00A90D90">
            <w:pPr>
              <w:pStyle w:val="TAL"/>
              <w:rPr>
                <w:lang w:eastAsia="sv-SE"/>
              </w:rPr>
            </w:pPr>
            <w:r w:rsidRPr="002D3917">
              <w:rPr>
                <w:lang w:eastAsia="sv-SE"/>
              </w:rPr>
              <w:t xml:space="preserve">This field contains the </w:t>
            </w:r>
            <w:proofErr w:type="spellStart"/>
            <w:r w:rsidRPr="002D3917">
              <w:rPr>
                <w:lang w:eastAsia="sv-SE"/>
              </w:rPr>
              <w:t>drx-onDurationTimer</w:t>
            </w:r>
            <w:proofErr w:type="spellEnd"/>
            <w:r w:rsidRPr="002D3917">
              <w:rPr>
                <w:lang w:eastAsia="sv-SE"/>
              </w:rPr>
              <w:t xml:space="preserve"> configuration of the SCG. This field is only used in (NG)EN-DC.</w:t>
            </w:r>
          </w:p>
        </w:tc>
      </w:tr>
      <w:tr w:rsidR="00C25002" w:rsidRPr="002D3917" w14:paraId="6A03A5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DE9EF17" w14:textId="77777777" w:rsidR="00C25002" w:rsidRPr="002D3917" w:rsidRDefault="00C25002" w:rsidP="00A90D90">
            <w:pPr>
              <w:pStyle w:val="TAL"/>
              <w:rPr>
                <w:b/>
                <w:i/>
                <w:lang w:eastAsia="sv-SE"/>
              </w:rPr>
            </w:pPr>
            <w:proofErr w:type="spellStart"/>
            <w:r w:rsidRPr="002D3917">
              <w:rPr>
                <w:b/>
                <w:i/>
                <w:lang w:eastAsia="sv-SE"/>
              </w:rPr>
              <w:t>fr-InfoListSCG</w:t>
            </w:r>
            <w:proofErr w:type="spellEnd"/>
          </w:p>
          <w:p w14:paraId="028601E7" w14:textId="77777777" w:rsidR="00C25002" w:rsidRPr="002D3917" w:rsidRDefault="00C25002" w:rsidP="00A90D90">
            <w:pPr>
              <w:pStyle w:val="TAL"/>
              <w:rPr>
                <w:lang w:eastAsia="sv-SE"/>
              </w:rPr>
            </w:pPr>
            <w:r w:rsidRPr="002D3917">
              <w:rPr>
                <w:lang w:eastAsia="sv-SE"/>
              </w:rPr>
              <w:t xml:space="preserve">Contains information of FR information of serving cells that include </w:t>
            </w:r>
            <w:proofErr w:type="spellStart"/>
            <w:r w:rsidRPr="002D3917">
              <w:rPr>
                <w:lang w:eastAsia="sv-SE"/>
              </w:rPr>
              <w:t>PScell</w:t>
            </w:r>
            <w:proofErr w:type="spellEnd"/>
            <w:r w:rsidRPr="002D3917">
              <w:rPr>
                <w:lang w:eastAsia="sv-SE"/>
              </w:rPr>
              <w:t xml:space="preserve"> and SCells configured in SCG.</w:t>
            </w:r>
          </w:p>
        </w:tc>
      </w:tr>
      <w:tr w:rsidR="00C25002" w:rsidRPr="002D3917" w14:paraId="396A6B8A" w14:textId="77777777" w:rsidTr="00A90D90">
        <w:tc>
          <w:tcPr>
            <w:tcW w:w="14173" w:type="dxa"/>
            <w:tcBorders>
              <w:top w:val="single" w:sz="4" w:space="0" w:color="auto"/>
              <w:left w:val="single" w:sz="4" w:space="0" w:color="auto"/>
              <w:bottom w:val="single" w:sz="4" w:space="0" w:color="auto"/>
              <w:right w:val="single" w:sz="4" w:space="0" w:color="auto"/>
            </w:tcBorders>
          </w:tcPr>
          <w:p w14:paraId="28ED39E3"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fr1-Carriers-SCG, fr2-Carriers-SCG</w:t>
            </w:r>
          </w:p>
          <w:p w14:paraId="2FD27F4D" w14:textId="77777777" w:rsidR="00C25002" w:rsidRPr="002D3917" w:rsidRDefault="00C25002" w:rsidP="00A90D90">
            <w:pPr>
              <w:pStyle w:val="TAL"/>
              <w:rPr>
                <w:lang w:eastAsia="sv-SE"/>
              </w:rPr>
            </w:pPr>
            <w:r w:rsidRPr="002D3917">
              <w:rPr>
                <w:bCs/>
                <w:iCs/>
                <w:kern w:val="2"/>
                <w:lang w:eastAsia="sv-SE"/>
              </w:rPr>
              <w:t>Indicates the number of FR1 or FR2 serving cells configured in SCG.</w:t>
            </w:r>
          </w:p>
        </w:tc>
      </w:tr>
      <w:tr w:rsidR="00C25002" w:rsidRPr="002D3917" w14:paraId="5B8253DB" w14:textId="77777777" w:rsidTr="00A90D90">
        <w:tc>
          <w:tcPr>
            <w:tcW w:w="14173" w:type="dxa"/>
            <w:tcBorders>
              <w:top w:val="single" w:sz="4" w:space="0" w:color="auto"/>
              <w:left w:val="single" w:sz="4" w:space="0" w:color="auto"/>
              <w:bottom w:val="single" w:sz="4" w:space="0" w:color="auto"/>
              <w:right w:val="single" w:sz="4" w:space="0" w:color="auto"/>
            </w:tcBorders>
          </w:tcPr>
          <w:p w14:paraId="42AC5A4F" w14:textId="77777777" w:rsidR="00C25002" w:rsidRPr="002D3917" w:rsidRDefault="00C25002" w:rsidP="00A90D90">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w:t>
            </w:r>
            <w:proofErr w:type="spellStart"/>
            <w:r w:rsidRPr="002D3917">
              <w:rPr>
                <w:rFonts w:eastAsia="SimSun"/>
                <w:b/>
                <w:bCs/>
                <w:i/>
                <w:iCs/>
                <w:lang w:eastAsia="zh-CN"/>
              </w:rPr>
              <w:t>AssistanceConfig</w:t>
            </w:r>
            <w:proofErr w:type="spellEnd"/>
          </w:p>
          <w:p w14:paraId="691165FC" w14:textId="77777777" w:rsidR="00C25002" w:rsidRPr="002D3917" w:rsidRDefault="00C25002" w:rsidP="00A90D90">
            <w:pPr>
              <w:pStyle w:val="TAL"/>
              <w:rPr>
                <w:rFonts w:eastAsia="SimSun"/>
                <w:lang w:eastAsia="zh-CN"/>
              </w:rPr>
            </w:pPr>
            <w:r w:rsidRPr="002D3917">
              <w:rPr>
                <w:rFonts w:eastAsia="SimSun"/>
                <w:lang w:eastAsia="zh-CN"/>
              </w:rPr>
              <w:t>Indicates if the IDC TDM reporting is enabled for the UE by SN. This field is only used in NR-DC.</w:t>
            </w:r>
          </w:p>
        </w:tc>
      </w:tr>
      <w:tr w:rsidR="00C25002" w:rsidRPr="002D3917" w14:paraId="1D51FA5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D7D432" w14:textId="77777777" w:rsidR="00C25002" w:rsidRPr="002D3917" w:rsidRDefault="00C25002" w:rsidP="00A90D90">
            <w:pPr>
              <w:pStyle w:val="TAL"/>
              <w:rPr>
                <w:b/>
                <w:i/>
                <w:lang w:eastAsia="sv-SE"/>
              </w:rPr>
            </w:pPr>
            <w:proofErr w:type="spellStart"/>
            <w:r w:rsidRPr="002D3917">
              <w:rPr>
                <w:b/>
                <w:i/>
                <w:lang w:eastAsia="sv-SE"/>
              </w:rPr>
              <w:t>measuredFrequenciesSN</w:t>
            </w:r>
            <w:proofErr w:type="spellEnd"/>
          </w:p>
          <w:p w14:paraId="3FF4619F" w14:textId="77777777" w:rsidR="00C25002" w:rsidRPr="002D3917" w:rsidRDefault="00C25002" w:rsidP="00A90D90">
            <w:pPr>
              <w:pStyle w:val="TAL"/>
              <w:rPr>
                <w:lang w:eastAsia="sv-SE"/>
              </w:rPr>
            </w:pPr>
            <w:r w:rsidRPr="002D3917">
              <w:rPr>
                <w:lang w:eastAsia="sv-SE"/>
              </w:rPr>
              <w:t>Used by SN to indicate a list of frequencies measured by the UE.</w:t>
            </w:r>
          </w:p>
        </w:tc>
      </w:tr>
      <w:tr w:rsidR="00C25002" w:rsidRPr="002D3917" w14:paraId="3196EB4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CFD8C75" w14:textId="77777777" w:rsidR="00C25002" w:rsidRPr="002D3917" w:rsidRDefault="00C25002" w:rsidP="00A90D90">
            <w:pPr>
              <w:pStyle w:val="TAL"/>
              <w:rPr>
                <w:b/>
                <w:i/>
                <w:lang w:eastAsia="sv-SE"/>
              </w:rPr>
            </w:pPr>
            <w:proofErr w:type="spellStart"/>
            <w:r w:rsidRPr="002D3917">
              <w:rPr>
                <w:b/>
                <w:i/>
                <w:lang w:eastAsia="sv-SE"/>
              </w:rPr>
              <w:lastRenderedPageBreak/>
              <w:t>needForGaps</w:t>
            </w:r>
            <w:proofErr w:type="spellEnd"/>
          </w:p>
          <w:p w14:paraId="56024ED3" w14:textId="77777777" w:rsidR="00C25002" w:rsidRPr="002D3917" w:rsidRDefault="00C25002" w:rsidP="00A90D90">
            <w:pPr>
              <w:pStyle w:val="TAL"/>
              <w:rPr>
                <w:bCs/>
                <w:iCs/>
                <w:kern w:val="2"/>
                <w:lang w:eastAsia="sv-SE"/>
              </w:rPr>
            </w:pPr>
            <w:r w:rsidRPr="002D3917">
              <w:rPr>
                <w:bCs/>
                <w:iCs/>
                <w:kern w:val="2"/>
                <w:lang w:eastAsia="sv-SE"/>
              </w:rPr>
              <w:t>In NE-DC, indicates whether the SN requests gNB to configure measurements gaps.</w:t>
            </w:r>
          </w:p>
        </w:tc>
      </w:tr>
      <w:tr w:rsidR="00C25002" w:rsidRPr="002D3917" w14:paraId="2BC401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CC57CA" w14:textId="77777777" w:rsidR="00C25002" w:rsidRPr="002D3917" w:rsidRDefault="00C25002" w:rsidP="00A90D90">
            <w:pPr>
              <w:pStyle w:val="TAL"/>
              <w:rPr>
                <w:b/>
                <w:i/>
                <w:lang w:eastAsia="sv-SE"/>
              </w:rPr>
            </w:pPr>
            <w:proofErr w:type="spellStart"/>
            <w:r w:rsidRPr="002D3917">
              <w:rPr>
                <w:b/>
                <w:i/>
                <w:lang w:eastAsia="sv-SE"/>
              </w:rPr>
              <w:t>ph-InfoSCG</w:t>
            </w:r>
            <w:proofErr w:type="spellEnd"/>
          </w:p>
          <w:p w14:paraId="0B5089D2" w14:textId="77777777" w:rsidR="00C25002" w:rsidRPr="002D3917" w:rsidRDefault="00C25002" w:rsidP="00A90D90">
            <w:pPr>
              <w:pStyle w:val="TAL"/>
              <w:rPr>
                <w:b/>
                <w:bCs/>
                <w:i/>
                <w:iCs/>
                <w:kern w:val="2"/>
                <w:lang w:eastAsia="sv-SE"/>
              </w:rPr>
            </w:pPr>
            <w:r w:rsidRPr="002D3917">
              <w:rPr>
                <w:lang w:eastAsia="sv-SE"/>
              </w:rPr>
              <w:t>Power headroom information in SCG that is needed in the reception of PHR MAC CE of MCG</w:t>
            </w:r>
          </w:p>
        </w:tc>
      </w:tr>
      <w:tr w:rsidR="00C25002" w:rsidRPr="002D3917" w14:paraId="59E9CDD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98AA343"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76A603B9" w14:textId="77777777" w:rsidR="00C25002" w:rsidRPr="002D3917" w:rsidRDefault="00C25002" w:rsidP="00A90D90">
            <w:pPr>
              <w:pStyle w:val="TAL"/>
              <w:rPr>
                <w:lang w:eastAsia="sv-SE"/>
              </w:rPr>
            </w:pPr>
            <w:r w:rsidRPr="002D3917">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C25002" w:rsidRPr="002D3917" w14:paraId="733F18A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8B6249" w14:textId="77777777" w:rsidR="00C25002" w:rsidRPr="002D3917" w:rsidRDefault="00C25002" w:rsidP="00A90D90">
            <w:pPr>
              <w:pStyle w:val="TAL"/>
              <w:rPr>
                <w:b/>
                <w:bCs/>
                <w:i/>
                <w:iCs/>
                <w:lang w:eastAsia="sv-SE"/>
              </w:rPr>
            </w:pPr>
            <w:r w:rsidRPr="002D3917">
              <w:rPr>
                <w:b/>
                <w:bCs/>
                <w:i/>
                <w:iCs/>
                <w:lang w:eastAsia="sv-SE"/>
              </w:rPr>
              <w:t>ph-Type1or3</w:t>
            </w:r>
          </w:p>
          <w:p w14:paraId="734683E7" w14:textId="77777777" w:rsidR="00C25002" w:rsidRPr="002D3917" w:rsidRDefault="00C25002" w:rsidP="00A90D90">
            <w:pPr>
              <w:pStyle w:val="TAL"/>
              <w:rPr>
                <w:b/>
                <w:i/>
                <w:lang w:eastAsia="sv-SE"/>
              </w:rPr>
            </w:pPr>
            <w:r w:rsidRPr="002D3917">
              <w:rPr>
                <w:lang w:eastAsia="sv-SE"/>
              </w:rPr>
              <w:t xml:space="preserve">Type of power headroom for a certain serving cell in SCG (PSCell and activated SCells). Value </w:t>
            </w:r>
            <w:r w:rsidRPr="002D3917">
              <w:rPr>
                <w:bCs/>
                <w:i/>
                <w:iCs/>
                <w:kern w:val="2"/>
                <w:lang w:eastAsia="sv-SE"/>
              </w:rPr>
              <w:t>type1</w:t>
            </w:r>
            <w:r w:rsidRPr="002D3917">
              <w:rPr>
                <w:lang w:eastAsia="sv-SE"/>
              </w:rPr>
              <w:t xml:space="preserve"> refers to type 1 power headroom, value </w:t>
            </w:r>
            <w:r w:rsidRPr="002D3917">
              <w:rPr>
                <w:bCs/>
                <w:i/>
                <w:iCs/>
                <w:kern w:val="2"/>
                <w:lang w:eastAsia="sv-SE"/>
              </w:rPr>
              <w:t>type3</w:t>
            </w:r>
            <w:r w:rsidRPr="002D3917">
              <w:rPr>
                <w:lang w:eastAsia="sv-SE"/>
              </w:rPr>
              <w:t xml:space="preserve"> refers to type 3 power headroom. (See TS 38.321 [3]).</w:t>
            </w:r>
          </w:p>
        </w:tc>
      </w:tr>
      <w:tr w:rsidR="00C25002" w:rsidRPr="002D3917" w14:paraId="3D78B9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6A16927"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094BD6B6" w14:textId="77777777" w:rsidR="00C25002" w:rsidRPr="002D3917" w:rsidRDefault="00C25002" w:rsidP="00A90D90">
            <w:pPr>
              <w:pStyle w:val="TAL"/>
              <w:rPr>
                <w:lang w:eastAsia="sv-SE"/>
              </w:rPr>
            </w:pPr>
            <w:r w:rsidRPr="002D3917">
              <w:rPr>
                <w:rFonts w:eastAsia="DengXian"/>
                <w:lang w:eastAsia="sv-SE"/>
              </w:rPr>
              <w:t>Power headroom information for uplink.</w:t>
            </w:r>
          </w:p>
        </w:tc>
      </w:tr>
      <w:tr w:rsidR="00C25002" w:rsidRPr="002D3917" w14:paraId="317D47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B812FE1" w14:textId="77777777" w:rsidR="00C25002" w:rsidRPr="002D3917" w:rsidRDefault="00C25002" w:rsidP="00A90D90">
            <w:pPr>
              <w:pStyle w:val="TAL"/>
              <w:rPr>
                <w:b/>
                <w:i/>
                <w:lang w:eastAsia="sv-SE"/>
              </w:rPr>
            </w:pPr>
            <w:proofErr w:type="spellStart"/>
            <w:r w:rsidRPr="002D3917">
              <w:rPr>
                <w:b/>
                <w:i/>
                <w:lang w:eastAsia="sv-SE"/>
              </w:rPr>
              <w:t>pSCellFrequency</w:t>
            </w:r>
            <w:proofErr w:type="spellEnd"/>
            <w:r w:rsidRPr="002D3917">
              <w:rPr>
                <w:b/>
                <w:i/>
                <w:lang w:eastAsia="sv-SE"/>
              </w:rPr>
              <w:t xml:space="preserve">, </w:t>
            </w:r>
            <w:proofErr w:type="spellStart"/>
            <w:r w:rsidRPr="002D3917">
              <w:rPr>
                <w:b/>
                <w:i/>
                <w:lang w:eastAsia="sv-SE"/>
              </w:rPr>
              <w:t>pSCellFrequencyEUTRA</w:t>
            </w:r>
            <w:proofErr w:type="spellEnd"/>
          </w:p>
          <w:p w14:paraId="0616BDD5" w14:textId="77777777" w:rsidR="00C25002" w:rsidRPr="002D3917" w:rsidRDefault="00C25002" w:rsidP="00A90D90">
            <w:pPr>
              <w:pStyle w:val="TAL"/>
              <w:rPr>
                <w:lang w:eastAsia="sv-SE"/>
              </w:rPr>
            </w:pPr>
            <w:r w:rsidRPr="002D3917">
              <w:rPr>
                <w:lang w:eastAsia="sv-SE"/>
              </w:rPr>
              <w:t xml:space="preserve">Indicates the frequency of PSCell in NR (i.e., </w:t>
            </w:r>
            <w:proofErr w:type="spellStart"/>
            <w:r w:rsidRPr="002D3917">
              <w:rPr>
                <w:i/>
                <w:lang w:eastAsia="sv-SE"/>
              </w:rPr>
              <w:t>pSCellFrequency</w:t>
            </w:r>
            <w:proofErr w:type="spellEnd"/>
            <w:r w:rsidRPr="002D3917">
              <w:rPr>
                <w:lang w:eastAsia="sv-SE"/>
              </w:rPr>
              <w:t xml:space="preserve">) or E-UTRA (i.e., </w:t>
            </w:r>
            <w:proofErr w:type="spellStart"/>
            <w:r w:rsidRPr="002D3917">
              <w:rPr>
                <w:i/>
                <w:lang w:eastAsia="sv-SE"/>
              </w:rPr>
              <w:t>pSCellFrequencyEUTRA</w:t>
            </w:r>
            <w:proofErr w:type="spellEnd"/>
            <w:r w:rsidRPr="002D3917">
              <w:rPr>
                <w:lang w:eastAsia="sv-SE"/>
              </w:rPr>
              <w:t xml:space="preserve">). In this version of the specification, </w:t>
            </w:r>
            <w:proofErr w:type="spellStart"/>
            <w:r w:rsidRPr="002D3917">
              <w:rPr>
                <w:i/>
                <w:lang w:eastAsia="sv-SE"/>
              </w:rPr>
              <w:t>pSCellFrequency</w:t>
            </w:r>
            <w:proofErr w:type="spellEnd"/>
            <w:r w:rsidRPr="002D3917">
              <w:rPr>
                <w:lang w:eastAsia="sv-SE"/>
              </w:rPr>
              <w:t xml:space="preserve"> is not used in NE-DC whereas </w:t>
            </w:r>
            <w:proofErr w:type="spellStart"/>
            <w:r w:rsidRPr="002D3917">
              <w:rPr>
                <w:i/>
                <w:lang w:eastAsia="sv-SE"/>
              </w:rPr>
              <w:t>pSCellFrequencyEUTRA</w:t>
            </w:r>
            <w:proofErr w:type="spellEnd"/>
            <w:r w:rsidRPr="002D3917">
              <w:rPr>
                <w:lang w:eastAsia="sv-SE"/>
              </w:rPr>
              <w:t xml:space="preserve"> is only used in NE-DC. </w:t>
            </w:r>
            <w:proofErr w:type="spellStart"/>
            <w:r w:rsidRPr="002D3917">
              <w:rPr>
                <w:i/>
                <w:iCs/>
                <w:lang w:eastAsia="sv-SE"/>
              </w:rPr>
              <w:t>pSCellFrequency</w:t>
            </w:r>
            <w:proofErr w:type="spellEnd"/>
            <w:r w:rsidRPr="002D3917">
              <w:rPr>
                <w:lang w:eastAsia="sv-SE"/>
              </w:rPr>
              <w:t xml:space="preserve"> indicates the </w:t>
            </w:r>
            <w:proofErr w:type="spellStart"/>
            <w:r w:rsidRPr="002D3917">
              <w:rPr>
                <w:i/>
                <w:iCs/>
                <w:lang w:eastAsia="sv-SE"/>
              </w:rPr>
              <w:t>absoluteFrequencySSB</w:t>
            </w:r>
            <w:proofErr w:type="spellEnd"/>
            <w:r w:rsidRPr="002D3917">
              <w:rPr>
                <w:lang w:eastAsia="sv-SE"/>
              </w:rPr>
              <w:t>.</w:t>
            </w:r>
          </w:p>
        </w:tc>
      </w:tr>
      <w:tr w:rsidR="00C25002" w:rsidRPr="002D3917" w14:paraId="2B43BAE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E3A6E3B" w14:textId="77777777" w:rsidR="00C25002" w:rsidRPr="002D3917" w:rsidRDefault="00C25002" w:rsidP="00A90D90">
            <w:pPr>
              <w:pStyle w:val="TAL"/>
              <w:rPr>
                <w:b/>
                <w:i/>
                <w:lang w:eastAsia="sv-SE"/>
              </w:rPr>
            </w:pPr>
            <w:proofErr w:type="spellStart"/>
            <w:r w:rsidRPr="002D3917">
              <w:rPr>
                <w:b/>
                <w:i/>
                <w:lang w:eastAsia="sv-SE"/>
              </w:rPr>
              <w:t>reportCGI-RequestNR</w:t>
            </w:r>
            <w:proofErr w:type="spellEnd"/>
            <w:r w:rsidRPr="002D3917">
              <w:rPr>
                <w:b/>
                <w:i/>
                <w:lang w:eastAsia="sv-SE"/>
              </w:rPr>
              <w:t xml:space="preserve">, </w:t>
            </w:r>
            <w:proofErr w:type="spellStart"/>
            <w:r w:rsidRPr="002D3917">
              <w:rPr>
                <w:b/>
                <w:i/>
                <w:lang w:eastAsia="sv-SE"/>
              </w:rPr>
              <w:t>reportCGI-RequestEUTRA</w:t>
            </w:r>
            <w:proofErr w:type="spellEnd"/>
          </w:p>
          <w:p w14:paraId="12A3A6D3" w14:textId="77777777" w:rsidR="00C25002" w:rsidRPr="002D3917" w:rsidRDefault="00C25002" w:rsidP="00A90D90">
            <w:pPr>
              <w:pStyle w:val="TAL"/>
              <w:rPr>
                <w:lang w:eastAsia="sv-SE"/>
              </w:rPr>
            </w:pPr>
            <w:r w:rsidRPr="002D3917">
              <w:rPr>
                <w:lang w:eastAsia="sv-SE"/>
              </w:rPr>
              <w:t xml:space="preserve">Used by SN to indicate to MN about configuring </w:t>
            </w:r>
            <w:proofErr w:type="spellStart"/>
            <w:r w:rsidRPr="002D3917">
              <w:rPr>
                <w:i/>
                <w:lang w:eastAsia="sv-SE"/>
              </w:rPr>
              <w:t>reportCGI</w:t>
            </w:r>
            <w:proofErr w:type="spellEnd"/>
            <w:r w:rsidRPr="002D3917">
              <w:rPr>
                <w:lang w:eastAsia="sv-SE"/>
              </w:rPr>
              <w:t xml:space="preserve"> procedure. The request may optionally contain information about the cell for which SN intends to configure </w:t>
            </w:r>
            <w:proofErr w:type="spellStart"/>
            <w:r w:rsidRPr="002D3917">
              <w:rPr>
                <w:i/>
                <w:lang w:eastAsia="sv-SE"/>
              </w:rPr>
              <w:t>reportCGI</w:t>
            </w:r>
            <w:proofErr w:type="spellEnd"/>
            <w:r w:rsidRPr="002D3917">
              <w:rPr>
                <w:lang w:eastAsia="sv-SE"/>
              </w:rPr>
              <w:t xml:space="preserve"> procedure. In this version of the specification, the </w:t>
            </w:r>
            <w:proofErr w:type="spellStart"/>
            <w:r w:rsidRPr="002D3917">
              <w:rPr>
                <w:i/>
                <w:lang w:eastAsia="sv-SE"/>
              </w:rPr>
              <w:t>reportCGI-RequestNR</w:t>
            </w:r>
            <w:proofErr w:type="spellEnd"/>
            <w:r w:rsidRPr="002D3917">
              <w:rPr>
                <w:lang w:eastAsia="sv-SE"/>
              </w:rPr>
              <w:t xml:space="preserve"> is used in (NG)EN-DC and NR-DC whereas </w:t>
            </w:r>
            <w:proofErr w:type="spellStart"/>
            <w:r w:rsidRPr="002D3917">
              <w:rPr>
                <w:i/>
                <w:lang w:eastAsia="sv-SE"/>
              </w:rPr>
              <w:t>reportCGI-RequestEUTRA</w:t>
            </w:r>
            <w:proofErr w:type="spellEnd"/>
            <w:r w:rsidRPr="002D3917">
              <w:rPr>
                <w:lang w:eastAsia="sv-SE"/>
              </w:rPr>
              <w:t xml:space="preserve"> is used only for NE-DC.</w:t>
            </w:r>
          </w:p>
        </w:tc>
      </w:tr>
      <w:tr w:rsidR="00C25002" w:rsidRPr="002D3917" w14:paraId="2437FC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065157D" w14:textId="77777777" w:rsidR="00C25002" w:rsidRPr="002D3917" w:rsidRDefault="00C25002" w:rsidP="00A90D90">
            <w:pPr>
              <w:pStyle w:val="TAL"/>
              <w:rPr>
                <w:b/>
                <w:bCs/>
                <w:i/>
                <w:iCs/>
                <w:lang w:eastAsia="sv-SE"/>
              </w:rPr>
            </w:pPr>
            <w:proofErr w:type="spellStart"/>
            <w:r w:rsidRPr="002D3917">
              <w:rPr>
                <w:b/>
                <w:bCs/>
                <w:i/>
                <w:iCs/>
                <w:lang w:eastAsia="sv-SE"/>
              </w:rPr>
              <w:t>requestedBC</w:t>
            </w:r>
            <w:proofErr w:type="spellEnd"/>
            <w:r w:rsidRPr="002D3917">
              <w:rPr>
                <w:b/>
                <w:bCs/>
                <w:i/>
                <w:iCs/>
                <w:lang w:eastAsia="sv-SE"/>
              </w:rPr>
              <w:t>-MRDC</w:t>
            </w:r>
          </w:p>
          <w:p w14:paraId="20F64EC1" w14:textId="77777777" w:rsidR="00C25002" w:rsidRPr="002D3917" w:rsidRDefault="00C25002" w:rsidP="00A90D90">
            <w:pPr>
              <w:pStyle w:val="TAL"/>
              <w:rPr>
                <w:lang w:eastAsia="sv-SE"/>
              </w:rPr>
            </w:pPr>
            <w:r w:rsidRPr="002D3917">
              <w:rPr>
                <w:lang w:eastAsia="sv-SE"/>
              </w:rPr>
              <w:t xml:space="preserve">Used to request configuring a band combination and corresponding feature sets which are forbidden to use by MN (i.e. outside of the </w:t>
            </w:r>
            <w:proofErr w:type="spellStart"/>
            <w:r w:rsidRPr="002D3917">
              <w:rPr>
                <w:i/>
                <w:lang w:eastAsia="sv-SE"/>
              </w:rPr>
              <w:t>allowedBC-ListMRDC</w:t>
            </w:r>
            <w:proofErr w:type="spellEnd"/>
            <w:r w:rsidRPr="002D3917">
              <w:rPr>
                <w:lang w:eastAsia="sv-SE"/>
              </w:rPr>
              <w:t>) to allow re-negotiation of the UE capabilities for SCG configuration.</w:t>
            </w:r>
          </w:p>
        </w:tc>
      </w:tr>
      <w:tr w:rsidR="00D21054" w:rsidRPr="002D3917" w14:paraId="45724F7D" w14:textId="77777777" w:rsidTr="00A90D90">
        <w:trPr>
          <w:ins w:id="207" w:author="Ericsson" w:date="2024-08-26T15:14:00Z"/>
        </w:trPr>
        <w:tc>
          <w:tcPr>
            <w:tcW w:w="14173" w:type="dxa"/>
            <w:tcBorders>
              <w:top w:val="single" w:sz="4" w:space="0" w:color="auto"/>
              <w:left w:val="single" w:sz="4" w:space="0" w:color="auto"/>
              <w:bottom w:val="single" w:sz="4" w:space="0" w:color="auto"/>
              <w:right w:val="single" w:sz="4" w:space="0" w:color="auto"/>
            </w:tcBorders>
          </w:tcPr>
          <w:p w14:paraId="0748E3D0" w14:textId="77777777" w:rsidR="00D21054" w:rsidRDefault="00D21054" w:rsidP="00A90D90">
            <w:pPr>
              <w:pStyle w:val="TAL"/>
              <w:rPr>
                <w:ins w:id="208" w:author="Ericsson" w:date="2024-08-26T15:14:00Z"/>
                <w:b/>
                <w:i/>
                <w:lang w:eastAsia="sv-SE"/>
              </w:rPr>
            </w:pPr>
            <w:ins w:id="209" w:author="Ericsson" w:date="2024-08-26T15:14:00Z">
              <w:r w:rsidRPr="00D21054">
                <w:rPr>
                  <w:b/>
                  <w:i/>
                  <w:lang w:eastAsia="sv-SE"/>
                </w:rPr>
                <w:t xml:space="preserve">requestedL1-MeasConfigNRDC </w:t>
              </w:r>
            </w:ins>
          </w:p>
          <w:p w14:paraId="6DF4050A" w14:textId="58D96A3F" w:rsidR="00D21054" w:rsidRPr="002D3917" w:rsidRDefault="00D21054" w:rsidP="00A90D90">
            <w:pPr>
              <w:pStyle w:val="TAL"/>
              <w:rPr>
                <w:ins w:id="210" w:author="Ericsson" w:date="2024-08-26T15:14:00Z"/>
                <w:b/>
                <w:bCs/>
                <w:i/>
                <w:iCs/>
                <w:lang w:eastAsia="sv-SE"/>
              </w:rPr>
            </w:pPr>
            <w:ins w:id="211" w:author="Ericsson" w:date="2024-08-26T15:14:00Z">
              <w:r w:rsidRPr="002D3917">
                <w:rPr>
                  <w:lang w:eastAsia="sv-SE"/>
                </w:rPr>
                <w:t xml:space="preserve">Used to request the maximum number of </w:t>
              </w:r>
            </w:ins>
            <w:ins w:id="212" w:author="Ericsson" w:date="2024-08-26T15:17:00Z">
              <w:r>
                <w:rPr>
                  <w:lang w:eastAsia="sv-SE"/>
                </w:rPr>
                <w:t xml:space="preserve">allowed </w:t>
              </w:r>
            </w:ins>
            <w:ins w:id="213" w:author="Ericsson" w:date="2024-08-26T15:16:00Z">
              <w:r>
                <w:rPr>
                  <w:lang w:eastAsia="sv-SE"/>
                </w:rPr>
                <w:t xml:space="preserve">resources for L1 measurements </w:t>
              </w:r>
            </w:ins>
            <w:ins w:id="214" w:author="Ericsson" w:date="2024-08-26T15:18:00Z">
              <w:r>
                <w:rPr>
                  <w:lang w:eastAsia="sv-SE"/>
                </w:rPr>
                <w:t>to configured for</w:t>
              </w:r>
            </w:ins>
            <w:ins w:id="215" w:author="Ericsson" w:date="2024-08-26T15:16:00Z">
              <w:r>
                <w:rPr>
                  <w:lang w:eastAsia="sv-SE"/>
                </w:rPr>
                <w:t xml:space="preserve"> LTM</w:t>
              </w:r>
            </w:ins>
            <w:ins w:id="216" w:author="Ericsson" w:date="2024-08-26T15:18:00Z">
              <w:r>
                <w:rPr>
                  <w:lang w:eastAsia="sv-SE"/>
                </w:rPr>
                <w:t xml:space="preserve"> at the</w:t>
              </w:r>
            </w:ins>
            <w:ins w:id="217" w:author="Ericsson" w:date="2024-08-26T15:16:00Z">
              <w:r>
                <w:rPr>
                  <w:lang w:eastAsia="sv-SE"/>
                </w:rPr>
                <w:t xml:space="preserve"> SCG</w:t>
              </w:r>
            </w:ins>
            <w:ins w:id="218" w:author="Ericsson" w:date="2024-08-26T15:14:00Z">
              <w:r w:rsidRPr="002D3917">
                <w:rPr>
                  <w:lang w:eastAsia="sv-SE"/>
                </w:rPr>
                <w:t>. This field is only used in NR-DC.</w:t>
              </w:r>
            </w:ins>
          </w:p>
        </w:tc>
      </w:tr>
      <w:tr w:rsidR="00C25002" w:rsidRPr="002D3917" w14:paraId="789D729B" w14:textId="77777777" w:rsidTr="00A90D90">
        <w:tc>
          <w:tcPr>
            <w:tcW w:w="14173" w:type="dxa"/>
            <w:tcBorders>
              <w:top w:val="single" w:sz="4" w:space="0" w:color="auto"/>
              <w:left w:val="single" w:sz="4" w:space="0" w:color="auto"/>
              <w:bottom w:val="single" w:sz="4" w:space="0" w:color="auto"/>
              <w:right w:val="single" w:sz="4" w:space="0" w:color="auto"/>
            </w:tcBorders>
          </w:tcPr>
          <w:p w14:paraId="12E3A760" w14:textId="77777777" w:rsidR="00C25002" w:rsidRPr="002D3917" w:rsidRDefault="00C25002" w:rsidP="00A90D90">
            <w:pPr>
              <w:pStyle w:val="TAL"/>
              <w:rPr>
                <w:b/>
                <w:i/>
                <w:lang w:eastAsia="sv-SE"/>
              </w:rPr>
            </w:pPr>
            <w:proofErr w:type="spellStart"/>
            <w:r w:rsidRPr="002D3917">
              <w:rPr>
                <w:b/>
                <w:i/>
                <w:lang w:eastAsia="sv-SE"/>
              </w:rPr>
              <w:t>requestedMaxInterFreqMeasIdSCG</w:t>
            </w:r>
            <w:proofErr w:type="spellEnd"/>
          </w:p>
          <w:p w14:paraId="4298BD28"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inter-frequency measurement. This field is only used in NR-DC.</w:t>
            </w:r>
          </w:p>
        </w:tc>
      </w:tr>
      <w:tr w:rsidR="00C25002" w:rsidRPr="002D3917" w14:paraId="49E92262" w14:textId="77777777" w:rsidTr="00A90D90">
        <w:tc>
          <w:tcPr>
            <w:tcW w:w="14173" w:type="dxa"/>
            <w:tcBorders>
              <w:top w:val="single" w:sz="4" w:space="0" w:color="auto"/>
              <w:left w:val="single" w:sz="4" w:space="0" w:color="auto"/>
              <w:bottom w:val="single" w:sz="4" w:space="0" w:color="auto"/>
              <w:right w:val="single" w:sz="4" w:space="0" w:color="auto"/>
            </w:tcBorders>
          </w:tcPr>
          <w:p w14:paraId="4B42A4A9" w14:textId="77777777" w:rsidR="00C25002" w:rsidRPr="002D3917" w:rsidRDefault="00C25002" w:rsidP="00A90D90">
            <w:pPr>
              <w:pStyle w:val="TAL"/>
              <w:rPr>
                <w:b/>
                <w:i/>
                <w:lang w:eastAsia="sv-SE"/>
              </w:rPr>
            </w:pPr>
            <w:proofErr w:type="spellStart"/>
            <w:r w:rsidRPr="002D3917">
              <w:rPr>
                <w:b/>
                <w:i/>
                <w:lang w:eastAsia="sv-SE"/>
              </w:rPr>
              <w:t>requestedMaxIntraFreqMeasIdSCG</w:t>
            </w:r>
            <w:proofErr w:type="spellEnd"/>
          </w:p>
          <w:p w14:paraId="56B3C714" w14:textId="77777777" w:rsidR="00C25002" w:rsidRPr="002D3917" w:rsidRDefault="00C25002" w:rsidP="00A90D90">
            <w:pPr>
              <w:pStyle w:val="TAL"/>
              <w:rPr>
                <w:b/>
                <w:bCs/>
                <w:i/>
                <w:iCs/>
                <w:lang w:eastAsia="sv-SE"/>
              </w:rPr>
            </w:pPr>
            <w:r w:rsidRPr="002D3917">
              <w:rPr>
                <w:lang w:eastAsia="sv-SE"/>
              </w:rPr>
              <w:t>Used to request the maximum number of allowed measurement identities to configure for intra-frequency measurement on each serving frequency.</w:t>
            </w:r>
          </w:p>
        </w:tc>
      </w:tr>
      <w:tr w:rsidR="00C25002" w:rsidRPr="002D3917" w14:paraId="2655D377" w14:textId="77777777" w:rsidTr="00A90D90">
        <w:tc>
          <w:tcPr>
            <w:tcW w:w="14173" w:type="dxa"/>
            <w:tcBorders>
              <w:top w:val="single" w:sz="4" w:space="0" w:color="auto"/>
              <w:left w:val="single" w:sz="4" w:space="0" w:color="auto"/>
              <w:bottom w:val="single" w:sz="4" w:space="0" w:color="auto"/>
              <w:right w:val="single" w:sz="4" w:space="0" w:color="auto"/>
            </w:tcBorders>
          </w:tcPr>
          <w:p w14:paraId="0FD8D475" w14:textId="77777777" w:rsidR="00C25002" w:rsidRPr="002D3917" w:rsidRDefault="00C25002" w:rsidP="00A90D90">
            <w:pPr>
              <w:pStyle w:val="TAL"/>
              <w:rPr>
                <w:b/>
                <w:i/>
                <w:lang w:eastAsia="sv-SE"/>
              </w:rPr>
            </w:pPr>
            <w:proofErr w:type="spellStart"/>
            <w:r w:rsidRPr="002D3917">
              <w:rPr>
                <w:b/>
                <w:i/>
                <w:lang w:eastAsia="sv-SE"/>
              </w:rPr>
              <w:t>requestedMaxLTM-CandidateIdSCG</w:t>
            </w:r>
            <w:proofErr w:type="spellEnd"/>
          </w:p>
          <w:p w14:paraId="0C5B5197" w14:textId="77777777" w:rsidR="00C25002" w:rsidRPr="002D3917" w:rsidRDefault="00C25002" w:rsidP="00A90D90">
            <w:pPr>
              <w:pStyle w:val="TAL"/>
              <w:rPr>
                <w:b/>
                <w:bCs/>
                <w:i/>
                <w:iCs/>
                <w:lang w:eastAsia="sv-SE"/>
              </w:rPr>
            </w:pPr>
            <w:r w:rsidRPr="002D3917">
              <w:rPr>
                <w:lang w:eastAsia="sv-SE"/>
              </w:rPr>
              <w:t>Used to request the maximum number of allowed LTM candidate configurations to configure. This field is only used in NR-DC.</w:t>
            </w:r>
          </w:p>
        </w:tc>
      </w:tr>
      <w:tr w:rsidR="00C25002" w:rsidRPr="002D3917" w14:paraId="08173B5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9E4C41" w14:textId="77777777" w:rsidR="00C25002" w:rsidRPr="002D3917" w:rsidRDefault="00C25002" w:rsidP="00A90D90">
            <w:pPr>
              <w:pStyle w:val="TAL"/>
              <w:rPr>
                <w:b/>
                <w:i/>
                <w:lang w:eastAsia="sv-SE"/>
              </w:rPr>
            </w:pPr>
            <w:proofErr w:type="spellStart"/>
            <w:r w:rsidRPr="002D3917">
              <w:rPr>
                <w:b/>
                <w:i/>
                <w:lang w:eastAsia="sv-SE"/>
              </w:rPr>
              <w:t>requestedPDCCH-BlindDetectionSCG</w:t>
            </w:r>
            <w:proofErr w:type="spellEnd"/>
          </w:p>
          <w:p w14:paraId="64E03327" w14:textId="77777777" w:rsidR="00C25002" w:rsidRPr="002D3917" w:rsidRDefault="00C25002" w:rsidP="00A90D90">
            <w:pPr>
              <w:pStyle w:val="TAL"/>
              <w:rPr>
                <w:lang w:eastAsia="sv-SE"/>
              </w:rPr>
            </w:pPr>
            <w:r w:rsidRPr="002D3917">
              <w:rPr>
                <w:lang w:eastAsia="sv-SE"/>
              </w:rPr>
              <w:t xml:space="preserve">Requested value </w:t>
            </w:r>
            <w:r w:rsidRPr="002D3917">
              <w:rPr>
                <w:szCs w:val="18"/>
                <w:lang w:eastAsia="sv-SE"/>
              </w:rPr>
              <w:t>of the reference number of cells for PDCCH blind detection allowed to be configured for the SCG.</w:t>
            </w:r>
          </w:p>
        </w:tc>
      </w:tr>
      <w:tr w:rsidR="00C25002" w:rsidRPr="002D3917" w14:paraId="1E0E9EE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E4BEF63" w14:textId="77777777" w:rsidR="00C25002" w:rsidRPr="002D3917" w:rsidRDefault="00C25002" w:rsidP="00A90D90">
            <w:pPr>
              <w:pStyle w:val="TAL"/>
              <w:rPr>
                <w:b/>
                <w:i/>
                <w:lang w:eastAsia="sv-SE"/>
              </w:rPr>
            </w:pPr>
            <w:proofErr w:type="spellStart"/>
            <w:r w:rsidRPr="002D3917">
              <w:rPr>
                <w:b/>
                <w:i/>
                <w:lang w:eastAsia="sv-SE"/>
              </w:rPr>
              <w:t>requestedP-MaxEUTRA</w:t>
            </w:r>
            <w:proofErr w:type="spellEnd"/>
          </w:p>
          <w:p w14:paraId="422B9C0E" w14:textId="77777777" w:rsidR="00C25002" w:rsidRPr="002D3917" w:rsidRDefault="00C25002" w:rsidP="00A90D90">
            <w:pPr>
              <w:pStyle w:val="TAL"/>
              <w:rPr>
                <w:lang w:eastAsia="sv-SE"/>
              </w:rPr>
            </w:pPr>
            <w:r w:rsidRPr="002D3917">
              <w:rPr>
                <w:lang w:eastAsia="sv-SE"/>
              </w:rPr>
              <w:t>Requested value for the maximum power for the serving cells the UE can use in E-UTRA SCG. This field is only used in NE-DC.</w:t>
            </w:r>
          </w:p>
        </w:tc>
      </w:tr>
      <w:tr w:rsidR="00C25002" w:rsidRPr="002D3917" w14:paraId="71F67E3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1F3BBC5" w14:textId="77777777" w:rsidR="00C25002" w:rsidRPr="002D3917" w:rsidRDefault="00C25002" w:rsidP="00A90D90">
            <w:pPr>
              <w:pStyle w:val="TAL"/>
              <w:rPr>
                <w:b/>
                <w:i/>
                <w:lang w:eastAsia="sv-SE"/>
              </w:rPr>
            </w:pPr>
            <w:r w:rsidRPr="002D3917">
              <w:rPr>
                <w:b/>
                <w:i/>
                <w:lang w:eastAsia="sv-SE"/>
              </w:rPr>
              <w:t>requestedP-MaxFR1</w:t>
            </w:r>
          </w:p>
          <w:p w14:paraId="6E774DF4" w14:textId="77777777" w:rsidR="00C25002" w:rsidRPr="002D3917" w:rsidRDefault="00C25002" w:rsidP="00A90D90">
            <w:pPr>
              <w:pStyle w:val="TAL"/>
              <w:rPr>
                <w:lang w:eastAsia="sv-SE"/>
              </w:rPr>
            </w:pPr>
            <w:r w:rsidRPr="002D3917">
              <w:rPr>
                <w:lang w:eastAsia="sv-SE"/>
              </w:rPr>
              <w:t>Requested value for the maximum power for the serving cells on frequency range 1 (FR1) in this secondary cell group (see TS 38.104 [12]) the UE can use in NR SCG.</w:t>
            </w:r>
          </w:p>
        </w:tc>
      </w:tr>
      <w:tr w:rsidR="00C25002" w:rsidRPr="002D3917" w14:paraId="6984FD4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556930" w14:textId="77777777" w:rsidR="00C25002" w:rsidRPr="002D3917" w:rsidRDefault="00C25002" w:rsidP="00A90D90">
            <w:pPr>
              <w:pStyle w:val="TAL"/>
              <w:rPr>
                <w:b/>
                <w:bCs/>
                <w:i/>
                <w:iCs/>
                <w:lang w:eastAsia="x-none"/>
              </w:rPr>
            </w:pPr>
            <w:r w:rsidRPr="002D3917">
              <w:rPr>
                <w:b/>
                <w:bCs/>
                <w:i/>
                <w:iCs/>
                <w:lang w:eastAsia="x-none"/>
              </w:rPr>
              <w:t>requestedP-MaxFR2</w:t>
            </w:r>
          </w:p>
          <w:p w14:paraId="1FB1227E" w14:textId="77777777" w:rsidR="00C25002" w:rsidRPr="002D3917" w:rsidRDefault="00C25002" w:rsidP="00A90D90">
            <w:pPr>
              <w:pStyle w:val="TAL"/>
              <w:rPr>
                <w:lang w:eastAsia="sv-SE"/>
              </w:rPr>
            </w:pPr>
            <w:r w:rsidRPr="002D3917">
              <w:rPr>
                <w:lang w:eastAsia="sv-SE"/>
              </w:rPr>
              <w:t>Requested value for the maximum power for the serving cells on frequency range 2 (FR2) in this secondary cell group the UE can use in NR SCG. This field is only used in NR-DC.</w:t>
            </w:r>
          </w:p>
        </w:tc>
      </w:tr>
      <w:tr w:rsidR="00C25002" w:rsidRPr="002D3917" w14:paraId="5B2E7DC4" w14:textId="77777777" w:rsidTr="00A90D90">
        <w:tc>
          <w:tcPr>
            <w:tcW w:w="14173" w:type="dxa"/>
            <w:tcBorders>
              <w:top w:val="single" w:sz="4" w:space="0" w:color="auto"/>
              <w:left w:val="single" w:sz="4" w:space="0" w:color="auto"/>
              <w:bottom w:val="single" w:sz="4" w:space="0" w:color="auto"/>
              <w:right w:val="single" w:sz="4" w:space="0" w:color="auto"/>
            </w:tcBorders>
          </w:tcPr>
          <w:p w14:paraId="2DF4C3BD" w14:textId="77777777" w:rsidR="00C25002" w:rsidRPr="002D3917" w:rsidRDefault="00C25002" w:rsidP="00A90D90">
            <w:pPr>
              <w:pStyle w:val="TAL"/>
              <w:rPr>
                <w:b/>
                <w:i/>
                <w:lang w:eastAsia="sv-SE"/>
              </w:rPr>
            </w:pPr>
            <w:proofErr w:type="spellStart"/>
            <w:r w:rsidRPr="002D3917">
              <w:rPr>
                <w:b/>
                <w:i/>
                <w:lang w:eastAsia="sv-SE"/>
              </w:rPr>
              <w:t>requestedToffset</w:t>
            </w:r>
            <w:proofErr w:type="spellEnd"/>
          </w:p>
          <w:p w14:paraId="2205FFAE" w14:textId="77777777" w:rsidR="00C25002" w:rsidRPr="002D3917" w:rsidRDefault="00C25002" w:rsidP="00A90D90">
            <w:pPr>
              <w:pStyle w:val="TAL"/>
              <w:rPr>
                <w:bCs/>
                <w:iCs/>
                <w:lang w:eastAsia="sv-SE"/>
              </w:rPr>
            </w:pPr>
            <w:r w:rsidRPr="002D39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ms0dot5 corresponds to 0.5 ms, value ms0dot75 corresponds to 0.75 ms, value ms1 corresponds to 1ms and so on.</w:t>
            </w:r>
          </w:p>
        </w:tc>
      </w:tr>
      <w:tr w:rsidR="00C25002" w:rsidRPr="002D3917" w14:paraId="309AC26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9BB3F4" w14:textId="77777777" w:rsidR="00C25002" w:rsidRPr="002D3917" w:rsidRDefault="00C25002" w:rsidP="00A90D90">
            <w:pPr>
              <w:pStyle w:val="TAL"/>
              <w:rPr>
                <w:b/>
                <w:i/>
                <w:lang w:eastAsia="sv-SE"/>
              </w:rPr>
            </w:pPr>
            <w:proofErr w:type="spellStart"/>
            <w:r w:rsidRPr="002D3917">
              <w:rPr>
                <w:b/>
                <w:i/>
                <w:lang w:eastAsia="sv-SE"/>
              </w:rPr>
              <w:lastRenderedPageBreak/>
              <w:t>reservedResourceConfigNRDC</w:t>
            </w:r>
            <w:proofErr w:type="spellEnd"/>
          </w:p>
          <w:p w14:paraId="6D5352C2" w14:textId="77777777" w:rsidR="00C25002" w:rsidRPr="002D3917" w:rsidRDefault="00C25002" w:rsidP="00A90D90">
            <w:pPr>
              <w:pStyle w:val="TAL"/>
              <w:rPr>
                <w:b/>
                <w:i/>
                <w:lang w:eastAsia="sv-SE"/>
              </w:rPr>
            </w:pPr>
            <w:r w:rsidRPr="002D3917">
              <w:rPr>
                <w:lang w:eastAsia="sv-SE"/>
              </w:rPr>
              <w:t>Used to request or indicate the maximum number of resources reserved for the SCG. This field is only used in NR-DC.</w:t>
            </w:r>
          </w:p>
        </w:tc>
      </w:tr>
      <w:tr w:rsidR="00C25002" w:rsidRPr="002D3917" w14:paraId="4B6383D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C1FDE47" w14:textId="77777777" w:rsidR="00C25002" w:rsidRPr="002D3917" w:rsidRDefault="00C25002" w:rsidP="00A90D90">
            <w:pPr>
              <w:pStyle w:val="TAL"/>
              <w:rPr>
                <w:b/>
                <w:i/>
                <w:lang w:eastAsia="sv-SE"/>
              </w:rPr>
            </w:pPr>
            <w:proofErr w:type="spellStart"/>
            <w:r w:rsidRPr="002D3917">
              <w:rPr>
                <w:b/>
                <w:i/>
                <w:lang w:eastAsia="sv-SE"/>
              </w:rPr>
              <w:t>scellFrequenciesSN</w:t>
            </w:r>
            <w:proofErr w:type="spellEnd"/>
            <w:r w:rsidRPr="002D3917">
              <w:rPr>
                <w:b/>
                <w:i/>
                <w:lang w:eastAsia="sv-SE"/>
              </w:rPr>
              <w:t xml:space="preserve">-EUTRA, </w:t>
            </w:r>
            <w:proofErr w:type="spellStart"/>
            <w:r w:rsidRPr="002D3917">
              <w:rPr>
                <w:b/>
                <w:i/>
                <w:lang w:eastAsia="sv-SE"/>
              </w:rPr>
              <w:t>scellFrequenciesSN</w:t>
            </w:r>
            <w:proofErr w:type="spellEnd"/>
            <w:r w:rsidRPr="002D3917">
              <w:rPr>
                <w:b/>
                <w:i/>
                <w:lang w:eastAsia="sv-SE"/>
              </w:rPr>
              <w:t>-NR</w:t>
            </w:r>
          </w:p>
          <w:p w14:paraId="2D9F17DF" w14:textId="77777777" w:rsidR="00C25002" w:rsidRPr="002D3917" w:rsidRDefault="00C25002" w:rsidP="00A90D90">
            <w:pPr>
              <w:pStyle w:val="TAL"/>
              <w:rPr>
                <w:b/>
                <w:i/>
                <w:lang w:eastAsia="sv-SE"/>
              </w:rPr>
            </w:pPr>
            <w:r w:rsidRPr="002D3917">
              <w:rPr>
                <w:lang w:eastAsia="sv-SE"/>
              </w:rPr>
              <w:t xml:space="preserve">Indicates the frequency of all SCells with SSB configured in SCG. The field </w:t>
            </w:r>
            <w:proofErr w:type="spellStart"/>
            <w:r w:rsidRPr="002D3917">
              <w:rPr>
                <w:i/>
                <w:iCs/>
                <w:lang w:eastAsia="sv-SE"/>
              </w:rPr>
              <w:t>scellFrequenciesSN</w:t>
            </w:r>
            <w:proofErr w:type="spellEnd"/>
            <w:r w:rsidRPr="002D3917">
              <w:rPr>
                <w:i/>
                <w:iCs/>
                <w:lang w:eastAsia="sv-SE"/>
              </w:rPr>
              <w:t>-EUTRA</w:t>
            </w:r>
            <w:r w:rsidRPr="002D3917">
              <w:rPr>
                <w:lang w:eastAsia="sv-SE"/>
              </w:rPr>
              <w:t xml:space="preserve"> is used in NE-DC; the field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is used in (NG)EN-DC and NR-DC. In (NG)EN-DC, the field is optionally provided to the MN. </w:t>
            </w:r>
            <w:proofErr w:type="spellStart"/>
            <w:r w:rsidRPr="002D3917">
              <w:rPr>
                <w:i/>
                <w:iCs/>
                <w:lang w:eastAsia="sv-SE"/>
              </w:rPr>
              <w:t>scellFrequenciesSN</w:t>
            </w:r>
            <w:proofErr w:type="spellEnd"/>
            <w:r w:rsidRPr="002D3917">
              <w:rPr>
                <w:i/>
                <w:iCs/>
                <w:lang w:eastAsia="sv-SE"/>
              </w:rPr>
              <w:t>-NR</w:t>
            </w:r>
            <w:r w:rsidRPr="002D3917">
              <w:rPr>
                <w:lang w:eastAsia="sv-SE"/>
              </w:rPr>
              <w:t xml:space="preserve"> indicates </w:t>
            </w:r>
            <w:proofErr w:type="spellStart"/>
            <w:r w:rsidRPr="002D3917">
              <w:rPr>
                <w:i/>
                <w:iCs/>
                <w:lang w:eastAsia="sv-SE"/>
              </w:rPr>
              <w:t>absoluteFrequencySSB</w:t>
            </w:r>
            <w:proofErr w:type="spellEnd"/>
            <w:r w:rsidRPr="002D3917">
              <w:rPr>
                <w:lang w:eastAsia="sv-SE"/>
              </w:rPr>
              <w:t>.</w:t>
            </w:r>
          </w:p>
        </w:tc>
      </w:tr>
      <w:tr w:rsidR="00C25002" w:rsidRPr="002D3917" w14:paraId="7589EF0C"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3C5303C" w14:textId="77777777" w:rsidR="00C25002" w:rsidRPr="002D3917" w:rsidRDefault="00C25002" w:rsidP="00A90D90">
            <w:pPr>
              <w:pStyle w:val="TAL"/>
              <w:rPr>
                <w:b/>
                <w:i/>
                <w:lang w:eastAsia="sv-SE"/>
              </w:rPr>
            </w:pPr>
            <w:proofErr w:type="spellStart"/>
            <w:r w:rsidRPr="002D3917">
              <w:rPr>
                <w:b/>
                <w:i/>
                <w:lang w:eastAsia="sv-SE"/>
              </w:rPr>
              <w:t>scg</w:t>
            </w:r>
            <w:proofErr w:type="spellEnd"/>
            <w:r w:rsidRPr="002D3917">
              <w:rPr>
                <w:b/>
                <w:i/>
                <w:lang w:eastAsia="sv-SE"/>
              </w:rPr>
              <w:t>-CellGroupConfig</w:t>
            </w:r>
          </w:p>
          <w:p w14:paraId="7ED84DED" w14:textId="77777777" w:rsidR="00C25002" w:rsidRPr="002D3917" w:rsidRDefault="00C25002" w:rsidP="00A90D90">
            <w:pPr>
              <w:pStyle w:val="TAL"/>
              <w:rPr>
                <w:lang w:eastAsia="sv-SE"/>
              </w:rPr>
            </w:pPr>
            <w:r w:rsidRPr="002D3917">
              <w:rPr>
                <w:lang w:eastAsia="sv-SE"/>
              </w:rPr>
              <w:t xml:space="preserve">Contains the </w:t>
            </w:r>
            <w:r w:rsidRPr="002D3917">
              <w:rPr>
                <w:i/>
                <w:lang w:eastAsia="sv-SE"/>
              </w:rPr>
              <w:t>RRCReconfiguration</w:t>
            </w:r>
            <w:r w:rsidRPr="002D3917">
              <w:rPr>
                <w:lang w:eastAsia="sv-SE"/>
              </w:rPr>
              <w:t xml:space="preserve"> message (containing only </w:t>
            </w:r>
            <w:proofErr w:type="spellStart"/>
            <w:r w:rsidRPr="002D3917">
              <w:rPr>
                <w:i/>
                <w:lang w:eastAsia="sv-SE"/>
              </w:rPr>
              <w:t>secondaryCellGroup</w:t>
            </w:r>
            <w:proofErr w:type="spellEnd"/>
            <w:r w:rsidRPr="002D3917">
              <w:rPr>
                <w:lang w:eastAsia="sv-SE"/>
              </w:rPr>
              <w:t xml:space="preserve"> and/or </w:t>
            </w:r>
            <w:r w:rsidRPr="002D3917">
              <w:rPr>
                <w:i/>
                <w:lang w:eastAsia="sv-SE"/>
              </w:rPr>
              <w:t>measConfig</w:t>
            </w:r>
            <w:r w:rsidRPr="002D3917">
              <w:t xml:space="preserve"> and/or </w:t>
            </w:r>
            <w:proofErr w:type="spellStart"/>
            <w:r w:rsidRPr="002D3917">
              <w:rPr>
                <w:i/>
              </w:rPr>
              <w:t>otherConfig</w:t>
            </w:r>
            <w:proofErr w:type="spellEnd"/>
            <w:r w:rsidRPr="002D3917">
              <w:t xml:space="preserve"> </w:t>
            </w:r>
            <w:r w:rsidRPr="002D3917">
              <w:rPr>
                <w:iCs/>
              </w:rPr>
              <w:t xml:space="preserve">and/or </w:t>
            </w:r>
            <w:proofErr w:type="spellStart"/>
            <w:r w:rsidRPr="002D3917">
              <w:rPr>
                <w:i/>
              </w:rPr>
              <w:t>appLayerMeasConfig</w:t>
            </w:r>
            <w:proofErr w:type="spellEnd"/>
            <w:r w:rsidRPr="002D3917">
              <w:t xml:space="preserve"> and/or </w:t>
            </w:r>
            <w:proofErr w:type="spellStart"/>
            <w:r w:rsidRPr="002D3917">
              <w:rPr>
                <w:i/>
              </w:rPr>
              <w:t>conditionalReconfiguration</w:t>
            </w:r>
            <w:proofErr w:type="spellEnd"/>
            <w:r w:rsidRPr="002D3917">
              <w:rPr>
                <w:iCs/>
              </w:rPr>
              <w:t xml:space="preserve">, </w:t>
            </w:r>
            <w:r w:rsidRPr="002D3917">
              <w:rPr>
                <w:i/>
              </w:rPr>
              <w:t>ltm-Config</w:t>
            </w:r>
            <w:r w:rsidRPr="002D3917">
              <w:rPr>
                <w:iCs/>
              </w:rPr>
              <w:t>,</w:t>
            </w:r>
            <w:r w:rsidRPr="002D3917">
              <w:t xml:space="preserve"> and/or </w:t>
            </w:r>
            <w:r w:rsidRPr="002D3917">
              <w:rPr>
                <w:i/>
              </w:rPr>
              <w:t>bap-Config</w:t>
            </w:r>
            <w:r w:rsidRPr="002D3917">
              <w:t xml:space="preserve"> and/or </w:t>
            </w:r>
            <w:proofErr w:type="spellStart"/>
            <w:r w:rsidRPr="002D3917">
              <w:rPr>
                <w:i/>
              </w:rPr>
              <w:t>iab</w:t>
            </w:r>
            <w:proofErr w:type="spellEnd"/>
            <w:r w:rsidRPr="002D3917">
              <w:rPr>
                <w:i/>
              </w:rPr>
              <w:t>-IP-</w:t>
            </w:r>
            <w:proofErr w:type="spellStart"/>
            <w:r w:rsidRPr="002D3917">
              <w:rPr>
                <w:i/>
              </w:rPr>
              <w:t>AddressConfigurationList</w:t>
            </w:r>
            <w:proofErr w:type="spellEnd"/>
            <w:r w:rsidRPr="002D3917">
              <w:rPr>
                <w:iCs/>
              </w:rPr>
              <w:t>)</w:t>
            </w:r>
            <w:r w:rsidRPr="002D3917">
              <w:rPr>
                <w:lang w:eastAsia="sv-SE"/>
              </w:rPr>
              <w:t>:</w:t>
            </w:r>
          </w:p>
          <w:p w14:paraId="4B327F06"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6 e.g. regarding</w:t>
            </w:r>
            <w:r w:rsidRPr="002D3917">
              <w:rPr>
                <w:rFonts w:ascii="Arial" w:eastAsiaTheme="minorEastAsia" w:hAnsi="Arial" w:cs="Arial"/>
                <w:sz w:val="18"/>
                <w:szCs w:val="18"/>
                <w:lang w:eastAsia="sv-SE"/>
              </w:rPr>
              <w:t xml:space="preserve"> the "Need" or "Cond" statements.</w:t>
            </w:r>
          </w:p>
          <w:p w14:paraId="6B3FE1AB"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0CC14AD2"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target SN, or in SN triggered modification procedure in order to coordinate CHO or MN-initiated CPC with SCG reconfigurations</w:t>
            </w:r>
            <w:r w:rsidRPr="002D3917">
              <w:rPr>
                <w:rFonts w:ascii="Arial" w:hAnsi="Arial"/>
                <w:sz w:val="18"/>
                <w:lang w:eastAsia="sv-SE"/>
              </w:rPr>
              <w:t xml:space="preserve"> (see TS 38.</w:t>
            </w:r>
            <w:r w:rsidRPr="002D3917">
              <w:rPr>
                <w:rFonts w:ascii="Arial" w:eastAsiaTheme="minorEastAsia" w:hAnsi="Arial"/>
                <w:sz w:val="18"/>
                <w:lang w:eastAsia="zh-CN"/>
              </w:rPr>
              <w:t>423</w:t>
            </w:r>
            <w:r w:rsidRPr="002D3917">
              <w:rPr>
                <w:rFonts w:ascii="Arial" w:hAnsi="Arial"/>
                <w:sz w:val="18"/>
                <w:lang w:eastAsia="sv-SE"/>
              </w:rPr>
              <w:t xml:space="preserve"> [</w:t>
            </w:r>
            <w:r w:rsidRPr="002D3917">
              <w:rPr>
                <w:rFonts w:ascii="Arial" w:eastAsiaTheme="minorEastAsia" w:hAnsi="Arial"/>
                <w:sz w:val="18"/>
                <w:lang w:eastAsia="zh-CN"/>
              </w:rPr>
              <w:t>35</w:t>
            </w:r>
            <w:r w:rsidRPr="002D3917">
              <w:rPr>
                <w:rFonts w:ascii="Arial" w:hAnsi="Arial"/>
                <w:sz w:val="18"/>
                <w:lang w:eastAsia="sv-SE"/>
              </w:rPr>
              <w:t>])</w:t>
            </w:r>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RRCReconfiguration</w:t>
            </w:r>
            <w:r w:rsidRPr="002D3917">
              <w:rPr>
                <w:rFonts w:ascii="Arial" w:hAnsi="Arial" w:cs="Arial"/>
                <w:sz w:val="18"/>
                <w:szCs w:val="18"/>
                <w:lang w:eastAsia="sv-SE"/>
              </w:rPr>
              <w:t xml:space="preserve"> message in accordance with clause 11.2.3.</w:t>
            </w:r>
          </w:p>
          <w:p w14:paraId="6E600AC4" w14:textId="77777777" w:rsidR="00C25002" w:rsidRPr="002D3917" w:rsidRDefault="00C25002" w:rsidP="00A90D90">
            <w:pPr>
              <w:pStyle w:val="TAL"/>
              <w:rPr>
                <w:rFonts w:ascii="Times New Roman" w:hAnsi="Times New Roman" w:cs="Arial"/>
                <w:sz w:val="20"/>
                <w:szCs w:val="18"/>
                <w:lang w:eastAsia="sv-SE"/>
              </w:rPr>
            </w:pPr>
            <w:r w:rsidRPr="002D3917">
              <w:rPr>
                <w:lang w:eastAsia="sv-SE"/>
              </w:rPr>
              <w:t>The field is absent if neither SCG (re)configuration nor SCG configuration query nor SN triggered modification procedure</w:t>
            </w:r>
            <w:r w:rsidRPr="002D3917">
              <w:rPr>
                <w:rFonts w:eastAsiaTheme="minorEastAsia"/>
                <w:lang w:eastAsia="zh-CN"/>
              </w:rPr>
              <w:t xml:space="preserve"> </w:t>
            </w:r>
            <w:r w:rsidRPr="002D3917">
              <w:rPr>
                <w:rFonts w:cs="Arial"/>
                <w:szCs w:val="18"/>
                <w:lang w:eastAsia="sv-SE"/>
              </w:rPr>
              <w:t>in order to coordinate CHO or MN-initiated CPC with SCG reconfigurations</w:t>
            </w:r>
            <w:r w:rsidRPr="002D3917">
              <w:rPr>
                <w:lang w:eastAsia="sv-SE"/>
              </w:rPr>
              <w:t xml:space="preserve"> (see TS 38.</w:t>
            </w:r>
            <w:r w:rsidRPr="002D3917">
              <w:rPr>
                <w:rFonts w:eastAsiaTheme="minorEastAsia"/>
                <w:lang w:eastAsia="zh-CN"/>
              </w:rPr>
              <w:t>423</w:t>
            </w:r>
            <w:r w:rsidRPr="002D3917">
              <w:rPr>
                <w:lang w:eastAsia="sv-SE"/>
              </w:rPr>
              <w:t xml:space="preserve"> [</w:t>
            </w:r>
            <w:r w:rsidRPr="002D3917">
              <w:rPr>
                <w:rFonts w:eastAsiaTheme="minorEastAsia"/>
                <w:lang w:eastAsia="zh-CN"/>
              </w:rPr>
              <w:t>35</w:t>
            </w:r>
            <w:r w:rsidRPr="002D3917">
              <w:rPr>
                <w:lang w:eastAsia="sv-SE"/>
              </w:rPr>
              <w:t>])</w:t>
            </w:r>
            <w:r w:rsidRPr="002D3917">
              <w:rPr>
                <w:rFonts w:eastAsiaTheme="minorEastAsia"/>
                <w:lang w:eastAsia="zh-CN"/>
              </w:rPr>
              <w:t xml:space="preserve"> </w:t>
            </w:r>
            <w:r w:rsidRPr="002D3917">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C25002" w:rsidRPr="002D3917" w14:paraId="631727A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A48423" w14:textId="77777777" w:rsidR="00C25002" w:rsidRPr="002D3917" w:rsidRDefault="00C25002" w:rsidP="00A90D90">
            <w:pPr>
              <w:pStyle w:val="TAL"/>
              <w:rPr>
                <w:b/>
                <w:i/>
                <w:lang w:eastAsia="sv-SE"/>
              </w:rPr>
            </w:pPr>
            <w:proofErr w:type="spellStart"/>
            <w:r w:rsidRPr="002D3917">
              <w:rPr>
                <w:b/>
                <w:i/>
                <w:lang w:eastAsia="sv-SE"/>
              </w:rPr>
              <w:t>scg-CellGroupConfigEUTRA</w:t>
            </w:r>
            <w:proofErr w:type="spellEnd"/>
          </w:p>
          <w:p w14:paraId="0D6E1865" w14:textId="77777777" w:rsidR="00C25002" w:rsidRPr="002D3917" w:rsidRDefault="00C25002" w:rsidP="00A90D90">
            <w:pPr>
              <w:pStyle w:val="TAL"/>
              <w:rPr>
                <w:bCs/>
                <w:iCs/>
                <w:kern w:val="2"/>
                <w:lang w:eastAsia="sv-SE"/>
              </w:rPr>
            </w:pPr>
            <w:r w:rsidRPr="002D3917">
              <w:rPr>
                <w:lang w:eastAsia="sv-SE"/>
              </w:rPr>
              <w:t xml:space="preserve">Includes the </w:t>
            </w:r>
            <w:r w:rsidRPr="002D3917">
              <w:rPr>
                <w:bCs/>
                <w:noProof/>
                <w:lang w:eastAsia="en-GB"/>
              </w:rPr>
              <w:t xml:space="preserve">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proofErr w:type="spellStart"/>
            <w:r w:rsidRPr="002D3917">
              <w:rPr>
                <w:i/>
                <w:lang w:eastAsia="zh-CN"/>
              </w:rPr>
              <w:t>scg</w:t>
            </w:r>
            <w:proofErr w:type="spellEnd"/>
            <w:r w:rsidRPr="002D3917">
              <w:rPr>
                <w:i/>
                <w:lang w:eastAsia="zh-CN"/>
              </w:rPr>
              <w:t>-Configuration</w:t>
            </w:r>
            <w:r w:rsidRPr="002D3917">
              <w:rPr>
                <w:iCs/>
                <w:lang w:eastAsia="zh-CN"/>
              </w:rPr>
              <w:t>:</w:t>
            </w:r>
          </w:p>
          <w:p w14:paraId="53AAA0D3" w14:textId="77777777" w:rsidR="00C25002" w:rsidRPr="002D3917" w:rsidRDefault="00C25002" w:rsidP="00A90D90">
            <w:pPr>
              <w:ind w:left="568" w:hanging="284"/>
              <w:rPr>
                <w:rFonts w:ascii="Arial" w:hAnsi="Arial"/>
                <w:bCs/>
                <w:noProof/>
                <w:kern w:val="2"/>
                <w:sz w:val="18"/>
                <w:lang w:eastAsia="zh-CN"/>
              </w:rPr>
            </w:pPr>
            <w:r w:rsidRPr="002D3917">
              <w:rPr>
                <w:rFonts w:ascii="Arial" w:hAnsi="Arial" w:cs="Arial"/>
                <w:sz w:val="18"/>
                <w:szCs w:val="18"/>
                <w:lang w:eastAsia="x-none"/>
              </w:rPr>
              <w:t>-</w:t>
            </w:r>
            <w:r w:rsidRPr="002D3917">
              <w:rPr>
                <w:rFonts w:ascii="Arial" w:hAnsi="Arial" w:cs="Arial"/>
                <w:sz w:val="18"/>
                <w:szCs w:val="18"/>
                <w:lang w:eastAsia="x-none"/>
              </w:rPr>
              <w:tab/>
              <w:t xml:space="preserve">to be sent to the UE, </w:t>
            </w:r>
            <w:r w:rsidRPr="002D3917">
              <w:rPr>
                <w:rFonts w:ascii="Arial" w:hAnsi="Arial"/>
                <w:sz w:val="18"/>
                <w:lang w:eastAsia="sv-SE"/>
              </w:rPr>
              <w:t>used</w:t>
            </w:r>
            <w:r w:rsidRPr="002D3917">
              <w:rPr>
                <w:rFonts w:ascii="Arial" w:hAnsi="Arial"/>
                <w:sz w:val="18"/>
              </w:rPr>
              <w:t xml:space="preserve"> to (re-)configure the SCG configuration upon SCG establishment or modification </w:t>
            </w:r>
            <w:r w:rsidRPr="002D3917">
              <w:rPr>
                <w:rFonts w:ascii="Arial" w:hAnsi="Arial" w:cs="Arial"/>
                <w:sz w:val="18"/>
                <w:szCs w:val="18"/>
                <w:lang w:eastAsia="sv-SE"/>
              </w:rPr>
              <w:t>(only when the SCG is not released by the SN)</w:t>
            </w:r>
            <w:r w:rsidRPr="002D3917">
              <w:rPr>
                <w:rFonts w:ascii="Arial" w:hAnsi="Arial"/>
                <w:sz w:val="18"/>
              </w:rPr>
              <w:t xml:space="preserve">, as generated (entirely) by the (target) </w:t>
            </w:r>
            <w:proofErr w:type="spellStart"/>
            <w:r w:rsidRPr="002D3917">
              <w:rPr>
                <w:rFonts w:ascii="Arial" w:hAnsi="Arial"/>
                <w:sz w:val="18"/>
              </w:rPr>
              <w:t>SeNB</w:t>
            </w:r>
            <w:proofErr w:type="spellEnd"/>
            <w:r w:rsidRPr="002D3917">
              <w:rPr>
                <w:rFonts w:ascii="Arial" w:hAnsi="Arial"/>
                <w:kern w:val="2"/>
                <w:sz w:val="18"/>
              </w:rPr>
              <w:t xml:space="preserve">. </w:t>
            </w:r>
            <w:r w:rsidRPr="002D3917">
              <w:rPr>
                <w:rFonts w:ascii="Arial" w:hAnsi="Arial"/>
                <w:bCs/>
                <w:noProof/>
                <w:kern w:val="2"/>
                <w:sz w:val="18"/>
                <w:lang w:eastAsia="zh-CN"/>
              </w:rPr>
              <w:t xml:space="preserve">In this case, the SN sets the </w:t>
            </w:r>
            <w:r w:rsidRPr="002D3917">
              <w:rPr>
                <w:rFonts w:ascii="Arial" w:hAnsi="Arial"/>
                <w:bCs/>
                <w:i/>
                <w:noProof/>
                <w:kern w:val="2"/>
                <w:sz w:val="18"/>
                <w:lang w:eastAsia="zh-CN"/>
              </w:rPr>
              <w:t>scg-Configuration</w:t>
            </w:r>
            <w:r w:rsidRPr="002D3917">
              <w:rPr>
                <w:rFonts w:ascii="Arial" w:hAnsi="Arial"/>
                <w:bCs/>
                <w:noProof/>
                <w:kern w:val="2"/>
                <w:sz w:val="18"/>
                <w:lang w:eastAsia="zh-CN"/>
              </w:rPr>
              <w:t xml:space="preserve"> within the EUTRA</w:t>
            </w:r>
            <w:r w:rsidRPr="002D3917">
              <w:rPr>
                <w:rFonts w:ascii="Arial" w:hAnsi="Arial"/>
                <w:bCs/>
                <w:i/>
                <w:noProof/>
                <w:sz w:val="18"/>
                <w:lang w:eastAsia="en-GB"/>
              </w:rPr>
              <w:t xml:space="preserve"> RRCConnectionReconfiguration</w:t>
            </w:r>
            <w:r w:rsidRPr="002D3917">
              <w:rPr>
                <w:rFonts w:ascii="Arial" w:hAnsi="Arial"/>
                <w:bCs/>
                <w:noProof/>
                <w:kern w:val="2"/>
                <w:sz w:val="18"/>
                <w:lang w:eastAsia="zh-CN"/>
              </w:rPr>
              <w:t xml:space="preserve"> message in accordance with clause 6 in TS 36.331 [10] e.g. regarding the "Need" or "Cond" statements.</w:t>
            </w:r>
          </w:p>
          <w:p w14:paraId="53E89917" w14:textId="77777777" w:rsidR="00C25002" w:rsidRPr="002D3917" w:rsidRDefault="00C25002" w:rsidP="00A90D90">
            <w:pPr>
              <w:ind w:left="568" w:hanging="284"/>
              <w:rPr>
                <w:rFonts w:cs="Arial"/>
                <w:szCs w:val="18"/>
                <w:lang w:eastAsia="x-none"/>
              </w:rPr>
            </w:pPr>
            <w:r w:rsidRPr="002D3917">
              <w:rPr>
                <w:rFonts w:ascii="Arial" w:hAnsi="Arial" w:cs="Arial"/>
                <w:sz w:val="18"/>
                <w:szCs w:val="18"/>
                <w:lang w:eastAsia="x-none"/>
              </w:rPr>
              <w:t>or</w:t>
            </w:r>
          </w:p>
          <w:p w14:paraId="1D45EA6A" w14:textId="77777777" w:rsidR="00C25002" w:rsidRPr="002D3917" w:rsidRDefault="00C25002" w:rsidP="00A90D90">
            <w:pPr>
              <w:ind w:left="568" w:hanging="284"/>
              <w:rPr>
                <w:rFonts w:ascii="Arial" w:hAnsi="Arial" w:cs="Arial"/>
                <w:sz w:val="18"/>
                <w:szCs w:val="18"/>
                <w:lang w:eastAsia="x-none"/>
              </w:rPr>
            </w:pPr>
            <w:r w:rsidRPr="002D3917">
              <w:rPr>
                <w:rFonts w:ascii="Arial" w:hAnsi="Arial" w:cs="Arial"/>
                <w:sz w:val="18"/>
                <w:szCs w:val="18"/>
                <w:lang w:eastAsia="x-none"/>
              </w:rPr>
              <w:t>-</w:t>
            </w:r>
            <w:r w:rsidRPr="002D3917">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E3E9CEE" w14:textId="77777777" w:rsidR="00C25002" w:rsidRPr="002D3917" w:rsidRDefault="00C25002" w:rsidP="00A90D90">
            <w:pPr>
              <w:pStyle w:val="TAL"/>
              <w:rPr>
                <w:b/>
                <w:i/>
                <w:lang w:eastAsia="sv-SE"/>
              </w:rPr>
            </w:pPr>
            <w:r w:rsidRPr="002D3917">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2D3917">
              <w:rPr>
                <w:lang w:eastAsia="sv-SE"/>
              </w:rPr>
              <w:t xml:space="preserve">The field is also absent upon an SCG release triggered by the SN. </w:t>
            </w:r>
            <w:r w:rsidRPr="002D3917">
              <w:rPr>
                <w:bCs/>
                <w:iCs/>
                <w:kern w:val="2"/>
                <w:lang w:eastAsia="sv-SE"/>
              </w:rPr>
              <w:t>This field is only used in NE-DC.</w:t>
            </w:r>
          </w:p>
        </w:tc>
      </w:tr>
      <w:tr w:rsidR="00C25002" w:rsidRPr="002D3917" w14:paraId="6634389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5A3A85" w14:textId="77777777" w:rsidR="00C25002" w:rsidRPr="002D3917" w:rsidRDefault="00C25002" w:rsidP="00A90D90">
            <w:pPr>
              <w:pStyle w:val="TAL"/>
              <w:rPr>
                <w:b/>
                <w:i/>
                <w:lang w:eastAsia="sv-SE"/>
              </w:rPr>
            </w:pPr>
            <w:proofErr w:type="spellStart"/>
            <w:r w:rsidRPr="002D3917">
              <w:rPr>
                <w:b/>
                <w:i/>
                <w:lang w:eastAsia="sv-SE"/>
              </w:rPr>
              <w:lastRenderedPageBreak/>
              <w:t>scg</w:t>
            </w:r>
            <w:proofErr w:type="spellEnd"/>
            <w:r w:rsidRPr="002D3917">
              <w:rPr>
                <w:b/>
                <w:i/>
                <w:lang w:eastAsia="sv-SE"/>
              </w:rPr>
              <w:t>-RB-Config</w:t>
            </w:r>
          </w:p>
          <w:p w14:paraId="4283C0E8"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RadioBearerConfig</w:t>
            </w:r>
            <w:r w:rsidRPr="002D3917">
              <w:rPr>
                <w:lang w:eastAsia="sv-SE"/>
              </w:rPr>
              <w:t>:</w:t>
            </w:r>
          </w:p>
          <w:p w14:paraId="538C4DC9"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2D3917">
              <w:rPr>
                <w:rFonts w:ascii="Arial" w:hAnsi="Arial" w:cs="Arial"/>
                <w:sz w:val="18"/>
                <w:szCs w:val="18"/>
                <w:lang w:eastAsia="sv-SE"/>
              </w:rPr>
              <w:t>SgNB</w:t>
            </w:r>
            <w:proofErr w:type="spellEnd"/>
            <w:r w:rsidRPr="002D3917">
              <w:rPr>
                <w:rFonts w:ascii="Arial" w:hAnsi="Arial" w:cs="Arial"/>
                <w:sz w:val="18"/>
                <w:szCs w:val="18"/>
                <w:lang w:eastAsia="sv-SE"/>
              </w:rPr>
              <w:t xml:space="preserve"> or </w:t>
            </w:r>
            <w:proofErr w:type="spellStart"/>
            <w:r w:rsidRPr="002D3917">
              <w:rPr>
                <w:rFonts w:ascii="Arial" w:hAnsi="Arial" w:cs="Arial"/>
                <w:sz w:val="18"/>
                <w:szCs w:val="18"/>
                <w:lang w:eastAsia="sv-SE"/>
              </w:rPr>
              <w:t>SeNB</w:t>
            </w:r>
            <w:proofErr w:type="spellEnd"/>
            <w:r w:rsidRPr="002D3917">
              <w:rPr>
                <w:rFonts w:ascii="Arial" w:hAnsi="Arial" w:cs="Arial"/>
                <w:sz w:val="18"/>
                <w:szCs w:val="18"/>
                <w:lang w:eastAsia="sv-SE"/>
              </w:rPr>
              <w:t xml:space="preserve">.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6, e.g. regarding</w:t>
            </w:r>
            <w:r w:rsidRPr="002D3917">
              <w:rPr>
                <w:rFonts w:ascii="Arial" w:eastAsiaTheme="minorEastAsia" w:hAnsi="Arial" w:cs="Arial"/>
                <w:sz w:val="18"/>
                <w:szCs w:val="18"/>
                <w:lang w:eastAsia="sv-SE"/>
              </w:rPr>
              <w:t xml:space="preserve"> the "Need" or "Cond" statements.</w:t>
            </w:r>
          </w:p>
          <w:p w14:paraId="4890F920" w14:textId="77777777" w:rsidR="00C25002" w:rsidRPr="002D3917" w:rsidRDefault="00C25002" w:rsidP="00A90D90">
            <w:pPr>
              <w:pStyle w:val="B1"/>
              <w:rPr>
                <w:rFonts w:cs="Arial"/>
                <w:szCs w:val="18"/>
                <w:lang w:eastAsia="sv-SE"/>
              </w:rPr>
            </w:pPr>
            <w:r w:rsidRPr="002D3917">
              <w:rPr>
                <w:rFonts w:ascii="Arial" w:hAnsi="Arial" w:cs="Arial"/>
                <w:sz w:val="18"/>
                <w:szCs w:val="18"/>
                <w:lang w:eastAsia="sv-SE"/>
              </w:rPr>
              <w:t xml:space="preserve"> or</w:t>
            </w:r>
          </w:p>
          <w:p w14:paraId="7CB22A0C" w14:textId="77777777" w:rsidR="00C25002" w:rsidRPr="002D3917" w:rsidRDefault="00C25002" w:rsidP="00A90D90">
            <w:pPr>
              <w:pStyle w:val="B1"/>
              <w:rPr>
                <w:rFonts w:ascii="Arial" w:hAnsi="Arial" w:cs="Arial"/>
                <w:sz w:val="18"/>
                <w:szCs w:val="18"/>
                <w:lang w:eastAsia="sv-SE"/>
              </w:rPr>
            </w:pPr>
            <w:r w:rsidRPr="002D3917">
              <w:rPr>
                <w:rFonts w:ascii="Arial" w:hAnsi="Arial" w:cs="Arial"/>
                <w:sz w:val="18"/>
                <w:szCs w:val="18"/>
                <w:lang w:eastAsia="sv-SE"/>
              </w:rPr>
              <w:t>-</w:t>
            </w:r>
            <w:r w:rsidRPr="002D39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2D3917">
              <w:rPr>
                <w:lang w:eastAsia="sv-SE"/>
              </w:rPr>
              <w:t xml:space="preserve"> </w:t>
            </w:r>
            <w:r w:rsidRPr="002D3917">
              <w:rPr>
                <w:rFonts w:ascii="Arial" w:hAnsi="Arial" w:cs="Arial"/>
                <w:sz w:val="18"/>
                <w:szCs w:val="18"/>
                <w:lang w:eastAsia="sv-SE"/>
              </w:rPr>
              <w:t xml:space="preserve">bearer type change between SN terminated bearer to MN terminated bearer in order to enable delta </w:t>
            </w:r>
            <w:proofErr w:type="spellStart"/>
            <w:r w:rsidRPr="002D3917">
              <w:rPr>
                <w:rFonts w:ascii="Arial" w:hAnsi="Arial" w:cs="Arial"/>
                <w:sz w:val="18"/>
                <w:szCs w:val="18"/>
                <w:lang w:eastAsia="sv-SE"/>
              </w:rPr>
              <w:t>signaling</w:t>
            </w:r>
            <w:proofErr w:type="spellEnd"/>
            <w:r w:rsidRPr="002D3917">
              <w:rPr>
                <w:rFonts w:ascii="Arial" w:hAnsi="Arial" w:cs="Arial"/>
                <w:sz w:val="18"/>
                <w:szCs w:val="18"/>
                <w:lang w:eastAsia="sv-SE"/>
              </w:rPr>
              <w:t xml:space="preserve"> by the MN or target SN. In this case, the SN sets the </w:t>
            </w:r>
            <w:r w:rsidRPr="002D3917">
              <w:rPr>
                <w:rFonts w:ascii="Arial" w:hAnsi="Arial" w:cs="Arial"/>
                <w:i/>
                <w:sz w:val="18"/>
                <w:szCs w:val="18"/>
                <w:lang w:eastAsia="sv-SE"/>
              </w:rPr>
              <w:t>RadioBearerConfig</w:t>
            </w:r>
            <w:r w:rsidRPr="002D3917">
              <w:rPr>
                <w:rFonts w:ascii="Arial" w:hAnsi="Arial" w:cs="Arial"/>
                <w:sz w:val="18"/>
                <w:szCs w:val="18"/>
                <w:lang w:eastAsia="sv-SE"/>
              </w:rPr>
              <w:t xml:space="preserve"> in accordance with clause 11.2.3.</w:t>
            </w:r>
          </w:p>
          <w:p w14:paraId="5A03FE00" w14:textId="77777777" w:rsidR="00C25002" w:rsidRPr="002D3917" w:rsidRDefault="00C25002" w:rsidP="00A90D90">
            <w:pPr>
              <w:pStyle w:val="TAL"/>
              <w:rPr>
                <w:lang w:eastAsia="sv-SE"/>
              </w:rPr>
            </w:pPr>
            <w:r w:rsidRPr="002D39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C25002" w:rsidRPr="002D3917" w14:paraId="20A635CA" w14:textId="77777777" w:rsidTr="00A90D90">
        <w:tc>
          <w:tcPr>
            <w:tcW w:w="14173" w:type="dxa"/>
            <w:tcBorders>
              <w:top w:val="single" w:sz="4" w:space="0" w:color="auto"/>
              <w:left w:val="single" w:sz="4" w:space="0" w:color="auto"/>
              <w:bottom w:val="single" w:sz="4" w:space="0" w:color="auto"/>
              <w:right w:val="single" w:sz="4" w:space="0" w:color="auto"/>
            </w:tcBorders>
          </w:tcPr>
          <w:p w14:paraId="7C6AE219" w14:textId="77777777" w:rsidR="00C25002" w:rsidRPr="002D3917" w:rsidRDefault="00C25002" w:rsidP="00A90D90">
            <w:pPr>
              <w:pStyle w:val="TAL"/>
              <w:rPr>
                <w:b/>
                <w:i/>
                <w:lang w:eastAsia="sv-SE"/>
              </w:rPr>
            </w:pPr>
            <w:proofErr w:type="spellStart"/>
            <w:r w:rsidRPr="002D3917">
              <w:rPr>
                <w:b/>
                <w:i/>
                <w:lang w:eastAsia="sv-SE"/>
              </w:rPr>
              <w:t>scpac-ReferenceConfigurationSCG</w:t>
            </w:r>
            <w:proofErr w:type="spellEnd"/>
          </w:p>
          <w:p w14:paraId="2B70C79A"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0B87D76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6A4DDE" w14:textId="77777777" w:rsidR="00C25002" w:rsidRPr="002D3917" w:rsidRDefault="00C25002" w:rsidP="00A90D90">
            <w:pPr>
              <w:pStyle w:val="TAL"/>
              <w:rPr>
                <w:b/>
                <w:i/>
                <w:lang w:eastAsia="sv-SE"/>
              </w:rPr>
            </w:pPr>
            <w:proofErr w:type="spellStart"/>
            <w:r w:rsidRPr="002D3917">
              <w:rPr>
                <w:b/>
                <w:i/>
                <w:lang w:eastAsia="sv-SE"/>
              </w:rPr>
              <w:t>selectedBandCombination</w:t>
            </w:r>
            <w:proofErr w:type="spellEnd"/>
          </w:p>
          <w:p w14:paraId="4039FC10" w14:textId="77777777" w:rsidR="00C25002" w:rsidRPr="002D3917" w:rsidRDefault="00C25002" w:rsidP="00A90D90">
            <w:pPr>
              <w:pStyle w:val="TAL"/>
              <w:rPr>
                <w:lang w:eastAsia="sv-SE"/>
              </w:rPr>
            </w:pPr>
            <w:r w:rsidRPr="002D39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2D3917">
              <w:rPr>
                <w:i/>
                <w:lang w:eastAsia="sv-SE"/>
              </w:rPr>
              <w:t>allowedBC-ListMRDC</w:t>
            </w:r>
            <w:proofErr w:type="spellEnd"/>
            <w:r w:rsidRPr="002D3917">
              <w:rPr>
                <w:lang w:eastAsia="sv-SE"/>
              </w:rPr>
              <w:t>)</w:t>
            </w:r>
          </w:p>
        </w:tc>
      </w:tr>
      <w:tr w:rsidR="00C25002" w:rsidRPr="002D3917" w14:paraId="5B60DDB2" w14:textId="77777777" w:rsidTr="00A90D90">
        <w:tc>
          <w:tcPr>
            <w:tcW w:w="14173" w:type="dxa"/>
            <w:tcBorders>
              <w:top w:val="single" w:sz="4" w:space="0" w:color="auto"/>
              <w:left w:val="single" w:sz="4" w:space="0" w:color="auto"/>
              <w:bottom w:val="single" w:sz="4" w:space="0" w:color="auto"/>
              <w:right w:val="single" w:sz="4" w:space="0" w:color="auto"/>
            </w:tcBorders>
          </w:tcPr>
          <w:p w14:paraId="755FE308" w14:textId="77777777" w:rsidR="00C25002" w:rsidRPr="002D3917" w:rsidRDefault="00C25002" w:rsidP="00A90D90">
            <w:pPr>
              <w:pStyle w:val="TAL"/>
              <w:rPr>
                <w:b/>
                <w:i/>
                <w:lang w:eastAsia="sv-SE"/>
              </w:rPr>
            </w:pPr>
            <w:proofErr w:type="spellStart"/>
            <w:r w:rsidRPr="002D3917">
              <w:rPr>
                <w:b/>
                <w:i/>
                <w:lang w:eastAsia="sv-SE"/>
              </w:rPr>
              <w:t>selectedToffset</w:t>
            </w:r>
            <w:proofErr w:type="spellEnd"/>
          </w:p>
          <w:p w14:paraId="7A95AED3" w14:textId="77777777" w:rsidR="00C25002" w:rsidRPr="002D3917" w:rsidRDefault="00C25002" w:rsidP="00A90D90">
            <w:pPr>
              <w:pStyle w:val="TAL"/>
              <w:rPr>
                <w:b/>
                <w:i/>
                <w:lang w:eastAsia="sv-SE"/>
              </w:rPr>
            </w:pPr>
            <w:r w:rsidRPr="002D39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rPr>
                <m:t xml:space="preserve">, </m:t>
              </m:r>
            </m:oMath>
            <w:r w:rsidRPr="002D3917">
              <w:rPr>
                <w:rFonts w:eastAsia="DengXian"/>
                <w:bCs/>
                <w:iCs/>
              </w:rPr>
              <w:t xml:space="preserve">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The SN can only indicate a value that is less than or equal to </w:t>
            </w:r>
            <w:proofErr w:type="spellStart"/>
            <w:r w:rsidRPr="002D3917">
              <w:rPr>
                <w:rFonts w:eastAsia="DengXian"/>
                <w:bCs/>
                <w:i/>
              </w:rPr>
              <w:t>maxToffset</w:t>
            </w:r>
            <w:proofErr w:type="spellEnd"/>
            <w:r w:rsidRPr="002D3917">
              <w:rPr>
                <w:rFonts w:eastAsia="DengXian"/>
                <w:bCs/>
                <w:iCs/>
              </w:rPr>
              <w:t xml:space="preserve"> received from MN. This field is used in NR-DC only when MN has included the field </w:t>
            </w:r>
            <w:proofErr w:type="spellStart"/>
            <w:r w:rsidRPr="002D3917">
              <w:rPr>
                <w:rFonts w:eastAsia="DengXian"/>
                <w:bCs/>
                <w:i/>
              </w:rPr>
              <w:t>maxToffset</w:t>
            </w:r>
            <w:proofErr w:type="spellEnd"/>
            <w:r w:rsidRPr="002D3917">
              <w:rPr>
                <w:rFonts w:eastAsia="DengXian"/>
                <w:bCs/>
                <w:iCs/>
              </w:rPr>
              <w:t xml:space="preserve"> in </w:t>
            </w:r>
            <w:r w:rsidRPr="002D3917">
              <w:rPr>
                <w:rFonts w:eastAsia="DengXian"/>
                <w:bCs/>
                <w:i/>
              </w:rPr>
              <w:t>CG-</w:t>
            </w:r>
            <w:proofErr w:type="spellStart"/>
            <w:r w:rsidRPr="002D3917">
              <w:rPr>
                <w:rFonts w:eastAsia="DengXian"/>
                <w:bCs/>
                <w:i/>
              </w:rPr>
              <w:t>ConfigInfo</w:t>
            </w:r>
            <w:proofErr w:type="spellEnd"/>
            <w:r w:rsidRPr="002D3917">
              <w:rPr>
                <w:rFonts w:eastAsia="DengXian"/>
                <w:bCs/>
                <w:iCs/>
              </w:rPr>
              <w:t xml:space="preserve">.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1ms and so on.</w:t>
            </w:r>
          </w:p>
        </w:tc>
      </w:tr>
      <w:tr w:rsidR="00C25002" w:rsidRPr="002D3917" w14:paraId="6D50DDB1" w14:textId="77777777" w:rsidTr="00A90D90">
        <w:tc>
          <w:tcPr>
            <w:tcW w:w="14173" w:type="dxa"/>
            <w:tcBorders>
              <w:top w:val="single" w:sz="4" w:space="0" w:color="auto"/>
              <w:left w:val="single" w:sz="4" w:space="0" w:color="auto"/>
              <w:bottom w:val="single" w:sz="4" w:space="0" w:color="auto"/>
              <w:right w:val="single" w:sz="4" w:space="0" w:color="auto"/>
            </w:tcBorders>
          </w:tcPr>
          <w:p w14:paraId="2E25D80C" w14:textId="77777777" w:rsidR="00C25002" w:rsidRPr="002D3917" w:rsidRDefault="00C25002" w:rsidP="00A90D90">
            <w:pPr>
              <w:pStyle w:val="TAL"/>
              <w:rPr>
                <w:b/>
                <w:bCs/>
                <w:i/>
                <w:iCs/>
              </w:rPr>
            </w:pPr>
            <w:proofErr w:type="spellStart"/>
            <w:r w:rsidRPr="002D3917">
              <w:rPr>
                <w:b/>
                <w:bCs/>
                <w:i/>
                <w:iCs/>
              </w:rPr>
              <w:t>servCellInfoListSCG</w:t>
            </w:r>
            <w:proofErr w:type="spellEnd"/>
            <w:r w:rsidRPr="002D3917">
              <w:rPr>
                <w:b/>
                <w:bCs/>
                <w:i/>
                <w:iCs/>
              </w:rPr>
              <w:t>-EUTRA</w:t>
            </w:r>
          </w:p>
          <w:p w14:paraId="7CDE0ACA" w14:textId="77777777" w:rsidR="00C25002" w:rsidRPr="002D3917" w:rsidRDefault="00C25002" w:rsidP="00A90D90">
            <w:pPr>
              <w:pStyle w:val="TAL"/>
              <w:rPr>
                <w:lang w:eastAsia="sv-SE"/>
              </w:rPr>
            </w:pPr>
            <w:r w:rsidRPr="002D3917">
              <w:t xml:space="preserve">Indicates the carrier frequency and the transmission bandwidth of the serving cell(s) in the SCG in intra-band NE-DC. The field is needed when MN and SN operate serving cells in the same band for either contiguous or non-contiguous </w:t>
            </w:r>
            <w:r w:rsidRPr="002D3917">
              <w:rPr>
                <w:rFonts w:cs="Arial"/>
                <w:szCs w:val="18"/>
              </w:rPr>
              <w:t xml:space="preserve">intra-band band combination or </w:t>
            </w:r>
            <w:r w:rsidRPr="002D3917">
              <w:t>LTE NR inter-band band combinations where the frequency range of the E-UTRA band is a subset of the frequency range of the NR band (as specified in Table 5.5B.4.1-1 of TS 38.101-3 [34]) in NE-DC.</w:t>
            </w:r>
          </w:p>
        </w:tc>
      </w:tr>
      <w:tr w:rsidR="00C25002" w:rsidRPr="002D3917" w14:paraId="5140E086" w14:textId="77777777" w:rsidTr="00A90D90">
        <w:tc>
          <w:tcPr>
            <w:tcW w:w="14173" w:type="dxa"/>
            <w:tcBorders>
              <w:top w:val="single" w:sz="4" w:space="0" w:color="auto"/>
              <w:left w:val="single" w:sz="4" w:space="0" w:color="auto"/>
              <w:bottom w:val="single" w:sz="4" w:space="0" w:color="auto"/>
              <w:right w:val="single" w:sz="4" w:space="0" w:color="auto"/>
            </w:tcBorders>
          </w:tcPr>
          <w:p w14:paraId="5255C84F" w14:textId="77777777" w:rsidR="00C25002" w:rsidRPr="002D3917" w:rsidRDefault="00C25002" w:rsidP="00A90D90">
            <w:pPr>
              <w:pStyle w:val="TAL"/>
              <w:rPr>
                <w:b/>
                <w:bCs/>
                <w:i/>
                <w:iCs/>
                <w:lang w:eastAsia="sv-SE"/>
              </w:rPr>
            </w:pPr>
            <w:proofErr w:type="spellStart"/>
            <w:r w:rsidRPr="002D3917">
              <w:rPr>
                <w:b/>
                <w:bCs/>
                <w:i/>
                <w:iCs/>
                <w:lang w:eastAsia="sv-SE"/>
              </w:rPr>
              <w:t>servCellInfoListSCG</w:t>
            </w:r>
            <w:proofErr w:type="spellEnd"/>
            <w:r w:rsidRPr="002D3917">
              <w:rPr>
                <w:b/>
                <w:bCs/>
                <w:i/>
                <w:iCs/>
                <w:lang w:eastAsia="sv-SE"/>
              </w:rPr>
              <w:t>-NR</w:t>
            </w:r>
          </w:p>
          <w:p w14:paraId="3FF26607" w14:textId="77777777" w:rsidR="00C25002" w:rsidRPr="002D3917" w:rsidRDefault="00C25002" w:rsidP="00A90D90">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SCG in intra-band</w:t>
            </w:r>
            <w:r w:rsidRPr="002D3917">
              <w:rPr>
                <w:lang w:eastAsia="sv-SE"/>
              </w:rPr>
              <w:t xml:space="preserve"> (NG)EN-DC.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p>
        </w:tc>
      </w:tr>
      <w:tr w:rsidR="00C25002" w:rsidRPr="002D3917" w14:paraId="46258BC8" w14:textId="77777777" w:rsidTr="00A90D90">
        <w:tc>
          <w:tcPr>
            <w:tcW w:w="14173" w:type="dxa"/>
            <w:tcBorders>
              <w:top w:val="single" w:sz="4" w:space="0" w:color="auto"/>
              <w:left w:val="single" w:sz="4" w:space="0" w:color="auto"/>
              <w:bottom w:val="single" w:sz="4" w:space="0" w:color="auto"/>
              <w:right w:val="single" w:sz="4" w:space="0" w:color="auto"/>
            </w:tcBorders>
          </w:tcPr>
          <w:p w14:paraId="40F2678C" w14:textId="77777777" w:rsidR="00C25002" w:rsidRPr="002D3917" w:rsidRDefault="00C25002" w:rsidP="00A90D90">
            <w:pPr>
              <w:pStyle w:val="TAL"/>
              <w:rPr>
                <w:b/>
                <w:bCs/>
                <w:i/>
                <w:iCs/>
              </w:rPr>
            </w:pPr>
            <w:proofErr w:type="spellStart"/>
            <w:r w:rsidRPr="002D3917">
              <w:rPr>
                <w:b/>
                <w:bCs/>
                <w:i/>
                <w:iCs/>
              </w:rPr>
              <w:t>subsequentCPAC</w:t>
            </w:r>
            <w:proofErr w:type="spellEnd"/>
            <w:r w:rsidRPr="002D3917">
              <w:rPr>
                <w:b/>
                <w:bCs/>
                <w:i/>
                <w:iCs/>
              </w:rPr>
              <w:t>-Information</w:t>
            </w:r>
          </w:p>
          <w:p w14:paraId="2E7B2ACB" w14:textId="77777777" w:rsidR="00C25002" w:rsidRPr="002D3917" w:rsidRDefault="00C25002" w:rsidP="00A90D90">
            <w:pPr>
              <w:pStyle w:val="TAL"/>
              <w:rPr>
                <w:b/>
                <w:bCs/>
                <w:i/>
                <w:iCs/>
                <w:lang w:eastAsia="sv-SE"/>
              </w:rPr>
            </w:pPr>
            <w:r w:rsidRPr="002D3917">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rsidR="00C25002" w:rsidRPr="002D3917" w14:paraId="08299CE3" w14:textId="77777777" w:rsidTr="00A90D90">
        <w:tc>
          <w:tcPr>
            <w:tcW w:w="14173" w:type="dxa"/>
            <w:tcBorders>
              <w:top w:val="single" w:sz="4" w:space="0" w:color="auto"/>
              <w:left w:val="single" w:sz="4" w:space="0" w:color="auto"/>
              <w:bottom w:val="single" w:sz="4" w:space="0" w:color="auto"/>
              <w:right w:val="single" w:sz="4" w:space="0" w:color="auto"/>
            </w:tcBorders>
          </w:tcPr>
          <w:p w14:paraId="29704FEC" w14:textId="77777777" w:rsidR="00C25002" w:rsidRPr="002D3917" w:rsidRDefault="00C25002" w:rsidP="00A90D90">
            <w:pPr>
              <w:pStyle w:val="TAL"/>
              <w:rPr>
                <w:b/>
                <w:i/>
                <w:lang w:eastAsia="sv-SE"/>
              </w:rPr>
            </w:pPr>
            <w:proofErr w:type="spellStart"/>
            <w:r w:rsidRPr="002D3917">
              <w:rPr>
                <w:b/>
                <w:i/>
                <w:lang w:eastAsia="sv-SE"/>
              </w:rPr>
              <w:t>successPSCell</w:t>
            </w:r>
            <w:proofErr w:type="spellEnd"/>
            <w:r w:rsidRPr="002D3917">
              <w:rPr>
                <w:b/>
                <w:i/>
                <w:lang w:eastAsia="sv-SE"/>
              </w:rPr>
              <w:t>-Config</w:t>
            </w:r>
          </w:p>
          <w:p w14:paraId="54B6E986" w14:textId="77777777" w:rsidR="00C25002" w:rsidRPr="002D3917" w:rsidRDefault="00C25002" w:rsidP="00A90D90">
            <w:pPr>
              <w:pStyle w:val="TAL"/>
              <w:rPr>
                <w:b/>
                <w:bCs/>
                <w:i/>
                <w:iCs/>
              </w:rPr>
            </w:pPr>
            <w:r w:rsidRPr="002D3917">
              <w:rPr>
                <w:rFonts w:eastAsia="DengXian"/>
                <w:lang w:eastAsia="zh-CN"/>
              </w:rPr>
              <w:t>Include</w:t>
            </w:r>
            <w:r w:rsidRPr="002D3917">
              <w:rPr>
                <w:bCs/>
                <w:iCs/>
                <w:lang w:eastAsia="sv-SE"/>
              </w:rPr>
              <w:t xml:space="preserve"> the successful PSCell change or addition report configuration in case of SN initiated PSCell change or CPC. The </w:t>
            </w:r>
            <w:r w:rsidRPr="002D3917">
              <w:rPr>
                <w:i/>
                <w:iCs/>
              </w:rPr>
              <w:t>thresholdPercentageT304-SCG</w:t>
            </w:r>
            <w:r w:rsidRPr="002D3917">
              <w:rPr>
                <w:bCs/>
                <w:iCs/>
                <w:lang w:eastAsia="sv-SE"/>
              </w:rPr>
              <w:t xml:space="preserve"> is not configured in this message.</w:t>
            </w:r>
          </w:p>
        </w:tc>
      </w:tr>
      <w:tr w:rsidR="00C25002" w:rsidRPr="002D3917" w14:paraId="691F2E8B" w14:textId="77777777" w:rsidTr="00A90D90">
        <w:tc>
          <w:tcPr>
            <w:tcW w:w="14173" w:type="dxa"/>
            <w:tcBorders>
              <w:top w:val="single" w:sz="4" w:space="0" w:color="auto"/>
              <w:left w:val="single" w:sz="4" w:space="0" w:color="auto"/>
              <w:bottom w:val="single" w:sz="4" w:space="0" w:color="auto"/>
              <w:right w:val="single" w:sz="4" w:space="0" w:color="auto"/>
            </w:tcBorders>
          </w:tcPr>
          <w:p w14:paraId="3F7476D3" w14:textId="77777777" w:rsidR="00C25002" w:rsidRPr="002D3917" w:rsidRDefault="00C25002" w:rsidP="00A90D90">
            <w:pPr>
              <w:pStyle w:val="TAL"/>
              <w:rPr>
                <w:b/>
                <w:bCs/>
                <w:i/>
                <w:iCs/>
              </w:rPr>
            </w:pPr>
            <w:proofErr w:type="spellStart"/>
            <w:r w:rsidRPr="002D3917">
              <w:rPr>
                <w:b/>
                <w:bCs/>
                <w:i/>
                <w:iCs/>
              </w:rPr>
              <w:t>twoPHRModeSCG</w:t>
            </w:r>
            <w:proofErr w:type="spellEnd"/>
          </w:p>
          <w:p w14:paraId="71FF45A1" w14:textId="77777777" w:rsidR="00C25002" w:rsidRPr="002D3917" w:rsidRDefault="00C25002" w:rsidP="00A90D90">
            <w:pPr>
              <w:pStyle w:val="TAL"/>
              <w:rPr>
                <w:b/>
                <w:bCs/>
                <w:i/>
                <w:iCs/>
                <w:lang w:eastAsia="sv-SE"/>
              </w:rPr>
            </w:pPr>
            <w:r w:rsidRPr="002D3917">
              <w:rPr>
                <w:lang w:eastAsia="sv-SE"/>
              </w:rPr>
              <w:t>Indicates if the power headroom for SCG shall be reported as two PHRs (each PHR associated with a SRS resource set) is enabled or not.</w:t>
            </w:r>
          </w:p>
        </w:tc>
      </w:tr>
      <w:tr w:rsidR="00C25002" w:rsidRPr="002D3917" w14:paraId="673FBD6E" w14:textId="77777777" w:rsidTr="00A90D90">
        <w:tc>
          <w:tcPr>
            <w:tcW w:w="14173" w:type="dxa"/>
            <w:tcBorders>
              <w:top w:val="single" w:sz="4" w:space="0" w:color="auto"/>
              <w:left w:val="single" w:sz="4" w:space="0" w:color="auto"/>
              <w:bottom w:val="single" w:sz="4" w:space="0" w:color="auto"/>
              <w:right w:val="single" w:sz="4" w:space="0" w:color="auto"/>
            </w:tcBorders>
          </w:tcPr>
          <w:p w14:paraId="6C496A7A" w14:textId="77777777" w:rsidR="00C25002" w:rsidRPr="002D3917" w:rsidRDefault="00C25002" w:rsidP="00A90D90">
            <w:pPr>
              <w:pStyle w:val="TAL"/>
              <w:rPr>
                <w:b/>
                <w:bCs/>
                <w:i/>
                <w:iCs/>
                <w:lang w:eastAsia="sv-SE"/>
              </w:rPr>
            </w:pPr>
            <w:proofErr w:type="spellStart"/>
            <w:r w:rsidRPr="002D3917">
              <w:rPr>
                <w:b/>
                <w:bCs/>
                <w:i/>
                <w:iCs/>
                <w:lang w:eastAsia="sv-SE"/>
              </w:rPr>
              <w:lastRenderedPageBreak/>
              <w:t>twoSRS-MultipanelScheme</w:t>
            </w:r>
            <w:proofErr w:type="spellEnd"/>
          </w:p>
          <w:p w14:paraId="5786BE4F" w14:textId="77777777" w:rsidR="00C25002" w:rsidRPr="002D3917" w:rsidRDefault="00C25002" w:rsidP="00A90D90">
            <w:pPr>
              <w:pStyle w:val="TAL"/>
              <w:rPr>
                <w:b/>
                <w:bCs/>
                <w:i/>
                <w:iCs/>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w:t>
            </w:r>
            <w:proofErr w:type="spellEnd"/>
            <w:r w:rsidRPr="002D3917">
              <w:rPr>
                <w:i/>
                <w:iCs/>
                <w:lang w:eastAsia="sv-SE"/>
              </w:rPr>
              <w:t>-ResourceSetToAddModList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3C326EF3" w14:textId="77777777" w:rsidTr="00A90D90">
        <w:tc>
          <w:tcPr>
            <w:tcW w:w="14173" w:type="dxa"/>
            <w:tcBorders>
              <w:top w:val="single" w:sz="4" w:space="0" w:color="auto"/>
              <w:left w:val="single" w:sz="4" w:space="0" w:color="auto"/>
              <w:bottom w:val="single" w:sz="4" w:space="0" w:color="auto"/>
              <w:right w:val="single" w:sz="4" w:space="0" w:color="auto"/>
            </w:tcBorders>
          </w:tcPr>
          <w:p w14:paraId="135311E9" w14:textId="77777777" w:rsidR="00C25002" w:rsidRPr="002D3917" w:rsidRDefault="00C25002" w:rsidP="00A90D90">
            <w:pPr>
              <w:pStyle w:val="TAL"/>
              <w:rPr>
                <w:b/>
                <w:bCs/>
                <w:i/>
                <w:iCs/>
                <w:lang w:eastAsia="sv-SE"/>
              </w:rPr>
            </w:pPr>
            <w:proofErr w:type="spellStart"/>
            <w:r w:rsidRPr="002D3917">
              <w:rPr>
                <w:b/>
                <w:bCs/>
                <w:i/>
                <w:iCs/>
                <w:lang w:eastAsia="sv-SE"/>
              </w:rPr>
              <w:t>twoSRS</w:t>
            </w:r>
            <w:proofErr w:type="spellEnd"/>
            <w:r w:rsidRPr="002D3917">
              <w:rPr>
                <w:b/>
                <w:bCs/>
                <w:i/>
                <w:iCs/>
                <w:lang w:eastAsia="sv-SE"/>
              </w:rPr>
              <w:t>-PUSCH-Repetition</w:t>
            </w:r>
          </w:p>
          <w:p w14:paraId="74E2CF2A" w14:textId="77777777" w:rsidR="00C25002" w:rsidRPr="002D3917" w:rsidRDefault="00C25002" w:rsidP="00A90D90">
            <w:pPr>
              <w:pStyle w:val="TAL"/>
              <w:rPr>
                <w:b/>
                <w:bCs/>
                <w:i/>
                <w:iCs/>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w:t>
            </w:r>
            <w:proofErr w:type="spellEnd"/>
            <w:r w:rsidRPr="002D3917">
              <w:rPr>
                <w:rFonts w:cs="Arial"/>
                <w:i/>
                <w:iCs/>
              </w:rPr>
              <w:t>-ResourceSetToAddModList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0E8309EF" w14:textId="77777777" w:rsidTr="00A90D90">
        <w:tc>
          <w:tcPr>
            <w:tcW w:w="14173" w:type="dxa"/>
            <w:tcBorders>
              <w:top w:val="single" w:sz="4" w:space="0" w:color="auto"/>
              <w:left w:val="single" w:sz="4" w:space="0" w:color="auto"/>
              <w:bottom w:val="single" w:sz="4" w:space="0" w:color="auto"/>
              <w:right w:val="single" w:sz="4" w:space="0" w:color="auto"/>
            </w:tcBorders>
          </w:tcPr>
          <w:p w14:paraId="75D7414E" w14:textId="77777777" w:rsidR="00C25002" w:rsidRPr="002D3917" w:rsidRDefault="00C25002" w:rsidP="00A90D90">
            <w:pPr>
              <w:pStyle w:val="TAL"/>
              <w:rPr>
                <w:b/>
                <w:bCs/>
                <w:i/>
                <w:iCs/>
              </w:rPr>
            </w:pPr>
            <w:proofErr w:type="spellStart"/>
            <w:r w:rsidRPr="002D3917">
              <w:rPr>
                <w:b/>
                <w:bCs/>
                <w:i/>
                <w:iCs/>
              </w:rPr>
              <w:t>transmissionBandwidth</w:t>
            </w:r>
            <w:proofErr w:type="spellEnd"/>
            <w:r w:rsidRPr="002D3917">
              <w:rPr>
                <w:b/>
                <w:bCs/>
                <w:i/>
                <w:iCs/>
              </w:rPr>
              <w:t>-EUTRA</w:t>
            </w:r>
          </w:p>
          <w:p w14:paraId="5DF15627" w14:textId="77777777" w:rsidR="00C25002" w:rsidRPr="002D3917" w:rsidRDefault="00C25002" w:rsidP="00A90D90">
            <w:pPr>
              <w:pStyle w:val="TAL"/>
              <w:rPr>
                <w:lang w:eastAsia="sv-SE"/>
              </w:rPr>
            </w:pPr>
            <w:r w:rsidRPr="002D39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C25002" w:rsidRPr="002D3917" w14:paraId="4907E1CC" w14:textId="77777777" w:rsidTr="00A90D90">
        <w:tc>
          <w:tcPr>
            <w:tcW w:w="14173" w:type="dxa"/>
            <w:tcBorders>
              <w:top w:val="single" w:sz="4" w:space="0" w:color="auto"/>
              <w:left w:val="single" w:sz="4" w:space="0" w:color="auto"/>
              <w:bottom w:val="single" w:sz="4" w:space="0" w:color="auto"/>
              <w:right w:val="single" w:sz="4" w:space="0" w:color="auto"/>
            </w:tcBorders>
          </w:tcPr>
          <w:p w14:paraId="5420E1A7" w14:textId="77777777" w:rsidR="00C25002" w:rsidRPr="002D3917" w:rsidRDefault="00C25002" w:rsidP="00A90D90">
            <w:pPr>
              <w:pStyle w:val="TAL"/>
              <w:rPr>
                <w:b/>
                <w:i/>
                <w:lang w:eastAsia="sv-SE"/>
              </w:rPr>
            </w:pPr>
            <w:proofErr w:type="spellStart"/>
            <w:r w:rsidRPr="002D3917">
              <w:rPr>
                <w:b/>
                <w:i/>
                <w:lang w:eastAsia="sv-SE"/>
              </w:rPr>
              <w:t>ueAssistanceInformationSCG</w:t>
            </w:r>
            <w:proofErr w:type="spellEnd"/>
          </w:p>
          <w:p w14:paraId="0C7D969E"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SCG, if any.</w:t>
            </w:r>
          </w:p>
        </w:tc>
      </w:tr>
    </w:tbl>
    <w:p w14:paraId="4E6E2401"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1CB3CDE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2680C7B" w14:textId="77777777" w:rsidR="00C25002" w:rsidRPr="002D3917" w:rsidRDefault="00C25002" w:rsidP="00A90D90">
            <w:pPr>
              <w:pStyle w:val="TAH"/>
              <w:rPr>
                <w:rFonts w:eastAsia="Calibri"/>
                <w:szCs w:val="22"/>
                <w:lang w:eastAsia="sv-SE"/>
              </w:rPr>
            </w:pPr>
            <w:proofErr w:type="spellStart"/>
            <w:r w:rsidRPr="002D3917">
              <w:rPr>
                <w:i/>
                <w:szCs w:val="22"/>
                <w:lang w:eastAsia="sv-SE"/>
              </w:rPr>
              <w:t>BandCombinationInfoSN</w:t>
            </w:r>
            <w:proofErr w:type="spellEnd"/>
            <w:r w:rsidRPr="002D3917">
              <w:rPr>
                <w:i/>
                <w:szCs w:val="22"/>
                <w:lang w:eastAsia="sv-SE"/>
              </w:rPr>
              <w:t xml:space="preserve"> </w:t>
            </w:r>
            <w:r w:rsidRPr="002D3917">
              <w:rPr>
                <w:szCs w:val="22"/>
                <w:lang w:eastAsia="sv-SE"/>
              </w:rPr>
              <w:t>field descriptions</w:t>
            </w:r>
          </w:p>
        </w:tc>
      </w:tr>
      <w:tr w:rsidR="00C25002" w:rsidRPr="002D3917" w14:paraId="2B7D7C0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8EE330A" w14:textId="77777777" w:rsidR="00C25002" w:rsidRPr="002D3917" w:rsidRDefault="00C25002" w:rsidP="00A90D90">
            <w:pPr>
              <w:pStyle w:val="TAL"/>
              <w:rPr>
                <w:rFonts w:eastAsia="Calibri"/>
                <w:szCs w:val="22"/>
                <w:lang w:eastAsia="sv-SE"/>
              </w:rPr>
            </w:pPr>
            <w:proofErr w:type="spellStart"/>
            <w:r w:rsidRPr="002D3917">
              <w:rPr>
                <w:b/>
                <w:i/>
                <w:szCs w:val="22"/>
                <w:lang w:eastAsia="sv-SE"/>
              </w:rPr>
              <w:t>bandCombinationIndex</w:t>
            </w:r>
            <w:proofErr w:type="spellEnd"/>
          </w:p>
          <w:p w14:paraId="2528DB9A"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r w:rsidR="00C25002" w:rsidRPr="002D3917" w14:paraId="5DCD917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80C3DFD" w14:textId="77777777" w:rsidR="00C25002" w:rsidRPr="002D3917" w:rsidRDefault="00C25002" w:rsidP="00A90D90">
            <w:pPr>
              <w:pStyle w:val="TAL"/>
              <w:rPr>
                <w:rFonts w:eastAsia="Calibri"/>
                <w:szCs w:val="22"/>
                <w:lang w:eastAsia="sv-SE"/>
              </w:rPr>
            </w:pPr>
            <w:proofErr w:type="spellStart"/>
            <w:r w:rsidRPr="002D3917">
              <w:rPr>
                <w:b/>
                <w:i/>
                <w:szCs w:val="22"/>
                <w:lang w:eastAsia="sv-SE"/>
              </w:rPr>
              <w:t>requestedFeatureSets</w:t>
            </w:r>
            <w:proofErr w:type="spellEnd"/>
          </w:p>
          <w:p w14:paraId="58B2C8C8" w14:textId="77777777" w:rsidR="00C25002" w:rsidRPr="002D3917" w:rsidRDefault="00C25002" w:rsidP="00A90D90">
            <w:pPr>
              <w:pStyle w:val="TAL"/>
              <w:rPr>
                <w:rFonts w:eastAsia="Calibri"/>
                <w:szCs w:val="22"/>
                <w:lang w:eastAsia="sv-SE"/>
              </w:rPr>
            </w:pPr>
            <w:r w:rsidRPr="002D3917">
              <w:rPr>
                <w:szCs w:val="22"/>
                <w:lang w:eastAsia="sv-SE"/>
              </w:rPr>
              <w:t xml:space="preserve">The position in the </w:t>
            </w:r>
            <w:proofErr w:type="spellStart"/>
            <w:r w:rsidRPr="002D3917">
              <w:rPr>
                <w:i/>
                <w:lang w:eastAsia="sv-SE"/>
              </w:rPr>
              <w:t>FeatureSetCombination</w:t>
            </w:r>
            <w:proofErr w:type="spellEnd"/>
            <w:r w:rsidRPr="002D3917">
              <w:rPr>
                <w:szCs w:val="22"/>
                <w:lang w:eastAsia="sv-SE"/>
              </w:rPr>
              <w:t xml:space="preserve"> which identifies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bl>
    <w:p w14:paraId="3253A41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4BA0AFAA" w14:textId="77777777" w:rsidTr="00A90D90">
        <w:tc>
          <w:tcPr>
            <w:tcW w:w="2830" w:type="dxa"/>
            <w:shd w:val="clear" w:color="auto" w:fill="auto"/>
          </w:tcPr>
          <w:p w14:paraId="4DCB7A06" w14:textId="77777777" w:rsidR="00C25002" w:rsidRPr="002D3917" w:rsidRDefault="00C25002" w:rsidP="00A90D90">
            <w:pPr>
              <w:pStyle w:val="TAH"/>
            </w:pPr>
            <w:r w:rsidRPr="002D3917">
              <w:t>Conditional Presence</w:t>
            </w:r>
          </w:p>
        </w:tc>
        <w:tc>
          <w:tcPr>
            <w:tcW w:w="11343" w:type="dxa"/>
            <w:shd w:val="clear" w:color="auto" w:fill="auto"/>
          </w:tcPr>
          <w:p w14:paraId="12150655" w14:textId="77777777" w:rsidR="00C25002" w:rsidRPr="002D3917" w:rsidRDefault="00C25002" w:rsidP="00A90D90">
            <w:pPr>
              <w:pStyle w:val="TAH"/>
            </w:pPr>
            <w:r w:rsidRPr="002D3917">
              <w:t>Explanation</w:t>
            </w:r>
          </w:p>
        </w:tc>
      </w:tr>
      <w:tr w:rsidR="00C25002" w:rsidRPr="002D3917" w14:paraId="0EE4CA38" w14:textId="77777777" w:rsidTr="00A90D90">
        <w:tc>
          <w:tcPr>
            <w:tcW w:w="2830" w:type="dxa"/>
            <w:shd w:val="clear" w:color="auto" w:fill="auto"/>
          </w:tcPr>
          <w:p w14:paraId="6E7FDCDB" w14:textId="77777777" w:rsidR="00C25002" w:rsidRPr="002D3917" w:rsidRDefault="00C25002" w:rsidP="00A90D90">
            <w:pPr>
              <w:pStyle w:val="TAL"/>
              <w:rPr>
                <w:i/>
                <w:iCs/>
              </w:rPr>
            </w:pPr>
            <w:r w:rsidRPr="002D3917">
              <w:rPr>
                <w:i/>
                <w:iCs/>
              </w:rPr>
              <w:t>FDD</w:t>
            </w:r>
          </w:p>
        </w:tc>
        <w:tc>
          <w:tcPr>
            <w:tcW w:w="11343" w:type="dxa"/>
            <w:shd w:val="clear" w:color="auto" w:fill="auto"/>
          </w:tcPr>
          <w:p w14:paraId="3A489E11" w14:textId="77777777" w:rsidR="00C25002" w:rsidRPr="002D3917" w:rsidRDefault="00C25002" w:rsidP="00A90D90">
            <w:pPr>
              <w:pStyle w:val="TAL"/>
            </w:pPr>
            <w:r w:rsidRPr="002D3917">
              <w:t>This field is mandatory present if dl-</w:t>
            </w:r>
            <w:proofErr w:type="spellStart"/>
            <w:r w:rsidRPr="002D3917">
              <w:t>FreqInfo</w:t>
            </w:r>
            <w:proofErr w:type="spellEnd"/>
            <w:r w:rsidRPr="002D3917">
              <w:t>-NR is included and concerns an FDD carrier; otherwise the field is absent.</w:t>
            </w:r>
          </w:p>
        </w:tc>
      </w:tr>
    </w:tbl>
    <w:p w14:paraId="7A2E8A3A" w14:textId="77777777" w:rsidR="00C25002" w:rsidRPr="002D3917" w:rsidRDefault="00C25002" w:rsidP="00C25002"/>
    <w:p w14:paraId="6679C2A3" w14:textId="77777777" w:rsidR="00C25002" w:rsidRPr="002D3917" w:rsidRDefault="00C25002" w:rsidP="00C25002">
      <w:pPr>
        <w:pStyle w:val="Heading4"/>
        <w:rPr>
          <w:i/>
        </w:rPr>
      </w:pPr>
      <w:bookmarkStart w:id="219" w:name="_Toc60777637"/>
      <w:bookmarkStart w:id="220" w:name="_Toc171468426"/>
      <w:r w:rsidRPr="002D3917">
        <w:rPr>
          <w:i/>
        </w:rPr>
        <w:t>–</w:t>
      </w:r>
      <w:r w:rsidRPr="002D3917">
        <w:rPr>
          <w:i/>
        </w:rPr>
        <w:tab/>
        <w:t>CG-</w:t>
      </w:r>
      <w:proofErr w:type="spellStart"/>
      <w:r w:rsidRPr="002D3917">
        <w:rPr>
          <w:i/>
        </w:rPr>
        <w:t>ConfigInfo</w:t>
      </w:r>
      <w:bookmarkEnd w:id="219"/>
      <w:bookmarkEnd w:id="220"/>
      <w:proofErr w:type="spellEnd"/>
    </w:p>
    <w:p w14:paraId="682CD2E2" w14:textId="77777777" w:rsidR="00C25002" w:rsidRPr="002D3917" w:rsidRDefault="00C25002" w:rsidP="00C25002">
      <w:r w:rsidRPr="002D3917">
        <w:t xml:space="preserve">This message is used by master </w:t>
      </w:r>
      <w:proofErr w:type="spellStart"/>
      <w:r w:rsidRPr="002D3917">
        <w:t>eNB</w:t>
      </w:r>
      <w:proofErr w:type="spellEnd"/>
      <w:r w:rsidRPr="002D3917">
        <w:t xml:space="preserve"> or gNB to request the </w:t>
      </w:r>
      <w:proofErr w:type="spellStart"/>
      <w:r w:rsidRPr="002D3917">
        <w:t>SgNB</w:t>
      </w:r>
      <w:proofErr w:type="spellEnd"/>
      <w:r w:rsidRPr="002D3917">
        <w:t xml:space="preserve"> or </w:t>
      </w:r>
      <w:proofErr w:type="spellStart"/>
      <w:r w:rsidRPr="002D3917">
        <w:t>SeNB</w:t>
      </w:r>
      <w:proofErr w:type="spellEnd"/>
      <w:r w:rsidRPr="002D3917">
        <w:t xml:space="preserve"> to perform certain actions e.g. to establish, modify or release an SCG. The message may include additional information e.g. to assist the </w:t>
      </w:r>
      <w:proofErr w:type="spellStart"/>
      <w:r w:rsidRPr="002D3917">
        <w:t>SgNB</w:t>
      </w:r>
      <w:proofErr w:type="spellEnd"/>
      <w:r w:rsidRPr="002D3917">
        <w:t xml:space="preserve"> or </w:t>
      </w:r>
      <w:proofErr w:type="spellStart"/>
      <w:r w:rsidRPr="002D3917">
        <w:t>SeNB</w:t>
      </w:r>
      <w:proofErr w:type="spellEnd"/>
      <w:r w:rsidRPr="002D3917">
        <w:t xml:space="preserve"> to set the SCG configuration. It can also be used by a CU to request a DU to perform certain actions, e.g. to establish, </w:t>
      </w:r>
      <w:r w:rsidRPr="002D3917">
        <w:rPr>
          <w:lang w:eastAsia="zh-CN"/>
        </w:rPr>
        <w:t>or modify</w:t>
      </w:r>
      <w:r w:rsidRPr="002D3917">
        <w:t xml:space="preserve"> an MCG or SCG.</w:t>
      </w:r>
    </w:p>
    <w:p w14:paraId="1AA328FB" w14:textId="77777777" w:rsidR="00C25002" w:rsidRPr="002D3917" w:rsidRDefault="00C25002" w:rsidP="00C25002">
      <w:pPr>
        <w:pStyle w:val="B1"/>
      </w:pPr>
      <w:r w:rsidRPr="002D3917">
        <w:t xml:space="preserve">Direction: Master </w:t>
      </w:r>
      <w:proofErr w:type="spellStart"/>
      <w:r w:rsidRPr="002D3917">
        <w:t>eNB</w:t>
      </w:r>
      <w:proofErr w:type="spellEnd"/>
      <w:r w:rsidRPr="002D3917">
        <w:t xml:space="preserve"> or gNB to secondary gNB or </w:t>
      </w:r>
      <w:proofErr w:type="spellStart"/>
      <w:r w:rsidRPr="002D3917">
        <w:t>eNB</w:t>
      </w:r>
      <w:proofErr w:type="spellEnd"/>
      <w:r w:rsidRPr="002D3917">
        <w:t>, alternatively CU to DU.</w:t>
      </w:r>
    </w:p>
    <w:p w14:paraId="0067E8D9" w14:textId="77777777" w:rsidR="00C25002" w:rsidRPr="002D3917" w:rsidRDefault="00C25002" w:rsidP="00C25002">
      <w:pPr>
        <w:pStyle w:val="TH"/>
      </w:pPr>
      <w:r w:rsidRPr="002D3917">
        <w:rPr>
          <w:i/>
        </w:rPr>
        <w:t>CG-</w:t>
      </w:r>
      <w:proofErr w:type="spellStart"/>
      <w:r w:rsidRPr="002D3917">
        <w:rPr>
          <w:i/>
        </w:rPr>
        <w:t>ConfigInfo</w:t>
      </w:r>
      <w:proofErr w:type="spellEnd"/>
      <w:r w:rsidRPr="002D3917">
        <w:t xml:space="preserve"> message</w:t>
      </w:r>
    </w:p>
    <w:p w14:paraId="2D5C8122" w14:textId="77777777" w:rsidR="00C25002" w:rsidRPr="00E450AC" w:rsidRDefault="00C25002" w:rsidP="00C25002">
      <w:pPr>
        <w:pStyle w:val="PL"/>
        <w:rPr>
          <w:color w:val="808080"/>
        </w:rPr>
      </w:pPr>
      <w:r w:rsidRPr="00E450AC">
        <w:rPr>
          <w:color w:val="808080"/>
        </w:rPr>
        <w:t>-- ASN1START</w:t>
      </w:r>
    </w:p>
    <w:p w14:paraId="50D2C6F3" w14:textId="77777777" w:rsidR="00C25002" w:rsidRPr="00E450AC" w:rsidRDefault="00C25002" w:rsidP="00C25002">
      <w:pPr>
        <w:pStyle w:val="PL"/>
        <w:rPr>
          <w:color w:val="808080"/>
        </w:rPr>
      </w:pPr>
      <w:r w:rsidRPr="00E450AC">
        <w:rPr>
          <w:color w:val="808080"/>
        </w:rPr>
        <w:t>-- TAG-CG-CONFIG-INFO-START</w:t>
      </w:r>
    </w:p>
    <w:p w14:paraId="41273916" w14:textId="77777777" w:rsidR="00C25002" w:rsidRPr="00E450AC" w:rsidRDefault="00C25002" w:rsidP="00C25002">
      <w:pPr>
        <w:pStyle w:val="PL"/>
      </w:pPr>
    </w:p>
    <w:p w14:paraId="18C5CE8C" w14:textId="77777777" w:rsidR="00C25002" w:rsidRPr="00E450AC" w:rsidRDefault="00C25002" w:rsidP="00C25002">
      <w:pPr>
        <w:pStyle w:val="PL"/>
      </w:pPr>
      <w:r w:rsidRPr="00E450AC">
        <w:t xml:space="preserve">CG-ConfigInfo ::=               </w:t>
      </w:r>
      <w:r w:rsidRPr="00E450AC">
        <w:rPr>
          <w:color w:val="993366"/>
        </w:rPr>
        <w:t>SEQUENCE</w:t>
      </w:r>
      <w:r w:rsidRPr="00E450AC">
        <w:t xml:space="preserve"> {</w:t>
      </w:r>
    </w:p>
    <w:p w14:paraId="77918442" w14:textId="77777777" w:rsidR="00C25002" w:rsidRPr="00E450AC" w:rsidRDefault="00C25002" w:rsidP="00C25002">
      <w:pPr>
        <w:pStyle w:val="PL"/>
      </w:pPr>
      <w:r w:rsidRPr="00E450AC">
        <w:t xml:space="preserve">    criticalExtensions              </w:t>
      </w:r>
      <w:r w:rsidRPr="00E450AC">
        <w:rPr>
          <w:color w:val="993366"/>
        </w:rPr>
        <w:t>CHOICE</w:t>
      </w:r>
      <w:r w:rsidRPr="00E450AC">
        <w:t xml:space="preserve"> {</w:t>
      </w:r>
    </w:p>
    <w:p w14:paraId="248BC90C" w14:textId="77777777" w:rsidR="00C25002" w:rsidRPr="00E450AC" w:rsidRDefault="00C25002" w:rsidP="00C25002">
      <w:pPr>
        <w:pStyle w:val="PL"/>
      </w:pPr>
      <w:r w:rsidRPr="00E450AC">
        <w:t xml:space="preserve">        c1                              </w:t>
      </w:r>
      <w:r w:rsidRPr="00E450AC">
        <w:rPr>
          <w:color w:val="993366"/>
        </w:rPr>
        <w:t>CHOICE</w:t>
      </w:r>
      <w:r w:rsidRPr="00E450AC">
        <w:t>{</w:t>
      </w:r>
    </w:p>
    <w:p w14:paraId="21AC8895" w14:textId="77777777" w:rsidR="00C25002" w:rsidRPr="00E450AC" w:rsidRDefault="00C25002" w:rsidP="00C25002">
      <w:pPr>
        <w:pStyle w:val="PL"/>
      </w:pPr>
      <w:r w:rsidRPr="00E450AC">
        <w:t xml:space="preserve">            cg-ConfigInfo               CG-ConfigInfo-IEs,</w:t>
      </w:r>
    </w:p>
    <w:p w14:paraId="730090F2" w14:textId="77777777" w:rsidR="00C25002" w:rsidRPr="00E450AC" w:rsidRDefault="00C25002" w:rsidP="00C25002">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7C5856D" w14:textId="77777777" w:rsidR="00C25002" w:rsidRPr="00E450AC" w:rsidRDefault="00C25002" w:rsidP="00C25002">
      <w:pPr>
        <w:pStyle w:val="PL"/>
      </w:pPr>
      <w:r w:rsidRPr="00E450AC">
        <w:t xml:space="preserve">        },</w:t>
      </w:r>
    </w:p>
    <w:p w14:paraId="6F9CADFE" w14:textId="77777777" w:rsidR="00C25002" w:rsidRPr="00E450AC" w:rsidRDefault="00C25002" w:rsidP="00C25002">
      <w:pPr>
        <w:pStyle w:val="PL"/>
      </w:pPr>
      <w:r w:rsidRPr="00E450AC">
        <w:t xml:space="preserve">        criticalExtensionsFuture        </w:t>
      </w:r>
      <w:r w:rsidRPr="00E450AC">
        <w:rPr>
          <w:color w:val="993366"/>
        </w:rPr>
        <w:t>SEQUENCE</w:t>
      </w:r>
      <w:r w:rsidRPr="00E450AC">
        <w:t xml:space="preserve"> {}</w:t>
      </w:r>
    </w:p>
    <w:p w14:paraId="68CBCBCD" w14:textId="77777777" w:rsidR="00C25002" w:rsidRPr="00E450AC" w:rsidRDefault="00C25002" w:rsidP="00C25002">
      <w:pPr>
        <w:pStyle w:val="PL"/>
      </w:pPr>
      <w:r w:rsidRPr="00E450AC">
        <w:t xml:space="preserve">    }</w:t>
      </w:r>
    </w:p>
    <w:p w14:paraId="6D567247" w14:textId="77777777" w:rsidR="00C25002" w:rsidRPr="00E450AC" w:rsidRDefault="00C25002" w:rsidP="00C25002">
      <w:pPr>
        <w:pStyle w:val="PL"/>
      </w:pPr>
      <w:r w:rsidRPr="00E450AC">
        <w:t>}</w:t>
      </w:r>
    </w:p>
    <w:p w14:paraId="286B02D5" w14:textId="77777777" w:rsidR="00C25002" w:rsidRPr="00E450AC" w:rsidRDefault="00C25002" w:rsidP="00C25002">
      <w:pPr>
        <w:pStyle w:val="PL"/>
      </w:pPr>
    </w:p>
    <w:p w14:paraId="2C587494" w14:textId="77777777" w:rsidR="00C25002" w:rsidRPr="00E450AC" w:rsidRDefault="00C25002" w:rsidP="00C25002">
      <w:pPr>
        <w:pStyle w:val="PL"/>
      </w:pPr>
      <w:r w:rsidRPr="00E450AC">
        <w:t xml:space="preserve">CG-ConfigInfo-IEs ::=           </w:t>
      </w:r>
      <w:r w:rsidRPr="00E450AC">
        <w:rPr>
          <w:color w:val="993366"/>
        </w:rPr>
        <w:t>SEQUENCE</w:t>
      </w:r>
      <w:r w:rsidRPr="00E450AC">
        <w:t xml:space="preserve"> {</w:t>
      </w:r>
    </w:p>
    <w:p w14:paraId="587D2B61" w14:textId="77777777" w:rsidR="00C25002" w:rsidRPr="00E450AC" w:rsidRDefault="00C25002" w:rsidP="00C25002">
      <w:pPr>
        <w:pStyle w:val="PL"/>
        <w:rPr>
          <w:color w:val="808080"/>
        </w:rPr>
      </w:pPr>
      <w:r w:rsidRPr="00E450AC">
        <w:t xml:space="preserve">    ue-CapabilityInfo               </w:t>
      </w:r>
      <w:r w:rsidRPr="00E450AC">
        <w:rPr>
          <w:color w:val="993366"/>
        </w:rPr>
        <w:t>OCTET</w:t>
      </w:r>
      <w:r w:rsidRPr="00E450AC">
        <w:t xml:space="preserve"> </w:t>
      </w:r>
      <w:r w:rsidRPr="00E450AC">
        <w:rPr>
          <w:color w:val="993366"/>
        </w:rPr>
        <w:t>STRING</w:t>
      </w:r>
      <w:r w:rsidRPr="00E450AC">
        <w:t xml:space="preserve"> (CONTAINING UE-CapabilityRAT-ContainerList)          </w:t>
      </w:r>
      <w:r w:rsidRPr="00E450AC">
        <w:rPr>
          <w:color w:val="993366"/>
        </w:rPr>
        <w:t>OPTIONAL</w:t>
      </w:r>
      <w:r w:rsidRPr="00E450AC">
        <w:t>,</w:t>
      </w:r>
      <w:r w:rsidRPr="00E450AC">
        <w:rPr>
          <w:color w:val="808080"/>
        </w:rPr>
        <w:t>-- Cond SN-AddMod</w:t>
      </w:r>
    </w:p>
    <w:p w14:paraId="54F60B5E" w14:textId="77777777" w:rsidR="00C25002" w:rsidRPr="00E450AC" w:rsidRDefault="00C25002" w:rsidP="00C25002">
      <w:pPr>
        <w:pStyle w:val="PL"/>
      </w:pPr>
      <w:r w:rsidRPr="00E450AC">
        <w:t xml:space="preserve">    candidateCellInfoListMN         MeasResultList2NR                                                 </w:t>
      </w:r>
      <w:r w:rsidRPr="00E450AC">
        <w:rPr>
          <w:color w:val="993366"/>
        </w:rPr>
        <w:t>OPTIONAL</w:t>
      </w:r>
      <w:r w:rsidRPr="00E450AC">
        <w:t>,</w:t>
      </w:r>
    </w:p>
    <w:p w14:paraId="7E1EFAE6" w14:textId="77777777" w:rsidR="00C25002" w:rsidRPr="00E450AC" w:rsidRDefault="00C25002" w:rsidP="00C25002">
      <w:pPr>
        <w:pStyle w:val="PL"/>
      </w:pPr>
      <w:r w:rsidRPr="00E450AC">
        <w:t xml:space="preserve">    candidateCellInfoListSN         </w:t>
      </w:r>
      <w:r w:rsidRPr="00E450AC">
        <w:rPr>
          <w:color w:val="993366"/>
        </w:rPr>
        <w:t>OCTET</w:t>
      </w:r>
      <w:r w:rsidRPr="00E450AC">
        <w:t xml:space="preserve"> </w:t>
      </w:r>
      <w:r w:rsidRPr="00E450AC">
        <w:rPr>
          <w:color w:val="993366"/>
        </w:rPr>
        <w:t>STRING</w:t>
      </w:r>
      <w:r w:rsidRPr="00E450AC">
        <w:t xml:space="preserve"> (CONTAINING MeasResultList2NR)                       </w:t>
      </w:r>
      <w:r w:rsidRPr="00E450AC">
        <w:rPr>
          <w:color w:val="993366"/>
        </w:rPr>
        <w:t>OPTIONAL</w:t>
      </w:r>
      <w:r w:rsidRPr="00E450AC">
        <w:t>,</w:t>
      </w:r>
    </w:p>
    <w:p w14:paraId="058C3D06" w14:textId="77777777" w:rsidR="00C25002" w:rsidRPr="00E450AC" w:rsidRDefault="00C25002" w:rsidP="00C25002">
      <w:pPr>
        <w:pStyle w:val="PL"/>
      </w:pPr>
      <w:r w:rsidRPr="00E450AC">
        <w:t xml:space="preserve">    measResultCellListSFTD-NR       MeasResultCellListSFTD-NR                                         </w:t>
      </w:r>
      <w:r w:rsidRPr="00E450AC">
        <w:rPr>
          <w:color w:val="993366"/>
        </w:rPr>
        <w:t>OPTIONAL</w:t>
      </w:r>
      <w:r w:rsidRPr="00E450AC">
        <w:t>,</w:t>
      </w:r>
    </w:p>
    <w:p w14:paraId="700DBF35" w14:textId="77777777" w:rsidR="00C25002" w:rsidRPr="00E450AC" w:rsidRDefault="00C25002" w:rsidP="00C25002">
      <w:pPr>
        <w:pStyle w:val="PL"/>
      </w:pPr>
      <w:r w:rsidRPr="00E450AC">
        <w:t xml:space="preserve">    scgFailureInfo                  </w:t>
      </w:r>
      <w:r w:rsidRPr="00E450AC">
        <w:rPr>
          <w:color w:val="993366"/>
        </w:rPr>
        <w:t>SEQUENCE</w:t>
      </w:r>
      <w:r w:rsidRPr="00E450AC">
        <w:t xml:space="preserve"> {</w:t>
      </w:r>
    </w:p>
    <w:p w14:paraId="5A6D3EA7" w14:textId="77777777" w:rsidR="00C25002" w:rsidRPr="00E450AC" w:rsidRDefault="00C25002" w:rsidP="00C25002">
      <w:pPr>
        <w:pStyle w:val="PL"/>
      </w:pPr>
      <w:r w:rsidRPr="00E450AC">
        <w:t xml:space="preserve">        failureType                     </w:t>
      </w:r>
      <w:r w:rsidRPr="00E450AC">
        <w:rPr>
          <w:color w:val="993366"/>
        </w:rPr>
        <w:t>ENUMERATED</w:t>
      </w:r>
      <w:r w:rsidRPr="00E450AC">
        <w:t xml:space="preserve"> { t310-Expiry, randomAccessProblem,</w:t>
      </w:r>
    </w:p>
    <w:p w14:paraId="2C0963D0" w14:textId="77777777" w:rsidR="00C25002" w:rsidRPr="00E450AC" w:rsidRDefault="00C25002" w:rsidP="00C25002">
      <w:pPr>
        <w:pStyle w:val="PL"/>
      </w:pPr>
      <w:r w:rsidRPr="00E450AC">
        <w:t xml:space="preserve">                                                     rlc-MaxNumRetx, synchReconfigFailure-SCG,</w:t>
      </w:r>
    </w:p>
    <w:p w14:paraId="7F46DF8D" w14:textId="77777777" w:rsidR="00C25002" w:rsidRPr="00E450AC" w:rsidRDefault="00C25002" w:rsidP="00C25002">
      <w:pPr>
        <w:pStyle w:val="PL"/>
      </w:pPr>
      <w:r w:rsidRPr="00E450AC">
        <w:t xml:space="preserve">                                                     scg-reconfigFailure,</w:t>
      </w:r>
    </w:p>
    <w:p w14:paraId="5CFB1EE1" w14:textId="77777777" w:rsidR="00C25002" w:rsidRPr="00E450AC" w:rsidRDefault="00C25002" w:rsidP="00C25002">
      <w:pPr>
        <w:pStyle w:val="PL"/>
      </w:pPr>
      <w:r w:rsidRPr="00E450AC">
        <w:t xml:space="preserve">                                                     srb3-IntegrityFailure},</w:t>
      </w:r>
    </w:p>
    <w:p w14:paraId="28DC84EB" w14:textId="77777777" w:rsidR="00C25002" w:rsidRPr="00E450AC" w:rsidRDefault="00C25002" w:rsidP="00C25002">
      <w:pPr>
        <w:pStyle w:val="PL"/>
      </w:pPr>
      <w:r w:rsidRPr="00E450AC">
        <w:t xml:space="preserve">        measResultSCG                   </w:t>
      </w:r>
      <w:r w:rsidRPr="00E450AC">
        <w:rPr>
          <w:color w:val="993366"/>
        </w:rPr>
        <w:t>OCTET</w:t>
      </w:r>
      <w:r w:rsidRPr="00E450AC">
        <w:t xml:space="preserve"> </w:t>
      </w:r>
      <w:r w:rsidRPr="00E450AC">
        <w:rPr>
          <w:color w:val="993366"/>
        </w:rPr>
        <w:t>STRING</w:t>
      </w:r>
      <w:r w:rsidRPr="00E450AC">
        <w:t xml:space="preserve"> (CONTAINING MeasResultSCG-Failure)</w:t>
      </w:r>
    </w:p>
    <w:p w14:paraId="2EE3E36B" w14:textId="77777777" w:rsidR="00C25002" w:rsidRPr="00E450AC" w:rsidRDefault="00C25002" w:rsidP="00C25002">
      <w:pPr>
        <w:pStyle w:val="PL"/>
      </w:pPr>
      <w:r w:rsidRPr="00E450AC">
        <w:t xml:space="preserve">    }                                                                                                 </w:t>
      </w:r>
      <w:r w:rsidRPr="00E450AC">
        <w:rPr>
          <w:color w:val="993366"/>
        </w:rPr>
        <w:t>OPTIONAL</w:t>
      </w:r>
      <w:r w:rsidRPr="00E450AC">
        <w:t>,</w:t>
      </w:r>
    </w:p>
    <w:p w14:paraId="7798549D" w14:textId="77777777" w:rsidR="00C25002" w:rsidRPr="00E450AC" w:rsidRDefault="00C25002" w:rsidP="00C25002">
      <w:pPr>
        <w:pStyle w:val="PL"/>
      </w:pPr>
      <w:r w:rsidRPr="00E450AC">
        <w:t xml:space="preserve">    configRestrictInfo              ConfigRestrictInfoSCG                                             </w:t>
      </w:r>
      <w:r w:rsidRPr="00E450AC">
        <w:rPr>
          <w:color w:val="993366"/>
        </w:rPr>
        <w:t>OPTIONAL</w:t>
      </w:r>
      <w:r w:rsidRPr="00E450AC">
        <w:t>,</w:t>
      </w:r>
    </w:p>
    <w:p w14:paraId="29F2F596" w14:textId="77777777" w:rsidR="00C25002" w:rsidRPr="00E450AC" w:rsidRDefault="00C25002" w:rsidP="00C25002">
      <w:pPr>
        <w:pStyle w:val="PL"/>
      </w:pPr>
      <w:r w:rsidRPr="00E450AC">
        <w:t xml:space="preserve">    drx-InfoMCG                     DRX-Info                                                          </w:t>
      </w:r>
      <w:r w:rsidRPr="00E450AC">
        <w:rPr>
          <w:color w:val="993366"/>
        </w:rPr>
        <w:t>OPTIONAL</w:t>
      </w:r>
      <w:r w:rsidRPr="00E450AC">
        <w:t>,</w:t>
      </w:r>
    </w:p>
    <w:p w14:paraId="68C43A34" w14:textId="77777777" w:rsidR="00C25002" w:rsidRPr="00E450AC" w:rsidRDefault="00C25002" w:rsidP="00C25002">
      <w:pPr>
        <w:pStyle w:val="PL"/>
      </w:pPr>
      <w:r w:rsidRPr="00E450AC">
        <w:t xml:space="preserve">    measConfigMN                    MeasConfigMN                                                      </w:t>
      </w:r>
      <w:r w:rsidRPr="00E450AC">
        <w:rPr>
          <w:color w:val="993366"/>
        </w:rPr>
        <w:t>OPTIONAL</w:t>
      </w:r>
      <w:r w:rsidRPr="00E450AC">
        <w:t>,</w:t>
      </w:r>
    </w:p>
    <w:p w14:paraId="4AF9DE5E" w14:textId="77777777" w:rsidR="00C25002" w:rsidRPr="00E450AC" w:rsidRDefault="00C25002" w:rsidP="00C25002">
      <w:pPr>
        <w:pStyle w:val="PL"/>
      </w:pPr>
      <w:r w:rsidRPr="00E450AC">
        <w:t xml:space="preserve">    sourceConfigSCG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w:t>
      </w:r>
    </w:p>
    <w:p w14:paraId="6ED49131" w14:textId="77777777" w:rsidR="00C25002" w:rsidRPr="00E450AC" w:rsidRDefault="00C25002" w:rsidP="00C25002">
      <w:pPr>
        <w:pStyle w:val="PL"/>
      </w:pPr>
      <w:r w:rsidRPr="00E450AC">
        <w:t xml:space="preserve">    scg-RB-Config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6BD2E4DB" w14:textId="77777777" w:rsidR="00C25002" w:rsidRPr="00E450AC" w:rsidRDefault="00C25002" w:rsidP="00C25002">
      <w:pPr>
        <w:pStyle w:val="PL"/>
      </w:pPr>
      <w:r w:rsidRPr="00E450AC">
        <w:t xml:space="preserve">    mcg-RB-Config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w:t>
      </w:r>
    </w:p>
    <w:p w14:paraId="14A2A085" w14:textId="77777777" w:rsidR="00C25002" w:rsidRPr="00E450AC" w:rsidRDefault="00C25002" w:rsidP="00C25002">
      <w:pPr>
        <w:pStyle w:val="PL"/>
      </w:pPr>
      <w:r w:rsidRPr="00E450AC">
        <w:t xml:space="preserve">    mrdc-AssistanceInfo             MRDC-AssistanceInfo                                               </w:t>
      </w:r>
      <w:r w:rsidRPr="00E450AC">
        <w:rPr>
          <w:color w:val="993366"/>
        </w:rPr>
        <w:t>OPTIONAL</w:t>
      </w:r>
      <w:r w:rsidRPr="00E450AC">
        <w:t>,</w:t>
      </w:r>
    </w:p>
    <w:p w14:paraId="3DF4C4A4" w14:textId="77777777" w:rsidR="00C25002" w:rsidRPr="00E450AC" w:rsidRDefault="00C25002" w:rsidP="00C25002">
      <w:pPr>
        <w:pStyle w:val="PL"/>
      </w:pPr>
      <w:r w:rsidRPr="00E450AC">
        <w:t xml:space="preserve">    nonCriticalExtension            CG-ConfigInfo-v1540-IEs                                           </w:t>
      </w:r>
      <w:r w:rsidRPr="00E450AC">
        <w:rPr>
          <w:color w:val="993366"/>
        </w:rPr>
        <w:t>OPTIONAL</w:t>
      </w:r>
    </w:p>
    <w:p w14:paraId="72289580" w14:textId="77777777" w:rsidR="00C25002" w:rsidRPr="00E450AC" w:rsidRDefault="00C25002" w:rsidP="00C25002">
      <w:pPr>
        <w:pStyle w:val="PL"/>
      </w:pPr>
      <w:r w:rsidRPr="00E450AC">
        <w:t>}</w:t>
      </w:r>
    </w:p>
    <w:p w14:paraId="19FC4C1C" w14:textId="77777777" w:rsidR="00C25002" w:rsidRPr="00E450AC" w:rsidRDefault="00C25002" w:rsidP="00C25002">
      <w:pPr>
        <w:pStyle w:val="PL"/>
      </w:pPr>
    </w:p>
    <w:p w14:paraId="7F008457" w14:textId="77777777" w:rsidR="00C25002" w:rsidRPr="00E450AC" w:rsidRDefault="00C25002" w:rsidP="00C25002">
      <w:pPr>
        <w:pStyle w:val="PL"/>
      </w:pPr>
      <w:r w:rsidRPr="00E450AC">
        <w:t xml:space="preserve">CG-ConfigInfo-v1540-IEs ::=     </w:t>
      </w:r>
      <w:r w:rsidRPr="00E450AC">
        <w:rPr>
          <w:color w:val="993366"/>
        </w:rPr>
        <w:t>SEQUENCE</w:t>
      </w:r>
      <w:r w:rsidRPr="00E450AC">
        <w:t xml:space="preserve"> {</w:t>
      </w:r>
    </w:p>
    <w:p w14:paraId="51E20A52" w14:textId="77777777" w:rsidR="00C25002" w:rsidRPr="00E450AC" w:rsidRDefault="00C25002" w:rsidP="00C25002">
      <w:pPr>
        <w:pStyle w:val="PL"/>
      </w:pPr>
      <w:r w:rsidRPr="00E450AC">
        <w:t xml:space="preserve">    ph-InfoMCG                      PH-TypeListMCG                                                    </w:t>
      </w:r>
      <w:r w:rsidRPr="00E450AC">
        <w:rPr>
          <w:color w:val="993366"/>
        </w:rPr>
        <w:t>OPTIONAL</w:t>
      </w:r>
      <w:r w:rsidRPr="00E450AC">
        <w:t>,</w:t>
      </w:r>
    </w:p>
    <w:p w14:paraId="67B2CA46" w14:textId="77777777" w:rsidR="00C25002" w:rsidRPr="00E450AC" w:rsidRDefault="00C25002" w:rsidP="00C25002">
      <w:pPr>
        <w:pStyle w:val="PL"/>
      </w:pPr>
      <w:r w:rsidRPr="00E450AC">
        <w:t xml:space="preserve">    measResultReportCGI             </w:t>
      </w:r>
      <w:r w:rsidRPr="00E450AC">
        <w:rPr>
          <w:color w:val="993366"/>
        </w:rPr>
        <w:t>SEQUENCE</w:t>
      </w:r>
      <w:r w:rsidRPr="00E450AC">
        <w:t xml:space="preserve"> {</w:t>
      </w:r>
    </w:p>
    <w:p w14:paraId="5106BB24" w14:textId="77777777" w:rsidR="00C25002" w:rsidRPr="00E450AC" w:rsidRDefault="00C25002" w:rsidP="00C25002">
      <w:pPr>
        <w:pStyle w:val="PL"/>
      </w:pPr>
      <w:r w:rsidRPr="00E450AC">
        <w:t xml:space="preserve">        ssbFrequency                    ARFCN-ValueNR,</w:t>
      </w:r>
    </w:p>
    <w:p w14:paraId="0A463A82" w14:textId="77777777" w:rsidR="00C25002" w:rsidRPr="00E450AC" w:rsidRDefault="00C25002" w:rsidP="00C25002">
      <w:pPr>
        <w:pStyle w:val="PL"/>
      </w:pPr>
      <w:r w:rsidRPr="00E450AC">
        <w:t xml:space="preserve">        cellForWhichToReportCGI         PhysCellId,</w:t>
      </w:r>
    </w:p>
    <w:p w14:paraId="433F4C51" w14:textId="77777777" w:rsidR="00C25002" w:rsidRPr="00E450AC" w:rsidRDefault="00C25002" w:rsidP="00C25002">
      <w:pPr>
        <w:pStyle w:val="PL"/>
      </w:pPr>
      <w:r w:rsidRPr="00E450AC">
        <w:t xml:space="preserve">        cgi-Info                        CGI-InfoNR</w:t>
      </w:r>
    </w:p>
    <w:p w14:paraId="6E5F9704" w14:textId="77777777" w:rsidR="00C25002" w:rsidRPr="00E450AC" w:rsidRDefault="00C25002" w:rsidP="00C25002">
      <w:pPr>
        <w:pStyle w:val="PL"/>
      </w:pPr>
      <w:r w:rsidRPr="00E450AC">
        <w:t xml:space="preserve">    }                                                                                                 </w:t>
      </w:r>
      <w:r w:rsidRPr="00E450AC">
        <w:rPr>
          <w:color w:val="993366"/>
        </w:rPr>
        <w:t>OPTIONAL</w:t>
      </w:r>
      <w:r w:rsidRPr="00E450AC">
        <w:t>,</w:t>
      </w:r>
    </w:p>
    <w:p w14:paraId="64315B41" w14:textId="77777777" w:rsidR="00C25002" w:rsidRPr="00E450AC" w:rsidRDefault="00C25002" w:rsidP="00C25002">
      <w:pPr>
        <w:pStyle w:val="PL"/>
      </w:pPr>
      <w:r w:rsidRPr="00E450AC">
        <w:t xml:space="preserve">    nonCriticalExtension            CG-ConfigInfo-v1560-IEs                                           </w:t>
      </w:r>
      <w:r w:rsidRPr="00E450AC">
        <w:rPr>
          <w:color w:val="993366"/>
        </w:rPr>
        <w:t>OPTIONAL</w:t>
      </w:r>
    </w:p>
    <w:p w14:paraId="5486AE8B" w14:textId="77777777" w:rsidR="00C25002" w:rsidRPr="00E450AC" w:rsidRDefault="00C25002" w:rsidP="00C25002">
      <w:pPr>
        <w:pStyle w:val="PL"/>
      </w:pPr>
      <w:r w:rsidRPr="00E450AC">
        <w:t>}</w:t>
      </w:r>
    </w:p>
    <w:p w14:paraId="4DE2F3D8" w14:textId="77777777" w:rsidR="00C25002" w:rsidRPr="00E450AC" w:rsidRDefault="00C25002" w:rsidP="00C25002">
      <w:pPr>
        <w:pStyle w:val="PL"/>
      </w:pPr>
    </w:p>
    <w:p w14:paraId="16B18E25" w14:textId="77777777" w:rsidR="00C25002" w:rsidRPr="00E450AC" w:rsidRDefault="00C25002" w:rsidP="00C25002">
      <w:pPr>
        <w:pStyle w:val="PL"/>
      </w:pPr>
      <w:r w:rsidRPr="00E450AC">
        <w:t xml:space="preserve">CG-ConfigInfo-v1560-IEs ::=  </w:t>
      </w:r>
      <w:r w:rsidRPr="00E450AC">
        <w:rPr>
          <w:color w:val="993366"/>
        </w:rPr>
        <w:t>SEQUENCE</w:t>
      </w:r>
      <w:r w:rsidRPr="00E450AC">
        <w:t xml:space="preserve"> {</w:t>
      </w:r>
    </w:p>
    <w:p w14:paraId="34A6F1C4" w14:textId="77777777" w:rsidR="00C25002" w:rsidRPr="00E450AC" w:rsidRDefault="00C25002" w:rsidP="00C25002">
      <w:pPr>
        <w:pStyle w:val="PL"/>
      </w:pPr>
      <w:r w:rsidRPr="00E450AC">
        <w:t xml:space="preserve">    candidateCellInfoListMN-EUTRA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395BB42" w14:textId="77777777" w:rsidR="00C25002" w:rsidRPr="00E450AC" w:rsidRDefault="00C25002" w:rsidP="00C25002">
      <w:pPr>
        <w:pStyle w:val="PL"/>
      </w:pPr>
      <w:r w:rsidRPr="00E450AC">
        <w:t xml:space="preserve">    candidateCellInfoListSN-EUTRA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23D784B" w14:textId="77777777" w:rsidR="00C25002" w:rsidRPr="00E450AC" w:rsidRDefault="00C25002" w:rsidP="00C25002">
      <w:pPr>
        <w:pStyle w:val="PL"/>
      </w:pPr>
      <w:r w:rsidRPr="00E450AC">
        <w:t xml:space="preserve">    sourceConfigSCG-EUTRA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3C9A42" w14:textId="77777777" w:rsidR="00C25002" w:rsidRPr="00E450AC" w:rsidRDefault="00C25002" w:rsidP="00C25002">
      <w:pPr>
        <w:pStyle w:val="PL"/>
      </w:pPr>
      <w:r w:rsidRPr="00E450AC">
        <w:t xml:space="preserve">    scgFailureInfoEUTRA                 </w:t>
      </w:r>
      <w:r w:rsidRPr="00E450AC">
        <w:rPr>
          <w:color w:val="993366"/>
        </w:rPr>
        <w:t>SEQUENCE</w:t>
      </w:r>
      <w:r w:rsidRPr="00E450AC">
        <w:t xml:space="preserve"> {</w:t>
      </w:r>
    </w:p>
    <w:p w14:paraId="4EF6949E" w14:textId="77777777" w:rsidR="00C25002" w:rsidRPr="00E450AC" w:rsidRDefault="00C25002" w:rsidP="00C25002">
      <w:pPr>
        <w:pStyle w:val="PL"/>
      </w:pPr>
      <w:r w:rsidRPr="00E450AC">
        <w:t xml:space="preserve">        failureTypeEUTRA                    </w:t>
      </w:r>
      <w:r w:rsidRPr="00E450AC">
        <w:rPr>
          <w:color w:val="993366"/>
        </w:rPr>
        <w:t>ENUMERATED</w:t>
      </w:r>
      <w:r w:rsidRPr="00E450AC">
        <w:t xml:space="preserve"> { t313-Expiry, randomAccessProblem,</w:t>
      </w:r>
    </w:p>
    <w:p w14:paraId="64B0458A" w14:textId="77777777" w:rsidR="00C25002" w:rsidRPr="00E450AC" w:rsidRDefault="00C25002" w:rsidP="00C25002">
      <w:pPr>
        <w:pStyle w:val="PL"/>
      </w:pPr>
      <w:r w:rsidRPr="00E450AC">
        <w:t xml:space="preserve">                                                    rlc-MaxNumRetx, scg-ChangeFailure},</w:t>
      </w:r>
    </w:p>
    <w:p w14:paraId="5968BEA9" w14:textId="77777777" w:rsidR="00C25002" w:rsidRPr="00E450AC" w:rsidRDefault="00C25002" w:rsidP="00C25002">
      <w:pPr>
        <w:pStyle w:val="PL"/>
      </w:pPr>
      <w:r w:rsidRPr="00E450AC">
        <w:t xml:space="preserve">        measResultSCG-EUTRA                 </w:t>
      </w:r>
      <w:r w:rsidRPr="00E450AC">
        <w:rPr>
          <w:color w:val="993366"/>
        </w:rPr>
        <w:t>OCTET</w:t>
      </w:r>
      <w:r w:rsidRPr="00E450AC">
        <w:t xml:space="preserve"> </w:t>
      </w:r>
      <w:r w:rsidRPr="00E450AC">
        <w:rPr>
          <w:color w:val="993366"/>
        </w:rPr>
        <w:t>STRING</w:t>
      </w:r>
    </w:p>
    <w:p w14:paraId="22673915" w14:textId="77777777" w:rsidR="00C25002" w:rsidRPr="00E450AC" w:rsidRDefault="00C25002" w:rsidP="00C25002">
      <w:pPr>
        <w:pStyle w:val="PL"/>
      </w:pPr>
      <w:r w:rsidRPr="00E450AC">
        <w:lastRenderedPageBreak/>
        <w:t xml:space="preserve">    }                                                                                                 </w:t>
      </w:r>
      <w:r w:rsidRPr="00E450AC">
        <w:rPr>
          <w:color w:val="993366"/>
        </w:rPr>
        <w:t>OPTIONAL</w:t>
      </w:r>
      <w:r w:rsidRPr="00E450AC">
        <w:t>,</w:t>
      </w:r>
    </w:p>
    <w:p w14:paraId="6D058C61" w14:textId="77777777" w:rsidR="00C25002" w:rsidRPr="00E450AC" w:rsidRDefault="00C25002" w:rsidP="00C25002">
      <w:pPr>
        <w:pStyle w:val="PL"/>
      </w:pPr>
      <w:r w:rsidRPr="00E450AC">
        <w:t xml:space="preserve">    drx-ConfigMCG                       DRX-Config                                                    </w:t>
      </w:r>
      <w:r w:rsidRPr="00E450AC">
        <w:rPr>
          <w:color w:val="993366"/>
        </w:rPr>
        <w:t>OPTIONAL</w:t>
      </w:r>
      <w:r w:rsidRPr="00E450AC">
        <w:t>,</w:t>
      </w:r>
    </w:p>
    <w:p w14:paraId="08E75675" w14:textId="77777777" w:rsidR="00C25002" w:rsidRPr="00E450AC" w:rsidRDefault="00C25002" w:rsidP="00C25002">
      <w:pPr>
        <w:pStyle w:val="PL"/>
      </w:pPr>
      <w:r w:rsidRPr="00E450AC">
        <w:t xml:space="preserve">    measResultReportCGI-EUTRA               </w:t>
      </w:r>
      <w:r w:rsidRPr="00E450AC">
        <w:rPr>
          <w:color w:val="993366"/>
        </w:rPr>
        <w:t>SEQUENCE</w:t>
      </w:r>
      <w:r w:rsidRPr="00E450AC">
        <w:t xml:space="preserve"> {</w:t>
      </w:r>
    </w:p>
    <w:p w14:paraId="2DEC8BAA" w14:textId="77777777" w:rsidR="00C25002" w:rsidRPr="00E450AC" w:rsidRDefault="00C25002" w:rsidP="00C25002">
      <w:pPr>
        <w:pStyle w:val="PL"/>
      </w:pPr>
      <w:r w:rsidRPr="00E450AC">
        <w:t xml:space="preserve">        eutraFrequency                      ARFCN-ValueEUTRA,</w:t>
      </w:r>
    </w:p>
    <w:p w14:paraId="66B6C555" w14:textId="77777777" w:rsidR="00C25002" w:rsidRPr="00E450AC" w:rsidRDefault="00C25002" w:rsidP="00C25002">
      <w:pPr>
        <w:pStyle w:val="PL"/>
      </w:pPr>
      <w:r w:rsidRPr="00E450AC">
        <w:t xml:space="preserve">        cellForWhichToReportCGI-EUTRA           EUTRA-PhysCellId,</w:t>
      </w:r>
    </w:p>
    <w:p w14:paraId="0CBD4026" w14:textId="77777777" w:rsidR="00C25002" w:rsidRPr="00E450AC" w:rsidRDefault="00C25002" w:rsidP="00C25002">
      <w:pPr>
        <w:pStyle w:val="PL"/>
      </w:pPr>
      <w:r w:rsidRPr="00E450AC">
        <w:t xml:space="preserve">        cgi-InfoEUTRA                           CGI-InfoEUTRA</w:t>
      </w:r>
    </w:p>
    <w:p w14:paraId="5352A55B" w14:textId="77777777" w:rsidR="00C25002" w:rsidRPr="00E450AC" w:rsidRDefault="00C25002" w:rsidP="00C25002">
      <w:pPr>
        <w:pStyle w:val="PL"/>
      </w:pPr>
      <w:r w:rsidRPr="00E450AC">
        <w:t xml:space="preserve">    }                                                                                                 </w:t>
      </w:r>
      <w:r w:rsidRPr="00E450AC">
        <w:rPr>
          <w:color w:val="993366"/>
        </w:rPr>
        <w:t>OPTIONAL</w:t>
      </w:r>
      <w:r w:rsidRPr="00E450AC">
        <w:t>,</w:t>
      </w:r>
    </w:p>
    <w:p w14:paraId="249E6CB3" w14:textId="77777777" w:rsidR="00C25002" w:rsidRPr="00E450AC" w:rsidRDefault="00C25002" w:rsidP="00C25002">
      <w:pPr>
        <w:pStyle w:val="PL"/>
      </w:pPr>
      <w:r w:rsidRPr="00E450AC">
        <w:t xml:space="preserve">    measResultCellListSFTD-EUTRA        MeasResultCellListSFTD-EUTRA                                  </w:t>
      </w:r>
      <w:r w:rsidRPr="00E450AC">
        <w:rPr>
          <w:color w:val="993366"/>
        </w:rPr>
        <w:t>OPTIONAL</w:t>
      </w:r>
      <w:r w:rsidRPr="00E450AC">
        <w:t>,</w:t>
      </w:r>
    </w:p>
    <w:p w14:paraId="6CBCE44B" w14:textId="77777777" w:rsidR="00C25002" w:rsidRPr="00E450AC" w:rsidRDefault="00C25002" w:rsidP="00C25002">
      <w:pPr>
        <w:pStyle w:val="PL"/>
      </w:pPr>
      <w:r w:rsidRPr="00E450AC">
        <w:t xml:space="preserve">    fr-InfoListMCG                      FR-InfoList                                                   </w:t>
      </w:r>
      <w:r w:rsidRPr="00E450AC">
        <w:rPr>
          <w:color w:val="993366"/>
        </w:rPr>
        <w:t>OPTIONAL</w:t>
      </w:r>
      <w:r w:rsidRPr="00E450AC">
        <w:t>,</w:t>
      </w:r>
    </w:p>
    <w:p w14:paraId="258F0636" w14:textId="77777777" w:rsidR="00C25002" w:rsidRPr="00E450AC" w:rsidRDefault="00C25002" w:rsidP="00C25002">
      <w:pPr>
        <w:pStyle w:val="PL"/>
      </w:pPr>
      <w:r w:rsidRPr="00E450AC">
        <w:t xml:space="preserve">    nonCriticalExtension                CG-ConfigInfo-v1570-IEs                                       </w:t>
      </w:r>
      <w:r w:rsidRPr="00E450AC">
        <w:rPr>
          <w:color w:val="993366"/>
        </w:rPr>
        <w:t>OPTIONAL</w:t>
      </w:r>
    </w:p>
    <w:p w14:paraId="7AEE0DEB" w14:textId="77777777" w:rsidR="00C25002" w:rsidRPr="00E450AC" w:rsidRDefault="00C25002" w:rsidP="00C25002">
      <w:pPr>
        <w:pStyle w:val="PL"/>
      </w:pPr>
      <w:r w:rsidRPr="00E450AC">
        <w:t>}</w:t>
      </w:r>
    </w:p>
    <w:p w14:paraId="1998FB71" w14:textId="77777777" w:rsidR="00C25002" w:rsidRPr="00E450AC" w:rsidRDefault="00C25002" w:rsidP="00C25002">
      <w:pPr>
        <w:pStyle w:val="PL"/>
      </w:pPr>
    </w:p>
    <w:p w14:paraId="1CF2D653" w14:textId="77777777" w:rsidR="00C25002" w:rsidRPr="00E450AC" w:rsidRDefault="00C25002" w:rsidP="00C25002">
      <w:pPr>
        <w:pStyle w:val="PL"/>
      </w:pPr>
      <w:r w:rsidRPr="00E450AC">
        <w:t xml:space="preserve">CG-ConfigInfo-v1570-IEs ::=  </w:t>
      </w:r>
      <w:r w:rsidRPr="00E450AC">
        <w:rPr>
          <w:color w:val="993366"/>
        </w:rPr>
        <w:t>SEQUENCE</w:t>
      </w:r>
      <w:r w:rsidRPr="00E450AC">
        <w:t xml:space="preserve"> {</w:t>
      </w:r>
    </w:p>
    <w:p w14:paraId="2B14F171" w14:textId="77777777" w:rsidR="00C25002" w:rsidRPr="00E450AC" w:rsidRDefault="00C25002" w:rsidP="00C25002">
      <w:pPr>
        <w:pStyle w:val="PL"/>
      </w:pPr>
      <w:r w:rsidRPr="00E450AC">
        <w:t xml:space="preserve">    sftdFrequencyList-NR                SFTD-FrequencyList-NR                                         </w:t>
      </w:r>
      <w:r w:rsidRPr="00E450AC">
        <w:rPr>
          <w:color w:val="993366"/>
        </w:rPr>
        <w:t>OPTIONAL</w:t>
      </w:r>
      <w:r w:rsidRPr="00E450AC">
        <w:t>,</w:t>
      </w:r>
    </w:p>
    <w:p w14:paraId="5D7F33DF" w14:textId="77777777" w:rsidR="00C25002" w:rsidRPr="00E450AC" w:rsidRDefault="00C25002" w:rsidP="00C25002">
      <w:pPr>
        <w:pStyle w:val="PL"/>
      </w:pPr>
      <w:r w:rsidRPr="00E450AC">
        <w:t xml:space="preserve">    sftdFrequencyList-EUTRA             SFTD-FrequencyList-EUTRA                                      </w:t>
      </w:r>
      <w:r w:rsidRPr="00E450AC">
        <w:rPr>
          <w:color w:val="993366"/>
        </w:rPr>
        <w:t>OPTIONAL</w:t>
      </w:r>
      <w:r w:rsidRPr="00E450AC">
        <w:t>,</w:t>
      </w:r>
    </w:p>
    <w:p w14:paraId="73F5D836" w14:textId="77777777" w:rsidR="00C25002" w:rsidRPr="00E450AC" w:rsidRDefault="00C25002" w:rsidP="00C25002">
      <w:pPr>
        <w:pStyle w:val="PL"/>
      </w:pPr>
      <w:r w:rsidRPr="00E450AC">
        <w:t xml:space="preserve">    nonCriticalExtension                CG-ConfigInfo-v1590-IEs                                       </w:t>
      </w:r>
      <w:r w:rsidRPr="00E450AC">
        <w:rPr>
          <w:color w:val="993366"/>
        </w:rPr>
        <w:t>OPTIONAL</w:t>
      </w:r>
    </w:p>
    <w:p w14:paraId="39748687" w14:textId="77777777" w:rsidR="00C25002" w:rsidRPr="00E450AC" w:rsidRDefault="00C25002" w:rsidP="00C25002">
      <w:pPr>
        <w:pStyle w:val="PL"/>
      </w:pPr>
      <w:r w:rsidRPr="00E450AC">
        <w:t>}</w:t>
      </w:r>
    </w:p>
    <w:p w14:paraId="4659CD12" w14:textId="77777777" w:rsidR="00C25002" w:rsidRPr="00E450AC" w:rsidRDefault="00C25002" w:rsidP="00C25002">
      <w:pPr>
        <w:pStyle w:val="PL"/>
      </w:pPr>
    </w:p>
    <w:p w14:paraId="7E1D182E" w14:textId="77777777" w:rsidR="00C25002" w:rsidRPr="00E450AC" w:rsidRDefault="00C25002" w:rsidP="00C25002">
      <w:pPr>
        <w:pStyle w:val="PL"/>
      </w:pPr>
      <w:r w:rsidRPr="00E450AC">
        <w:t xml:space="preserve">CG-ConfigInfo-v1590-IEs ::=  </w:t>
      </w:r>
      <w:r w:rsidRPr="00E450AC">
        <w:rPr>
          <w:color w:val="993366"/>
        </w:rPr>
        <w:t>SEQUENCE</w:t>
      </w:r>
      <w:r w:rsidRPr="00E450AC">
        <w:t xml:space="preserve"> {</w:t>
      </w:r>
    </w:p>
    <w:p w14:paraId="3D35AB73" w14:textId="77777777" w:rsidR="00C25002" w:rsidRPr="00E450AC" w:rsidRDefault="00C25002" w:rsidP="00C25002">
      <w:pPr>
        <w:pStyle w:val="PL"/>
      </w:pPr>
      <w:r w:rsidRPr="00E450AC">
        <w:t xml:space="preserve">    servFrequenciesMN-NR            </w:t>
      </w:r>
      <w:r w:rsidRPr="00E450AC">
        <w:rPr>
          <w:color w:val="993366"/>
        </w:rPr>
        <w:t>SEQUENCE</w:t>
      </w:r>
      <w:r w:rsidRPr="00E450AC">
        <w:t xml:space="preserve"> (</w:t>
      </w:r>
      <w:r w:rsidRPr="00E450AC">
        <w:rPr>
          <w:color w:val="993366"/>
        </w:rPr>
        <w:t>SIZE</w:t>
      </w:r>
      <w:r w:rsidRPr="00E450AC">
        <w:t xml:space="preserve"> (1.. maxNrofServingCells-1))</w:t>
      </w:r>
      <w:r w:rsidRPr="00E450AC">
        <w:rPr>
          <w:color w:val="993366"/>
        </w:rPr>
        <w:t xml:space="preserve"> OF</w:t>
      </w:r>
      <w:r w:rsidRPr="00E450AC">
        <w:t xml:space="preserve">  ARFCN-ValueNR     </w:t>
      </w:r>
      <w:r w:rsidRPr="00E450AC">
        <w:rPr>
          <w:color w:val="993366"/>
        </w:rPr>
        <w:t>OPTIONAL</w:t>
      </w:r>
      <w:r w:rsidRPr="00E450AC">
        <w:t>,</w:t>
      </w:r>
    </w:p>
    <w:p w14:paraId="4EFF35AA" w14:textId="77777777" w:rsidR="00C25002" w:rsidRPr="00E450AC" w:rsidRDefault="00C25002" w:rsidP="00C25002">
      <w:pPr>
        <w:pStyle w:val="PL"/>
      </w:pPr>
      <w:r w:rsidRPr="00E450AC">
        <w:t xml:space="preserve">    nonCriticalExtension            CG-ConfigInfo-v1610-IEs                                           </w:t>
      </w:r>
      <w:r w:rsidRPr="00E450AC">
        <w:rPr>
          <w:color w:val="993366"/>
        </w:rPr>
        <w:t>OPTIONAL</w:t>
      </w:r>
    </w:p>
    <w:p w14:paraId="2FBAA143" w14:textId="77777777" w:rsidR="00C25002" w:rsidRPr="00E450AC" w:rsidRDefault="00C25002" w:rsidP="00C25002">
      <w:pPr>
        <w:pStyle w:val="PL"/>
      </w:pPr>
      <w:r w:rsidRPr="00E450AC">
        <w:t>}</w:t>
      </w:r>
    </w:p>
    <w:p w14:paraId="25C94D66" w14:textId="77777777" w:rsidR="00C25002" w:rsidRPr="00E450AC" w:rsidRDefault="00C25002" w:rsidP="00C25002">
      <w:pPr>
        <w:pStyle w:val="PL"/>
      </w:pPr>
    </w:p>
    <w:p w14:paraId="36AB1587" w14:textId="77777777" w:rsidR="00C25002" w:rsidRPr="00E450AC" w:rsidRDefault="00C25002" w:rsidP="00C25002">
      <w:pPr>
        <w:pStyle w:val="PL"/>
      </w:pPr>
      <w:r w:rsidRPr="00E450AC">
        <w:t xml:space="preserve">CG-ConfigInfo-v1610-IEs ::=  </w:t>
      </w:r>
      <w:r w:rsidRPr="00E450AC">
        <w:rPr>
          <w:color w:val="993366"/>
        </w:rPr>
        <w:t>SEQUENCE</w:t>
      </w:r>
      <w:r w:rsidRPr="00E450AC">
        <w:t xml:space="preserve"> {</w:t>
      </w:r>
    </w:p>
    <w:p w14:paraId="5C659CDB" w14:textId="77777777" w:rsidR="00C25002" w:rsidRPr="00E450AC" w:rsidRDefault="00C25002" w:rsidP="00C25002">
      <w:pPr>
        <w:pStyle w:val="PL"/>
      </w:pPr>
      <w:r w:rsidRPr="00E450AC">
        <w:t xml:space="preserve">    drx-InfoMCG2                 DRX-Info2                                                            </w:t>
      </w:r>
      <w:r w:rsidRPr="00E450AC">
        <w:rPr>
          <w:color w:val="993366"/>
        </w:rPr>
        <w:t>OPTIONAL</w:t>
      </w:r>
      <w:r w:rsidRPr="00E450AC">
        <w:t>,</w:t>
      </w:r>
    </w:p>
    <w:p w14:paraId="413F5BF8" w14:textId="77777777" w:rsidR="00C25002" w:rsidRPr="00E450AC" w:rsidRDefault="00C25002" w:rsidP="00C25002">
      <w:pPr>
        <w:pStyle w:val="PL"/>
      </w:pPr>
      <w:r w:rsidRPr="00E450AC">
        <w:t xml:space="preserve">    alignedDRX-Indication        </w:t>
      </w:r>
      <w:r w:rsidRPr="00E450AC">
        <w:rPr>
          <w:color w:val="993366"/>
        </w:rPr>
        <w:t>ENUMERATED</w:t>
      </w:r>
      <w:r w:rsidRPr="00E450AC">
        <w:t xml:space="preserve"> {true}                                                    </w:t>
      </w:r>
      <w:r w:rsidRPr="00E450AC">
        <w:rPr>
          <w:color w:val="993366"/>
        </w:rPr>
        <w:t>OPTIONAL</w:t>
      </w:r>
      <w:r w:rsidRPr="00E450AC">
        <w:t>,</w:t>
      </w:r>
    </w:p>
    <w:p w14:paraId="36B80DD7" w14:textId="77777777" w:rsidR="00C25002" w:rsidRPr="00E450AC" w:rsidRDefault="00C25002" w:rsidP="00C25002">
      <w:pPr>
        <w:pStyle w:val="PL"/>
      </w:pPr>
      <w:r w:rsidRPr="00E450AC">
        <w:t xml:space="preserve">    scgFailureInfo-r16                  </w:t>
      </w:r>
      <w:r w:rsidRPr="00E450AC">
        <w:rPr>
          <w:color w:val="993366"/>
        </w:rPr>
        <w:t>SEQUENCE</w:t>
      </w:r>
      <w:r w:rsidRPr="00E450AC">
        <w:t xml:space="preserve"> {</w:t>
      </w:r>
    </w:p>
    <w:p w14:paraId="4DF7B54A" w14:textId="77777777" w:rsidR="00C25002" w:rsidRPr="00E450AC" w:rsidRDefault="00C25002" w:rsidP="00C25002">
      <w:pPr>
        <w:pStyle w:val="PL"/>
      </w:pPr>
      <w:r w:rsidRPr="00E450AC">
        <w:t xml:space="preserve">        failureType-r16                     </w:t>
      </w:r>
      <w:r w:rsidRPr="00E450AC">
        <w:rPr>
          <w:color w:val="993366"/>
        </w:rPr>
        <w:t>ENUMERATED</w:t>
      </w:r>
      <w:r w:rsidRPr="00E450AC">
        <w:t xml:space="preserve"> { </w:t>
      </w:r>
      <w:r w:rsidRPr="00E450AC">
        <w:rPr>
          <w:rFonts w:eastAsia="Malgun Gothic"/>
        </w:rPr>
        <w:t>scg-lbtFailure-r16, beamFailureRecoveryFailure-r16,</w:t>
      </w:r>
    </w:p>
    <w:p w14:paraId="32F2BCF6" w14:textId="77777777" w:rsidR="00C25002" w:rsidRPr="00E450AC" w:rsidRDefault="00C25002" w:rsidP="00C25002">
      <w:pPr>
        <w:pStyle w:val="PL"/>
      </w:pPr>
      <w:r w:rsidRPr="00E450AC">
        <w:t xml:space="preserve">                                                         t312-Expiry-r16, bh-RLF-r16,</w:t>
      </w:r>
    </w:p>
    <w:p w14:paraId="2548047B" w14:textId="77777777" w:rsidR="00C25002" w:rsidRPr="00E450AC" w:rsidRDefault="00C25002" w:rsidP="00C25002">
      <w:pPr>
        <w:pStyle w:val="PL"/>
      </w:pPr>
      <w:r w:rsidRPr="00E450AC">
        <w:t xml:space="preserve">                                                         beamFailure-r17</w:t>
      </w:r>
      <w:r w:rsidRPr="00E450AC">
        <w:rPr>
          <w:rFonts w:eastAsia="Malgun Gothic"/>
        </w:rPr>
        <w:t xml:space="preserve">, spare3, </w:t>
      </w:r>
      <w:r w:rsidRPr="00E450AC">
        <w:t>spare2, spare1},</w:t>
      </w:r>
    </w:p>
    <w:p w14:paraId="56E0B7BA" w14:textId="77777777" w:rsidR="00C25002" w:rsidRPr="00E450AC" w:rsidRDefault="00C25002" w:rsidP="00C25002">
      <w:pPr>
        <w:pStyle w:val="PL"/>
      </w:pPr>
      <w:r w:rsidRPr="00E450AC">
        <w:t xml:space="preserve">        measResultSCG-r16                   </w:t>
      </w:r>
      <w:r w:rsidRPr="00E450AC">
        <w:rPr>
          <w:color w:val="993366"/>
        </w:rPr>
        <w:t>OCTET</w:t>
      </w:r>
      <w:r w:rsidRPr="00E450AC">
        <w:t xml:space="preserve"> </w:t>
      </w:r>
      <w:r w:rsidRPr="00E450AC">
        <w:rPr>
          <w:color w:val="993366"/>
        </w:rPr>
        <w:t>STRING</w:t>
      </w:r>
      <w:r w:rsidRPr="00E450AC">
        <w:t xml:space="preserve"> (CONTAINING MeasResultSCG-Failure)</w:t>
      </w:r>
    </w:p>
    <w:p w14:paraId="05F53AA2" w14:textId="77777777" w:rsidR="00C25002" w:rsidRPr="00E450AC" w:rsidRDefault="00C25002" w:rsidP="00C25002">
      <w:pPr>
        <w:pStyle w:val="PL"/>
      </w:pPr>
      <w:r w:rsidRPr="00E450AC">
        <w:t xml:space="preserve">    }                                                                                                 </w:t>
      </w:r>
      <w:r w:rsidRPr="00E450AC">
        <w:rPr>
          <w:color w:val="993366"/>
        </w:rPr>
        <w:t>OPTIONAL</w:t>
      </w:r>
      <w:r w:rsidRPr="00E450AC">
        <w:t>,</w:t>
      </w:r>
    </w:p>
    <w:p w14:paraId="2BD70715" w14:textId="77777777" w:rsidR="00C25002" w:rsidRPr="00E450AC" w:rsidRDefault="00C25002" w:rsidP="00C25002">
      <w:pPr>
        <w:pStyle w:val="PL"/>
      </w:pPr>
      <w:r w:rsidRPr="00E450AC">
        <w:t xml:space="preserve">    dummy1                                  </w:t>
      </w:r>
      <w:r w:rsidRPr="00E450AC">
        <w:rPr>
          <w:color w:val="993366"/>
        </w:rPr>
        <w:t>SEQUENCE</w:t>
      </w:r>
      <w:r w:rsidRPr="00E450AC">
        <w:t xml:space="preserve"> {</w:t>
      </w:r>
    </w:p>
    <w:p w14:paraId="73378D3D" w14:textId="77777777" w:rsidR="00C25002" w:rsidRPr="00E450AC" w:rsidRDefault="00C25002" w:rsidP="00C25002">
      <w:pPr>
        <w:pStyle w:val="PL"/>
      </w:pPr>
      <w:r w:rsidRPr="00E450AC">
        <w:t xml:space="preserve">        failureTypeEUTRA-r16                    </w:t>
      </w:r>
      <w:r w:rsidRPr="00E450AC">
        <w:rPr>
          <w:color w:val="993366"/>
        </w:rPr>
        <w:t>ENUMERATED</w:t>
      </w:r>
      <w:r w:rsidRPr="00E450AC">
        <w:t xml:space="preserve"> { </w:t>
      </w:r>
      <w:r w:rsidRPr="00E450AC">
        <w:rPr>
          <w:rFonts w:eastAsia="Malgun Gothic"/>
        </w:rPr>
        <w:t>scg-lbtFailure-r16, beamFailureRecoveryFailure-r16,</w:t>
      </w:r>
    </w:p>
    <w:p w14:paraId="35324A7B" w14:textId="77777777" w:rsidR="00C25002" w:rsidRPr="00E450AC" w:rsidRDefault="00C25002" w:rsidP="00C25002">
      <w:pPr>
        <w:pStyle w:val="PL"/>
        <w:rPr>
          <w:rFonts w:eastAsia="Malgun Gothic"/>
        </w:rPr>
      </w:pPr>
      <w:r w:rsidRPr="00E450AC">
        <w:t xml:space="preserve">                                                         t312-Expiry-r16, </w:t>
      </w:r>
      <w:r w:rsidRPr="00E450AC">
        <w:rPr>
          <w:rFonts w:eastAsia="Malgun Gothic"/>
        </w:rPr>
        <w:t>spare5,</w:t>
      </w:r>
    </w:p>
    <w:p w14:paraId="65602B1F" w14:textId="77777777" w:rsidR="00C25002" w:rsidRPr="00E450AC" w:rsidRDefault="00C25002" w:rsidP="00C25002">
      <w:pPr>
        <w:pStyle w:val="PL"/>
      </w:pPr>
      <w:r w:rsidRPr="00E450AC">
        <w:rPr>
          <w:rFonts w:eastAsia="Malgun Gothic"/>
        </w:rPr>
        <w:t xml:space="preserve">                                                                     spare4, spare3, spare2, spare1</w:t>
      </w:r>
      <w:r w:rsidRPr="00E450AC">
        <w:t>},</w:t>
      </w:r>
    </w:p>
    <w:p w14:paraId="35632751" w14:textId="77777777" w:rsidR="00C25002" w:rsidRPr="00E450AC" w:rsidRDefault="00C25002" w:rsidP="00C25002">
      <w:pPr>
        <w:pStyle w:val="PL"/>
      </w:pPr>
      <w:r w:rsidRPr="00E450AC">
        <w:t xml:space="preserve">        measResultSCG-EUTRA-r16                 </w:t>
      </w:r>
      <w:r w:rsidRPr="00E450AC">
        <w:rPr>
          <w:color w:val="993366"/>
        </w:rPr>
        <w:t>OCTET</w:t>
      </w:r>
      <w:r w:rsidRPr="00E450AC">
        <w:t xml:space="preserve"> </w:t>
      </w:r>
      <w:r w:rsidRPr="00E450AC">
        <w:rPr>
          <w:color w:val="993366"/>
        </w:rPr>
        <w:t>STRING</w:t>
      </w:r>
    </w:p>
    <w:p w14:paraId="37E82D36" w14:textId="77777777" w:rsidR="00C25002" w:rsidRPr="00E450AC" w:rsidRDefault="00C25002" w:rsidP="00C25002">
      <w:pPr>
        <w:pStyle w:val="PL"/>
      </w:pPr>
      <w:r w:rsidRPr="00E450AC">
        <w:t xml:space="preserve">    }                                                                                                 </w:t>
      </w:r>
      <w:r w:rsidRPr="00E450AC">
        <w:rPr>
          <w:color w:val="993366"/>
        </w:rPr>
        <w:t>OPTIONAL</w:t>
      </w:r>
      <w:r w:rsidRPr="00E450AC">
        <w:t>,</w:t>
      </w:r>
    </w:p>
    <w:p w14:paraId="611B41D6" w14:textId="77777777" w:rsidR="00C25002" w:rsidRPr="00E450AC" w:rsidRDefault="00C25002" w:rsidP="00C25002">
      <w:pPr>
        <w:pStyle w:val="PL"/>
      </w:pPr>
      <w:r w:rsidRPr="00E450AC">
        <w:t xml:space="preserve">    sidelinkUEInformationNR-r16      </w:t>
      </w:r>
      <w:r w:rsidRPr="00E450AC">
        <w:rPr>
          <w:color w:val="993366"/>
        </w:rPr>
        <w:t>OCTET</w:t>
      </w:r>
      <w:r w:rsidRPr="00E450AC">
        <w:t xml:space="preserve"> </w:t>
      </w:r>
      <w:r w:rsidRPr="00E450AC">
        <w:rPr>
          <w:color w:val="993366"/>
        </w:rPr>
        <w:t>STRING</w:t>
      </w:r>
      <w:r w:rsidRPr="00E450AC">
        <w:t xml:space="preserve"> (CONTAINING SidelinkUEInformationNR-r16)            </w:t>
      </w:r>
      <w:r w:rsidRPr="00E450AC">
        <w:rPr>
          <w:color w:val="993366"/>
        </w:rPr>
        <w:t>OPTIONAL</w:t>
      </w:r>
      <w:r w:rsidRPr="00E450AC">
        <w:t>,</w:t>
      </w:r>
    </w:p>
    <w:p w14:paraId="6DB9AB0C" w14:textId="77777777" w:rsidR="00C25002" w:rsidRPr="00E450AC" w:rsidRDefault="00C25002" w:rsidP="00C25002">
      <w:pPr>
        <w:pStyle w:val="PL"/>
      </w:pPr>
      <w:r w:rsidRPr="00E450AC">
        <w:t xml:space="preserve">    sidelinkUEInformationEUTRA-r16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6E3D251" w14:textId="77777777" w:rsidR="00C25002" w:rsidRPr="00E450AC" w:rsidRDefault="00C25002" w:rsidP="00C25002">
      <w:pPr>
        <w:pStyle w:val="PL"/>
      </w:pPr>
      <w:r w:rsidRPr="00E450AC">
        <w:t xml:space="preserve">    nonCriticalExtension             CG-ConfigInfo-v1620-IEs                                          </w:t>
      </w:r>
      <w:r w:rsidRPr="00E450AC">
        <w:rPr>
          <w:color w:val="993366"/>
        </w:rPr>
        <w:t>OPTIONAL</w:t>
      </w:r>
    </w:p>
    <w:p w14:paraId="6D081091" w14:textId="77777777" w:rsidR="00C25002" w:rsidRPr="00E450AC" w:rsidRDefault="00C25002" w:rsidP="00C25002">
      <w:pPr>
        <w:pStyle w:val="PL"/>
      </w:pPr>
      <w:r w:rsidRPr="00E450AC">
        <w:t>}</w:t>
      </w:r>
    </w:p>
    <w:p w14:paraId="69706BC8" w14:textId="77777777" w:rsidR="00C25002" w:rsidRPr="00E450AC" w:rsidRDefault="00C25002" w:rsidP="00C25002">
      <w:pPr>
        <w:pStyle w:val="PL"/>
      </w:pPr>
    </w:p>
    <w:p w14:paraId="18E3C115" w14:textId="77777777" w:rsidR="00C25002" w:rsidRPr="00E450AC" w:rsidRDefault="00C25002" w:rsidP="00C25002">
      <w:pPr>
        <w:pStyle w:val="PL"/>
      </w:pPr>
      <w:r w:rsidRPr="00E450AC">
        <w:t xml:space="preserve">CG-ConfigInfo-v1620-IEs ::=             </w:t>
      </w:r>
      <w:r w:rsidRPr="00E450AC">
        <w:rPr>
          <w:color w:val="993366"/>
        </w:rPr>
        <w:t>SEQUENCE</w:t>
      </w:r>
      <w:r w:rsidRPr="00E450AC">
        <w:t xml:space="preserve"> {</w:t>
      </w:r>
    </w:p>
    <w:p w14:paraId="74730BE8" w14:textId="77777777" w:rsidR="00C25002" w:rsidRPr="00E450AC" w:rsidRDefault="00C25002" w:rsidP="00C25002">
      <w:pPr>
        <w:pStyle w:val="PL"/>
      </w:pPr>
      <w:r w:rsidRPr="00E450AC">
        <w:t xml:space="preserve">    ueAssistanceInformationSourceSCG-r16    </w:t>
      </w:r>
      <w:r w:rsidRPr="00E450AC">
        <w:rPr>
          <w:color w:val="993366"/>
        </w:rPr>
        <w:t>OCTET</w:t>
      </w:r>
      <w:r w:rsidRPr="00E450AC">
        <w:t xml:space="preserve"> </w:t>
      </w:r>
      <w:r w:rsidRPr="00E450AC">
        <w:rPr>
          <w:color w:val="993366"/>
        </w:rPr>
        <w:t>STRING</w:t>
      </w:r>
      <w:r w:rsidRPr="00E450AC">
        <w:t xml:space="preserve"> (CONTAINING UEAssistanceInformation)         </w:t>
      </w:r>
      <w:r w:rsidRPr="00E450AC">
        <w:rPr>
          <w:color w:val="993366"/>
        </w:rPr>
        <w:t>OPTIONAL</w:t>
      </w:r>
      <w:r w:rsidRPr="00E450AC">
        <w:t>,</w:t>
      </w:r>
    </w:p>
    <w:p w14:paraId="7C9CB5D8" w14:textId="77777777" w:rsidR="00C25002" w:rsidRPr="00E450AC" w:rsidRDefault="00C25002" w:rsidP="00C25002">
      <w:pPr>
        <w:pStyle w:val="PL"/>
      </w:pPr>
      <w:r w:rsidRPr="00E450AC">
        <w:t xml:space="preserve">    nonCriticalExtension                    CG-ConfigInfo-v1640-IEs                                   </w:t>
      </w:r>
      <w:r w:rsidRPr="00E450AC">
        <w:rPr>
          <w:color w:val="993366"/>
        </w:rPr>
        <w:t>OPTIONAL</w:t>
      </w:r>
    </w:p>
    <w:p w14:paraId="22F91555" w14:textId="77777777" w:rsidR="00C25002" w:rsidRPr="00E450AC" w:rsidRDefault="00C25002" w:rsidP="00C25002">
      <w:pPr>
        <w:pStyle w:val="PL"/>
      </w:pPr>
      <w:r w:rsidRPr="00E450AC">
        <w:t>}</w:t>
      </w:r>
    </w:p>
    <w:p w14:paraId="48B42D14" w14:textId="77777777" w:rsidR="00C25002" w:rsidRPr="00E450AC" w:rsidRDefault="00C25002" w:rsidP="00C25002">
      <w:pPr>
        <w:pStyle w:val="PL"/>
      </w:pPr>
    </w:p>
    <w:p w14:paraId="433231E1" w14:textId="77777777" w:rsidR="00C25002" w:rsidRPr="00E450AC" w:rsidRDefault="00C25002" w:rsidP="00C25002">
      <w:pPr>
        <w:pStyle w:val="PL"/>
      </w:pPr>
      <w:r w:rsidRPr="00E450AC">
        <w:t xml:space="preserve">CG-ConfigInfo-v1640-IEs ::=             </w:t>
      </w:r>
      <w:r w:rsidRPr="00E450AC">
        <w:rPr>
          <w:color w:val="993366"/>
        </w:rPr>
        <w:t>SEQUENCE</w:t>
      </w:r>
      <w:r w:rsidRPr="00E450AC">
        <w:t xml:space="preserve"> {</w:t>
      </w:r>
    </w:p>
    <w:p w14:paraId="77B067DE" w14:textId="77777777" w:rsidR="00C25002" w:rsidRPr="00E450AC" w:rsidRDefault="00C25002" w:rsidP="00C25002">
      <w:pPr>
        <w:pStyle w:val="PL"/>
      </w:pPr>
      <w:r w:rsidRPr="00E450AC">
        <w:t xml:space="preserve">    servCellInfoListMCG-NR-r16              ServCellInfoListMCG-NR-r16                   </w:t>
      </w:r>
      <w:r w:rsidRPr="00E450AC">
        <w:rPr>
          <w:color w:val="993366"/>
        </w:rPr>
        <w:t>OPTIONAL</w:t>
      </w:r>
      <w:r w:rsidRPr="00E450AC">
        <w:t>,</w:t>
      </w:r>
    </w:p>
    <w:p w14:paraId="458D9567" w14:textId="77777777" w:rsidR="00C25002" w:rsidRPr="00E450AC" w:rsidRDefault="00C25002" w:rsidP="00C25002">
      <w:pPr>
        <w:pStyle w:val="PL"/>
      </w:pPr>
      <w:r w:rsidRPr="00E450AC">
        <w:t xml:space="preserve">    servCellInfoListMCG-EUTRA-r16           ServCellInfoListMCG-EUTRA-r16                </w:t>
      </w:r>
      <w:r w:rsidRPr="00E450AC">
        <w:rPr>
          <w:color w:val="993366"/>
        </w:rPr>
        <w:t>OPTIONAL</w:t>
      </w:r>
      <w:r w:rsidRPr="00E450AC">
        <w:t>,</w:t>
      </w:r>
    </w:p>
    <w:p w14:paraId="63A95D84" w14:textId="77777777" w:rsidR="00C25002" w:rsidRPr="00E450AC" w:rsidRDefault="00C25002" w:rsidP="00C25002">
      <w:pPr>
        <w:pStyle w:val="PL"/>
      </w:pPr>
      <w:r w:rsidRPr="00E450AC">
        <w:lastRenderedPageBreak/>
        <w:t xml:space="preserve">    nonCriticalExtension                    CG-ConfigInfo-v1700-IEs                      </w:t>
      </w:r>
      <w:r w:rsidRPr="00E450AC">
        <w:rPr>
          <w:color w:val="993366"/>
        </w:rPr>
        <w:t>OPTIONAL</w:t>
      </w:r>
    </w:p>
    <w:p w14:paraId="73758DA2" w14:textId="77777777" w:rsidR="00C25002" w:rsidRPr="00E450AC" w:rsidRDefault="00C25002" w:rsidP="00C25002">
      <w:pPr>
        <w:pStyle w:val="PL"/>
      </w:pPr>
      <w:r w:rsidRPr="00E450AC">
        <w:t>}</w:t>
      </w:r>
    </w:p>
    <w:p w14:paraId="7FC76347" w14:textId="77777777" w:rsidR="00C25002" w:rsidRPr="00E450AC" w:rsidRDefault="00C25002" w:rsidP="00C25002">
      <w:pPr>
        <w:pStyle w:val="PL"/>
      </w:pPr>
    </w:p>
    <w:p w14:paraId="1F389C7F" w14:textId="77777777" w:rsidR="00C25002" w:rsidRPr="00E450AC" w:rsidRDefault="00C25002" w:rsidP="00C25002">
      <w:pPr>
        <w:pStyle w:val="PL"/>
      </w:pPr>
      <w:r w:rsidRPr="00E450AC">
        <w:t xml:space="preserve">CG-ConfigInfo-v1700-IEs ::=             </w:t>
      </w:r>
      <w:r w:rsidRPr="00E450AC">
        <w:rPr>
          <w:color w:val="993366"/>
        </w:rPr>
        <w:t>SEQUENCE</w:t>
      </w:r>
      <w:r w:rsidRPr="00E450AC">
        <w:t xml:space="preserve"> {</w:t>
      </w:r>
    </w:p>
    <w:p w14:paraId="59D877CC" w14:textId="77777777" w:rsidR="00C25002" w:rsidRPr="00E450AC" w:rsidRDefault="00C25002" w:rsidP="00C25002">
      <w:pPr>
        <w:pStyle w:val="PL"/>
      </w:pPr>
      <w:r w:rsidRPr="00E450AC">
        <w:t xml:space="preserve">    candidateCellListCPC-r17                CandidateCellListCPC-r17                     </w:t>
      </w:r>
      <w:r w:rsidRPr="00E450AC">
        <w:rPr>
          <w:color w:val="993366"/>
        </w:rPr>
        <w:t>OPTIONAL</w:t>
      </w:r>
      <w:r w:rsidRPr="00E450AC">
        <w:t>,</w:t>
      </w:r>
    </w:p>
    <w:p w14:paraId="6078A7C5" w14:textId="77777777" w:rsidR="00C25002" w:rsidRPr="00E450AC" w:rsidRDefault="00C25002" w:rsidP="00C25002">
      <w:pPr>
        <w:pStyle w:val="PL"/>
      </w:pPr>
      <w:r w:rsidRPr="00E450AC">
        <w:t xml:space="preserve">    twoPHRModeMCG-r17                       </w:t>
      </w:r>
      <w:r w:rsidRPr="00E450AC">
        <w:rPr>
          <w:color w:val="993366"/>
        </w:rPr>
        <w:t>ENUMERATED</w:t>
      </w:r>
      <w:r w:rsidRPr="00E450AC">
        <w:t xml:space="preserve"> {enabled}                         </w:t>
      </w:r>
      <w:r w:rsidRPr="00E450AC">
        <w:rPr>
          <w:color w:val="993366"/>
        </w:rPr>
        <w:t>OPTIONAL</w:t>
      </w:r>
      <w:r w:rsidRPr="00E450AC">
        <w:t>,</w:t>
      </w:r>
    </w:p>
    <w:p w14:paraId="0FC92888" w14:textId="77777777" w:rsidR="00C25002" w:rsidRPr="00E450AC" w:rsidRDefault="00C25002" w:rsidP="00C25002">
      <w:pPr>
        <w:pStyle w:val="PL"/>
      </w:pPr>
      <w:r w:rsidRPr="00E450AC">
        <w:t xml:space="preserve">    </w:t>
      </w:r>
      <w:r w:rsidRPr="00E450AC">
        <w:rPr>
          <w:rFonts w:eastAsia="DengXian"/>
        </w:rPr>
        <w:t>lowMobilityEvaluationConnectedInPCell-r17</w:t>
      </w:r>
      <w:r w:rsidRPr="00E450AC">
        <w:t xml:space="preserve"> </w:t>
      </w:r>
      <w:r w:rsidRPr="00E450AC">
        <w:rPr>
          <w:rFonts w:eastAsia="DengXian"/>
          <w:color w:val="993366"/>
        </w:rPr>
        <w:t>ENUMERATED</w:t>
      </w:r>
      <w:r w:rsidRPr="00E450AC">
        <w:rPr>
          <w:rFonts w:eastAsia="DengXian"/>
        </w:rPr>
        <w:t xml:space="preserve"> {enabled}</w:t>
      </w:r>
      <w:r w:rsidRPr="00E450AC">
        <w:t xml:space="preserve">                       </w:t>
      </w:r>
      <w:r w:rsidRPr="00E450AC">
        <w:rPr>
          <w:color w:val="993366"/>
        </w:rPr>
        <w:t>OPTIONAL</w:t>
      </w:r>
      <w:r w:rsidRPr="00E450AC">
        <w:t>,</w:t>
      </w:r>
    </w:p>
    <w:p w14:paraId="33249577" w14:textId="77777777" w:rsidR="00C25002" w:rsidRPr="00E450AC" w:rsidRDefault="00C25002" w:rsidP="00C25002">
      <w:pPr>
        <w:pStyle w:val="PL"/>
      </w:pPr>
      <w:r w:rsidRPr="00E450AC">
        <w:t xml:space="preserve">    nonCriticalExtension                    CG-ConfigInfo-v1730-IEs                      </w:t>
      </w:r>
      <w:r w:rsidRPr="00E450AC">
        <w:rPr>
          <w:color w:val="993366"/>
        </w:rPr>
        <w:t>OPTIONAL</w:t>
      </w:r>
    </w:p>
    <w:p w14:paraId="1D86C894" w14:textId="77777777" w:rsidR="00C25002" w:rsidRPr="00E450AC" w:rsidRDefault="00C25002" w:rsidP="00C25002">
      <w:pPr>
        <w:pStyle w:val="PL"/>
        <w:rPr>
          <w:rFonts w:eastAsia="DengXian"/>
        </w:rPr>
      </w:pPr>
      <w:r w:rsidRPr="00E450AC">
        <w:t>}</w:t>
      </w:r>
    </w:p>
    <w:p w14:paraId="56C9A124" w14:textId="77777777" w:rsidR="00C25002" w:rsidRPr="00E450AC" w:rsidRDefault="00C25002" w:rsidP="00C25002">
      <w:pPr>
        <w:pStyle w:val="PL"/>
      </w:pPr>
    </w:p>
    <w:p w14:paraId="1037D7F2" w14:textId="77777777" w:rsidR="00C25002" w:rsidRPr="00E450AC" w:rsidRDefault="00C25002" w:rsidP="00C25002">
      <w:pPr>
        <w:pStyle w:val="PL"/>
      </w:pPr>
      <w:r w:rsidRPr="00E450AC">
        <w:t xml:space="preserve">CG-ConfigInfo-v1730-IEs ::=             </w:t>
      </w:r>
      <w:r w:rsidRPr="00E450AC">
        <w:rPr>
          <w:color w:val="993366"/>
        </w:rPr>
        <w:t>SEQUENCE</w:t>
      </w:r>
      <w:r w:rsidRPr="00E450AC">
        <w:t xml:space="preserve"> {</w:t>
      </w:r>
    </w:p>
    <w:p w14:paraId="496407AD" w14:textId="77777777" w:rsidR="00C25002" w:rsidRPr="00E450AC" w:rsidRDefault="00C25002" w:rsidP="00C25002">
      <w:pPr>
        <w:pStyle w:val="PL"/>
      </w:pPr>
      <w:r w:rsidRPr="00E450AC">
        <w:t xml:space="preserve">    fr1-Carriers-MCG-r17                    </w:t>
      </w:r>
      <w:r w:rsidRPr="00E450AC">
        <w:rPr>
          <w:color w:val="993366"/>
        </w:rPr>
        <w:t>INTEGER</w:t>
      </w:r>
      <w:r w:rsidRPr="00E450AC">
        <w:t xml:space="preserve"> (1..32)                              </w:t>
      </w:r>
      <w:r w:rsidRPr="00E450AC">
        <w:rPr>
          <w:color w:val="993366"/>
        </w:rPr>
        <w:t>OPTIONAL</w:t>
      </w:r>
      <w:r w:rsidRPr="00E450AC">
        <w:t>,</w:t>
      </w:r>
    </w:p>
    <w:p w14:paraId="1D874A7F" w14:textId="77777777" w:rsidR="00C25002" w:rsidRPr="00E450AC" w:rsidRDefault="00C25002" w:rsidP="00C25002">
      <w:pPr>
        <w:pStyle w:val="PL"/>
      </w:pPr>
      <w:r w:rsidRPr="00E450AC">
        <w:t xml:space="preserve">    fr2-Carriers-MCG-r17                    </w:t>
      </w:r>
      <w:r w:rsidRPr="00E450AC">
        <w:rPr>
          <w:color w:val="993366"/>
        </w:rPr>
        <w:t>INTEGER</w:t>
      </w:r>
      <w:r w:rsidRPr="00E450AC">
        <w:t xml:space="preserve"> (1..32)                              </w:t>
      </w:r>
      <w:r w:rsidRPr="00E450AC">
        <w:rPr>
          <w:color w:val="993366"/>
        </w:rPr>
        <w:t>OPTIONAL</w:t>
      </w:r>
      <w:r w:rsidRPr="00E450AC">
        <w:t>,</w:t>
      </w:r>
    </w:p>
    <w:p w14:paraId="6A41AB06" w14:textId="77777777" w:rsidR="00C25002" w:rsidRPr="00E450AC" w:rsidRDefault="00C25002" w:rsidP="00C25002">
      <w:pPr>
        <w:pStyle w:val="PL"/>
      </w:pPr>
      <w:r w:rsidRPr="00E450AC">
        <w:t xml:space="preserve">    nonCriticalExtension                    CG-ConfigInfo-v1800-IEs                      </w:t>
      </w:r>
      <w:r w:rsidRPr="00E450AC">
        <w:rPr>
          <w:color w:val="993366"/>
        </w:rPr>
        <w:t>OPTIONAL</w:t>
      </w:r>
    </w:p>
    <w:p w14:paraId="744AEA8E" w14:textId="77777777" w:rsidR="00C25002" w:rsidRPr="00E450AC" w:rsidRDefault="00C25002" w:rsidP="00C25002">
      <w:pPr>
        <w:pStyle w:val="PL"/>
      </w:pPr>
      <w:r w:rsidRPr="00E450AC">
        <w:t>}</w:t>
      </w:r>
    </w:p>
    <w:p w14:paraId="79154092" w14:textId="77777777" w:rsidR="00C25002" w:rsidRPr="00E450AC" w:rsidRDefault="00C25002" w:rsidP="00C25002">
      <w:pPr>
        <w:pStyle w:val="PL"/>
      </w:pPr>
    </w:p>
    <w:p w14:paraId="3F5B0BF6" w14:textId="77777777" w:rsidR="00C25002" w:rsidRPr="00E450AC" w:rsidRDefault="00C25002" w:rsidP="00C25002">
      <w:pPr>
        <w:pStyle w:val="PL"/>
      </w:pPr>
      <w:r w:rsidRPr="00E450AC">
        <w:t xml:space="preserve">CG-ConfigInfo-v1800-IEs ::=             </w:t>
      </w:r>
      <w:r w:rsidRPr="00E450AC">
        <w:rPr>
          <w:color w:val="993366"/>
        </w:rPr>
        <w:t>SEQUENCE</w:t>
      </w:r>
      <w:r w:rsidRPr="00E450AC">
        <w:t xml:space="preserve"> {</w:t>
      </w:r>
    </w:p>
    <w:p w14:paraId="22E6BE00" w14:textId="77777777" w:rsidR="00C25002" w:rsidRPr="00E450AC" w:rsidRDefault="00C25002" w:rsidP="00C25002">
      <w:pPr>
        <w:pStyle w:val="PL"/>
      </w:pPr>
      <w:r w:rsidRPr="00E450AC">
        <w:t xml:space="preserve">    musim-GapConfigInfo-r18                 MUSIM-GapConfig-r17                          </w:t>
      </w:r>
      <w:r w:rsidRPr="00E450AC">
        <w:rPr>
          <w:color w:val="993366"/>
        </w:rPr>
        <w:t>OPTIONAL</w:t>
      </w:r>
      <w:r w:rsidRPr="00E450AC">
        <w:t>,</w:t>
      </w:r>
    </w:p>
    <w:p w14:paraId="0913D37B" w14:textId="77777777" w:rsidR="00C25002" w:rsidRPr="00E450AC" w:rsidRDefault="00C25002" w:rsidP="00C25002">
      <w:pPr>
        <w:pStyle w:val="PL"/>
      </w:pPr>
      <w:r w:rsidRPr="00E450AC">
        <w:t xml:space="preserve">    musim-CapRestrictionInfo-r18            </w:t>
      </w:r>
      <w:r w:rsidRPr="00E450AC">
        <w:rPr>
          <w:color w:val="993366"/>
        </w:rPr>
        <w:t>SEQUENCE</w:t>
      </w:r>
      <w:r w:rsidRPr="00E450AC">
        <w:t xml:space="preserve"> {</w:t>
      </w:r>
    </w:p>
    <w:p w14:paraId="58A4C21D" w14:textId="77777777" w:rsidR="00C25002" w:rsidRPr="00E450AC" w:rsidRDefault="00C25002" w:rsidP="00C25002">
      <w:pPr>
        <w:pStyle w:val="PL"/>
      </w:pPr>
      <w:r w:rsidRPr="00E450AC">
        <w:t xml:space="preserve">        musim-CapRestriction-r18                MUSIM-CapRestriction-r18                 </w:t>
      </w:r>
      <w:r w:rsidRPr="00E450AC">
        <w:rPr>
          <w:color w:val="993366"/>
        </w:rPr>
        <w:t>OPTIONAL</w:t>
      </w:r>
      <w:r w:rsidRPr="00E450AC">
        <w:t>,</w:t>
      </w:r>
    </w:p>
    <w:p w14:paraId="43B7C7B9" w14:textId="77777777" w:rsidR="00C25002" w:rsidRPr="00E450AC" w:rsidRDefault="00C25002" w:rsidP="00C25002">
      <w:pPr>
        <w:pStyle w:val="PL"/>
      </w:pPr>
      <w:r w:rsidRPr="00E450AC">
        <w:t xml:space="preserve">        musim-CandidateBandList-r18             MUSIM-CandidateBandList-r18              </w:t>
      </w:r>
      <w:r w:rsidRPr="00E450AC">
        <w:rPr>
          <w:color w:val="993366"/>
        </w:rPr>
        <w:t>OPTIONAL</w:t>
      </w:r>
    </w:p>
    <w:p w14:paraId="7C75E157" w14:textId="77777777" w:rsidR="00C25002" w:rsidRPr="00E450AC" w:rsidRDefault="00C25002" w:rsidP="00C25002">
      <w:pPr>
        <w:pStyle w:val="PL"/>
      </w:pPr>
      <w:r w:rsidRPr="00E450AC">
        <w:t xml:space="preserve">    }                                                                                    </w:t>
      </w:r>
      <w:r w:rsidRPr="00E450AC">
        <w:rPr>
          <w:color w:val="993366"/>
        </w:rPr>
        <w:t>OPTIONAL</w:t>
      </w:r>
      <w:r w:rsidRPr="00E450AC">
        <w:t>,</w:t>
      </w:r>
    </w:p>
    <w:p w14:paraId="5152BE57" w14:textId="77777777" w:rsidR="00C25002" w:rsidRPr="00E450AC" w:rsidRDefault="00C25002" w:rsidP="00C25002">
      <w:pPr>
        <w:pStyle w:val="PL"/>
      </w:pPr>
      <w:r w:rsidRPr="00E450AC">
        <w:t xml:space="preserve">    scpac-ReferenceConfiguration-r18        ReferenceConfiguration-r18                   </w:t>
      </w:r>
      <w:r w:rsidRPr="00E450AC">
        <w:rPr>
          <w:color w:val="993366"/>
        </w:rPr>
        <w:t>OPTIONAL</w:t>
      </w:r>
      <w:r w:rsidRPr="00E450AC">
        <w:t>,</w:t>
      </w:r>
    </w:p>
    <w:p w14:paraId="6E5CF37B" w14:textId="77777777" w:rsidR="00C25002" w:rsidRPr="00E450AC" w:rsidRDefault="00C25002" w:rsidP="00C25002">
      <w:pPr>
        <w:pStyle w:val="PL"/>
      </w:pPr>
      <w:r w:rsidRPr="00E450AC">
        <w:t xml:space="preserve">    subsequentCPAC-Candidates-r18           CandidateCellListCPC-r17                     </w:t>
      </w:r>
      <w:r w:rsidRPr="00E450AC">
        <w:rPr>
          <w:color w:val="993366"/>
        </w:rPr>
        <w:t>OPTIONAL</w:t>
      </w:r>
      <w:r w:rsidRPr="00E450AC">
        <w:t>,</w:t>
      </w:r>
    </w:p>
    <w:p w14:paraId="7EF5BAC1" w14:textId="77777777" w:rsidR="00C25002" w:rsidRPr="00E450AC" w:rsidRDefault="00C25002" w:rsidP="00C25002">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40A6EBB" w14:textId="77777777" w:rsidR="00C25002" w:rsidRPr="00E450AC" w:rsidRDefault="00C25002" w:rsidP="00C25002">
      <w:pPr>
        <w:pStyle w:val="PL"/>
      </w:pPr>
      <w:r w:rsidRPr="00E450AC">
        <w:t>}</w:t>
      </w:r>
    </w:p>
    <w:p w14:paraId="0F46D613" w14:textId="77777777" w:rsidR="00C25002" w:rsidRPr="00E450AC" w:rsidRDefault="00C25002" w:rsidP="00C25002">
      <w:pPr>
        <w:pStyle w:val="PL"/>
      </w:pPr>
    </w:p>
    <w:p w14:paraId="2B8F5E16" w14:textId="77777777" w:rsidR="00C25002" w:rsidRPr="00E450AC" w:rsidRDefault="00C25002" w:rsidP="00C25002">
      <w:pPr>
        <w:pStyle w:val="PL"/>
      </w:pPr>
      <w:r w:rsidRPr="00E450AC">
        <w:t xml:space="preserve">ServCellInfoListMCG-NR-r16 ::=          </w:t>
      </w:r>
      <w:r w:rsidRPr="00E450AC">
        <w:rPr>
          <w:color w:val="993366"/>
        </w:rPr>
        <w:t>SEQUENCE</w:t>
      </w:r>
      <w:r w:rsidRPr="00E450AC">
        <w:t xml:space="preserve"> (</w:t>
      </w:r>
      <w:r w:rsidRPr="00E450AC">
        <w:rPr>
          <w:color w:val="993366"/>
        </w:rPr>
        <w:t>SIZE</w:t>
      </w:r>
      <w:r w:rsidRPr="00E450AC">
        <w:t xml:space="preserve"> (1.. maxNrofServingCells))</w:t>
      </w:r>
      <w:r w:rsidRPr="00E450AC">
        <w:rPr>
          <w:color w:val="993366"/>
        </w:rPr>
        <w:t xml:space="preserve"> OF</w:t>
      </w:r>
      <w:r w:rsidRPr="00E450AC">
        <w:t xml:space="preserve">  ServCellInfoXCG-NR-r16</w:t>
      </w:r>
    </w:p>
    <w:p w14:paraId="36193AE6" w14:textId="77777777" w:rsidR="00C25002" w:rsidRPr="00E450AC" w:rsidRDefault="00C25002" w:rsidP="00C25002">
      <w:pPr>
        <w:pStyle w:val="PL"/>
      </w:pPr>
    </w:p>
    <w:p w14:paraId="00F55948" w14:textId="77777777" w:rsidR="00C25002" w:rsidRPr="00E450AC" w:rsidRDefault="00C25002" w:rsidP="00C25002">
      <w:pPr>
        <w:pStyle w:val="PL"/>
      </w:pPr>
      <w:r w:rsidRPr="00E450AC">
        <w:t xml:space="preserve">ServCellInfoListMCG-EUTRA-r16 ::=       </w:t>
      </w:r>
      <w:r w:rsidRPr="00E450AC">
        <w:rPr>
          <w:color w:val="993366"/>
        </w:rPr>
        <w:t>SEQUENCE</w:t>
      </w:r>
      <w:r w:rsidRPr="00E450AC">
        <w:t xml:space="preserve"> (</w:t>
      </w:r>
      <w:r w:rsidRPr="00E450AC">
        <w:rPr>
          <w:color w:val="993366"/>
        </w:rPr>
        <w:t>SIZE</w:t>
      </w:r>
      <w:r w:rsidRPr="00E450AC">
        <w:t xml:space="preserve"> (1.. maxNrofServingCellsEUTRA))</w:t>
      </w:r>
      <w:r w:rsidRPr="00E450AC">
        <w:rPr>
          <w:color w:val="993366"/>
        </w:rPr>
        <w:t xml:space="preserve"> OF</w:t>
      </w:r>
      <w:r w:rsidRPr="00E450AC">
        <w:t xml:space="preserve"> ServCellInfoXCG-EUTRA-r16</w:t>
      </w:r>
    </w:p>
    <w:p w14:paraId="5F6EDCD2" w14:textId="77777777" w:rsidR="00C25002" w:rsidRPr="00E450AC" w:rsidRDefault="00C25002" w:rsidP="00C25002">
      <w:pPr>
        <w:pStyle w:val="PL"/>
      </w:pPr>
    </w:p>
    <w:p w14:paraId="3B1A50F0" w14:textId="77777777" w:rsidR="00C25002" w:rsidRPr="00E450AC" w:rsidRDefault="00C25002" w:rsidP="00C25002">
      <w:pPr>
        <w:pStyle w:val="PL"/>
      </w:pPr>
      <w:r w:rsidRPr="00E450AC">
        <w:t xml:space="preserve">SFTD-FrequencyList-NR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ARFCN-ValueNR</w:t>
      </w:r>
    </w:p>
    <w:p w14:paraId="7B9FD4A9" w14:textId="77777777" w:rsidR="00C25002" w:rsidRPr="00E450AC" w:rsidRDefault="00C25002" w:rsidP="00C25002">
      <w:pPr>
        <w:pStyle w:val="PL"/>
      </w:pPr>
    </w:p>
    <w:p w14:paraId="3DAE508E" w14:textId="77777777" w:rsidR="00C25002" w:rsidRPr="00E450AC" w:rsidRDefault="00C25002" w:rsidP="00C25002">
      <w:pPr>
        <w:pStyle w:val="PL"/>
      </w:pPr>
      <w:r w:rsidRPr="00E450AC">
        <w:t xml:space="preserve">SFTD-FrequencyList-EUTRA ::=            </w:t>
      </w:r>
      <w:r w:rsidRPr="00E450AC">
        <w:rPr>
          <w:color w:val="993366"/>
        </w:rPr>
        <w:t>SEQUENCE</w:t>
      </w:r>
      <w:r w:rsidRPr="00E450AC">
        <w:t xml:space="preserve"> (</w:t>
      </w:r>
      <w:r w:rsidRPr="00E450AC">
        <w:rPr>
          <w:color w:val="993366"/>
        </w:rPr>
        <w:t>SIZE</w:t>
      </w:r>
      <w:r w:rsidRPr="00E450AC">
        <w:t xml:space="preserve"> (1..maxCellSFTD))</w:t>
      </w:r>
      <w:r w:rsidRPr="00E450AC">
        <w:rPr>
          <w:color w:val="993366"/>
        </w:rPr>
        <w:t xml:space="preserve"> OF</w:t>
      </w:r>
      <w:r w:rsidRPr="00E450AC">
        <w:t xml:space="preserve"> ARFCN-ValueEUTRA</w:t>
      </w:r>
    </w:p>
    <w:p w14:paraId="6355267C" w14:textId="77777777" w:rsidR="00C25002" w:rsidRPr="00E450AC" w:rsidRDefault="00C25002" w:rsidP="00C25002">
      <w:pPr>
        <w:pStyle w:val="PL"/>
      </w:pPr>
    </w:p>
    <w:p w14:paraId="54B24726" w14:textId="77777777" w:rsidR="00C25002" w:rsidRPr="00E450AC" w:rsidRDefault="00C25002" w:rsidP="00C25002">
      <w:pPr>
        <w:pStyle w:val="PL"/>
      </w:pPr>
      <w:r w:rsidRPr="00E450AC">
        <w:t xml:space="preserve">ConfigRestrictInfoSCG ::=       </w:t>
      </w:r>
      <w:r w:rsidRPr="00E450AC">
        <w:rPr>
          <w:color w:val="993366"/>
        </w:rPr>
        <w:t>SEQUENCE</w:t>
      </w:r>
      <w:r w:rsidRPr="00E450AC">
        <w:t xml:space="preserve"> {</w:t>
      </w:r>
    </w:p>
    <w:p w14:paraId="5660706B" w14:textId="77777777" w:rsidR="00C25002" w:rsidRPr="00E450AC" w:rsidRDefault="00C25002" w:rsidP="00C25002">
      <w:pPr>
        <w:pStyle w:val="PL"/>
      </w:pPr>
      <w:r w:rsidRPr="00E450AC">
        <w:t xml:space="preserve">    allowedBC-ListMRDC              BandCombinationInfoList                                           </w:t>
      </w:r>
      <w:r w:rsidRPr="00E450AC">
        <w:rPr>
          <w:color w:val="993366"/>
        </w:rPr>
        <w:t>OPTIONAL</w:t>
      </w:r>
      <w:r w:rsidRPr="00E450AC">
        <w:t>,</w:t>
      </w:r>
    </w:p>
    <w:p w14:paraId="4CC59D20" w14:textId="77777777" w:rsidR="00C25002" w:rsidRPr="00E450AC" w:rsidRDefault="00C25002" w:rsidP="00C25002">
      <w:pPr>
        <w:pStyle w:val="PL"/>
      </w:pPr>
      <w:r w:rsidRPr="00E450AC">
        <w:t xml:space="preserve">    powerCoordination-FR1               </w:t>
      </w:r>
      <w:r w:rsidRPr="00E450AC">
        <w:rPr>
          <w:color w:val="993366"/>
        </w:rPr>
        <w:t>SEQUENCE</w:t>
      </w:r>
      <w:r w:rsidRPr="00E450AC">
        <w:t xml:space="preserve"> {</w:t>
      </w:r>
    </w:p>
    <w:p w14:paraId="5429AFD0" w14:textId="77777777" w:rsidR="00C25002" w:rsidRPr="00E450AC" w:rsidRDefault="00C25002" w:rsidP="00C25002">
      <w:pPr>
        <w:pStyle w:val="PL"/>
      </w:pPr>
      <w:r w:rsidRPr="00E450AC">
        <w:t xml:space="preserve">        p-maxNR-FR1                     P-Max                                                         </w:t>
      </w:r>
      <w:r w:rsidRPr="00E450AC">
        <w:rPr>
          <w:color w:val="993366"/>
        </w:rPr>
        <w:t>OPTIONAL</w:t>
      </w:r>
      <w:r w:rsidRPr="00E450AC">
        <w:t>,</w:t>
      </w:r>
    </w:p>
    <w:p w14:paraId="5E4A9A93" w14:textId="77777777" w:rsidR="00C25002" w:rsidRPr="00E450AC" w:rsidRDefault="00C25002" w:rsidP="00C25002">
      <w:pPr>
        <w:pStyle w:val="PL"/>
      </w:pPr>
      <w:r w:rsidRPr="00E450AC">
        <w:t xml:space="preserve">        p-maxEUTRA                      P-Max                                                         </w:t>
      </w:r>
      <w:r w:rsidRPr="00E450AC">
        <w:rPr>
          <w:color w:val="993366"/>
        </w:rPr>
        <w:t>OPTIONAL</w:t>
      </w:r>
      <w:r w:rsidRPr="00E450AC">
        <w:t>,</w:t>
      </w:r>
    </w:p>
    <w:p w14:paraId="6F18D556" w14:textId="77777777" w:rsidR="00C25002" w:rsidRPr="00E450AC" w:rsidRDefault="00C25002" w:rsidP="00C25002">
      <w:pPr>
        <w:pStyle w:val="PL"/>
      </w:pPr>
      <w:r w:rsidRPr="00E450AC">
        <w:t xml:space="preserve">        p-maxUE-FR1                     P-Max                                                         </w:t>
      </w:r>
      <w:r w:rsidRPr="00E450AC">
        <w:rPr>
          <w:color w:val="993366"/>
        </w:rPr>
        <w:t>OPTIONAL</w:t>
      </w:r>
    </w:p>
    <w:p w14:paraId="26BD3F93" w14:textId="77777777" w:rsidR="00C25002" w:rsidRPr="00E450AC" w:rsidRDefault="00C25002" w:rsidP="00C25002">
      <w:pPr>
        <w:pStyle w:val="PL"/>
      </w:pPr>
      <w:r w:rsidRPr="00E450AC">
        <w:t xml:space="preserve">    }                                                                                                 </w:t>
      </w:r>
      <w:r w:rsidRPr="00E450AC">
        <w:rPr>
          <w:color w:val="993366"/>
        </w:rPr>
        <w:t>OPTIONAL</w:t>
      </w:r>
      <w:r w:rsidRPr="00E450AC">
        <w:t>,</w:t>
      </w:r>
    </w:p>
    <w:p w14:paraId="453CC37E" w14:textId="77777777" w:rsidR="00C25002" w:rsidRPr="00E450AC" w:rsidRDefault="00C25002" w:rsidP="00C25002">
      <w:pPr>
        <w:pStyle w:val="PL"/>
      </w:pPr>
      <w:r w:rsidRPr="00E450AC">
        <w:t xml:space="preserve">    servCellIndexRangeSCG           </w:t>
      </w:r>
      <w:r w:rsidRPr="00E450AC">
        <w:rPr>
          <w:color w:val="993366"/>
        </w:rPr>
        <w:t>SEQUENCE</w:t>
      </w:r>
      <w:r w:rsidRPr="00E450AC">
        <w:t xml:space="preserve"> {</w:t>
      </w:r>
    </w:p>
    <w:p w14:paraId="4724917D" w14:textId="77777777" w:rsidR="00C25002" w:rsidRPr="00E450AC" w:rsidRDefault="00C25002" w:rsidP="00C25002">
      <w:pPr>
        <w:pStyle w:val="PL"/>
      </w:pPr>
      <w:r w:rsidRPr="00E450AC">
        <w:t xml:space="preserve">        lowBound                        ServCellIndex,</w:t>
      </w:r>
    </w:p>
    <w:p w14:paraId="60EE44A5" w14:textId="77777777" w:rsidR="00C25002" w:rsidRPr="00E450AC" w:rsidRDefault="00C25002" w:rsidP="00C25002">
      <w:pPr>
        <w:pStyle w:val="PL"/>
      </w:pPr>
      <w:r w:rsidRPr="00E450AC">
        <w:t xml:space="preserve">        upBound                         ServCellIndex</w:t>
      </w:r>
    </w:p>
    <w:p w14:paraId="2FCC5EC9" w14:textId="77777777" w:rsidR="00C25002" w:rsidRPr="00E450AC" w:rsidRDefault="00C25002" w:rsidP="00C25002">
      <w:pPr>
        <w:pStyle w:val="PL"/>
        <w:rPr>
          <w:color w:val="808080"/>
        </w:rPr>
      </w:pPr>
      <w:r w:rsidRPr="00E450AC">
        <w:t xml:space="preserve">    }                                                                                                 </w:t>
      </w:r>
      <w:r w:rsidRPr="00E450AC">
        <w:rPr>
          <w:color w:val="993366"/>
        </w:rPr>
        <w:t>OPTIONAL</w:t>
      </w:r>
      <w:r w:rsidRPr="00E450AC">
        <w:t xml:space="preserve">,   </w:t>
      </w:r>
      <w:r w:rsidRPr="00E450AC">
        <w:rPr>
          <w:color w:val="808080"/>
        </w:rPr>
        <w:t>-- Cond SN-AddMod</w:t>
      </w:r>
    </w:p>
    <w:p w14:paraId="4E5D0DA0" w14:textId="77777777" w:rsidR="00C25002" w:rsidRPr="00E450AC" w:rsidRDefault="00C25002" w:rsidP="00C25002">
      <w:pPr>
        <w:pStyle w:val="PL"/>
      </w:pPr>
      <w:r w:rsidRPr="00E450AC">
        <w:t xml:space="preserve">    maxMeasFreqsSCG                     </w:t>
      </w:r>
      <w:r w:rsidRPr="00E450AC">
        <w:rPr>
          <w:color w:val="993366"/>
        </w:rPr>
        <w:t>INTEGER</w:t>
      </w:r>
      <w:r w:rsidRPr="00E450AC">
        <w:t xml:space="preserve">(1..maxMeasFreqsMN)                                    </w:t>
      </w:r>
      <w:r w:rsidRPr="00E450AC">
        <w:rPr>
          <w:color w:val="993366"/>
        </w:rPr>
        <w:t>OPTIONAL</w:t>
      </w:r>
      <w:r w:rsidRPr="00E450AC">
        <w:t>,</w:t>
      </w:r>
    </w:p>
    <w:p w14:paraId="62E08D56" w14:textId="77777777" w:rsidR="00C25002" w:rsidRPr="00E450AC" w:rsidRDefault="00C25002" w:rsidP="00C25002">
      <w:pPr>
        <w:pStyle w:val="PL"/>
      </w:pPr>
      <w:r w:rsidRPr="00E450AC">
        <w:t xml:space="preserve">    dummy                               </w:t>
      </w:r>
      <w:r w:rsidRPr="00E450AC">
        <w:rPr>
          <w:color w:val="993366"/>
        </w:rPr>
        <w:t>INTEGER</w:t>
      </w:r>
      <w:r w:rsidRPr="00E450AC">
        <w:t xml:space="preserve">(1..maxMeasIdentitiesMN)                               </w:t>
      </w:r>
      <w:r w:rsidRPr="00E450AC">
        <w:rPr>
          <w:color w:val="993366"/>
        </w:rPr>
        <w:t>OPTIONAL</w:t>
      </w:r>
      <w:r w:rsidRPr="00E450AC">
        <w:t>,</w:t>
      </w:r>
    </w:p>
    <w:p w14:paraId="5B9B10C1" w14:textId="77777777" w:rsidR="00C25002" w:rsidRPr="00E450AC" w:rsidRDefault="00C25002" w:rsidP="00C25002">
      <w:pPr>
        <w:pStyle w:val="PL"/>
      </w:pPr>
      <w:r w:rsidRPr="00E450AC">
        <w:t xml:space="preserve">    ...,</w:t>
      </w:r>
    </w:p>
    <w:p w14:paraId="66DEA742" w14:textId="77777777" w:rsidR="00C25002" w:rsidRPr="00E450AC" w:rsidRDefault="00C25002" w:rsidP="00C25002">
      <w:pPr>
        <w:pStyle w:val="PL"/>
      </w:pPr>
      <w:r w:rsidRPr="00E450AC">
        <w:t xml:space="preserve">    [[</w:t>
      </w:r>
    </w:p>
    <w:p w14:paraId="06C38571" w14:textId="77777777" w:rsidR="00C25002" w:rsidRPr="00E450AC" w:rsidRDefault="00C25002" w:rsidP="00C25002">
      <w:pPr>
        <w:pStyle w:val="PL"/>
      </w:pPr>
      <w:r w:rsidRPr="00E450AC">
        <w:t xml:space="preserve">    selectedBandEntriesMNList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SelectedBandEntriesMN        </w:t>
      </w:r>
      <w:r w:rsidRPr="00E450AC">
        <w:rPr>
          <w:color w:val="993366"/>
        </w:rPr>
        <w:t>OPTIONAL</w:t>
      </w:r>
      <w:r w:rsidRPr="00E450AC">
        <w:t>,</w:t>
      </w:r>
    </w:p>
    <w:p w14:paraId="15E2FA33" w14:textId="77777777" w:rsidR="00C25002" w:rsidRPr="00E450AC" w:rsidRDefault="00C25002" w:rsidP="00C25002">
      <w:pPr>
        <w:pStyle w:val="PL"/>
      </w:pPr>
      <w:r w:rsidRPr="00E450AC">
        <w:lastRenderedPageBreak/>
        <w:t xml:space="preserve">    pdcch-BlindDetectionSCG          </w:t>
      </w:r>
      <w:r w:rsidRPr="00E450AC">
        <w:rPr>
          <w:color w:val="993366"/>
        </w:rPr>
        <w:t>INTEGER</w:t>
      </w:r>
      <w:r w:rsidRPr="00E450AC">
        <w:t xml:space="preserve"> (1..15)                                                  </w:t>
      </w:r>
      <w:r w:rsidRPr="00E450AC">
        <w:rPr>
          <w:color w:val="993366"/>
        </w:rPr>
        <w:t>OPTIONAL</w:t>
      </w:r>
      <w:r w:rsidRPr="00E450AC">
        <w:t>,</w:t>
      </w:r>
    </w:p>
    <w:p w14:paraId="3FA52835" w14:textId="77777777" w:rsidR="00C25002" w:rsidRPr="00E450AC" w:rsidRDefault="00C25002" w:rsidP="00C25002">
      <w:pPr>
        <w:pStyle w:val="PL"/>
      </w:pPr>
      <w:r w:rsidRPr="00E450AC">
        <w:t xml:space="preserve">    maxNumberROHC-ContextSessionsSN  </w:t>
      </w:r>
      <w:r w:rsidRPr="00E450AC">
        <w:rPr>
          <w:color w:val="993366"/>
        </w:rPr>
        <w:t>INTEGER</w:t>
      </w:r>
      <w:r w:rsidRPr="00E450AC">
        <w:t xml:space="preserve">(0.. 16384)                                               </w:t>
      </w:r>
      <w:r w:rsidRPr="00E450AC">
        <w:rPr>
          <w:color w:val="993366"/>
        </w:rPr>
        <w:t>OPTIONAL</w:t>
      </w:r>
    </w:p>
    <w:p w14:paraId="3E043D24" w14:textId="77777777" w:rsidR="00C25002" w:rsidRPr="00E450AC" w:rsidRDefault="00C25002" w:rsidP="00C25002">
      <w:pPr>
        <w:pStyle w:val="PL"/>
      </w:pPr>
      <w:r w:rsidRPr="00E450AC">
        <w:t xml:space="preserve">    ]],</w:t>
      </w:r>
    </w:p>
    <w:p w14:paraId="43AA5748" w14:textId="77777777" w:rsidR="00C25002" w:rsidRPr="00E450AC" w:rsidRDefault="00C25002" w:rsidP="00C25002">
      <w:pPr>
        <w:pStyle w:val="PL"/>
      </w:pPr>
      <w:r w:rsidRPr="00E450AC">
        <w:t xml:space="preserve">    [[</w:t>
      </w:r>
    </w:p>
    <w:p w14:paraId="78E350C0" w14:textId="77777777" w:rsidR="00C25002" w:rsidRPr="00E450AC" w:rsidRDefault="00C25002" w:rsidP="00C25002">
      <w:pPr>
        <w:pStyle w:val="PL"/>
      </w:pPr>
      <w:r w:rsidRPr="00E450AC">
        <w:t xml:space="preserve">    maxIntraFreqMeasIdentitiesSCG     </w:t>
      </w:r>
      <w:r w:rsidRPr="00E450AC">
        <w:rPr>
          <w:color w:val="993366"/>
        </w:rPr>
        <w:t>INTEGER</w:t>
      </w:r>
      <w:r w:rsidRPr="00E450AC">
        <w:t xml:space="preserve">(1..maxMeasIdentitiesMN)                                 </w:t>
      </w:r>
      <w:r w:rsidRPr="00E450AC">
        <w:rPr>
          <w:color w:val="993366"/>
        </w:rPr>
        <w:t>OPTIONAL</w:t>
      </w:r>
      <w:r w:rsidRPr="00E450AC">
        <w:t>,</w:t>
      </w:r>
    </w:p>
    <w:p w14:paraId="439DCFA9" w14:textId="77777777" w:rsidR="00C25002" w:rsidRPr="00E450AC" w:rsidRDefault="00C25002" w:rsidP="00C25002">
      <w:pPr>
        <w:pStyle w:val="PL"/>
      </w:pPr>
      <w:r w:rsidRPr="00E450AC">
        <w:t xml:space="preserve">    maxInterFreqMeasIdentitiesSCG     </w:t>
      </w:r>
      <w:r w:rsidRPr="00E450AC">
        <w:rPr>
          <w:color w:val="993366"/>
        </w:rPr>
        <w:t>INTEGER</w:t>
      </w:r>
      <w:r w:rsidRPr="00E450AC">
        <w:t xml:space="preserve">(1..maxMeasIdentitiesMN)                                 </w:t>
      </w:r>
      <w:r w:rsidRPr="00E450AC">
        <w:rPr>
          <w:color w:val="993366"/>
        </w:rPr>
        <w:t>OPTIONAL</w:t>
      </w:r>
    </w:p>
    <w:p w14:paraId="18344E41" w14:textId="77777777" w:rsidR="00C25002" w:rsidRPr="00E450AC" w:rsidRDefault="00C25002" w:rsidP="00C25002">
      <w:pPr>
        <w:pStyle w:val="PL"/>
      </w:pPr>
      <w:r w:rsidRPr="00E450AC">
        <w:t xml:space="preserve">    ]],</w:t>
      </w:r>
    </w:p>
    <w:p w14:paraId="29AACE82" w14:textId="77777777" w:rsidR="00C25002" w:rsidRPr="00E450AC" w:rsidRDefault="00C25002" w:rsidP="00C25002">
      <w:pPr>
        <w:pStyle w:val="PL"/>
      </w:pPr>
      <w:r w:rsidRPr="00E450AC">
        <w:t xml:space="preserve">    [[</w:t>
      </w:r>
    </w:p>
    <w:p w14:paraId="18C1223A" w14:textId="77777777" w:rsidR="00C25002" w:rsidRPr="00E450AC" w:rsidRDefault="00C25002" w:rsidP="00C25002">
      <w:pPr>
        <w:pStyle w:val="PL"/>
      </w:pPr>
      <w:r w:rsidRPr="00E450AC">
        <w:t xml:space="preserve">    p-maxNR-FR1-MCG-r16               P-Max                                                           </w:t>
      </w:r>
      <w:r w:rsidRPr="00E450AC">
        <w:rPr>
          <w:color w:val="993366"/>
        </w:rPr>
        <w:t>OPTIONAL</w:t>
      </w:r>
      <w:r w:rsidRPr="00E450AC">
        <w:t>,</w:t>
      </w:r>
    </w:p>
    <w:p w14:paraId="444ACC1C" w14:textId="77777777" w:rsidR="00C25002" w:rsidRPr="00E450AC" w:rsidRDefault="00C25002" w:rsidP="00C25002">
      <w:pPr>
        <w:pStyle w:val="PL"/>
      </w:pPr>
      <w:r w:rsidRPr="00E450AC">
        <w:t xml:space="preserve">    powerCoordination-FR2-r16         </w:t>
      </w:r>
      <w:r w:rsidRPr="00E450AC">
        <w:rPr>
          <w:color w:val="993366"/>
        </w:rPr>
        <w:t>SEQUENCE</w:t>
      </w:r>
      <w:r w:rsidRPr="00E450AC">
        <w:t xml:space="preserve"> {</w:t>
      </w:r>
    </w:p>
    <w:p w14:paraId="04851B21" w14:textId="77777777" w:rsidR="00C25002" w:rsidRPr="00E450AC" w:rsidRDefault="00C25002" w:rsidP="00C25002">
      <w:pPr>
        <w:pStyle w:val="PL"/>
      </w:pPr>
      <w:r w:rsidRPr="00E450AC">
        <w:t xml:space="preserve">        p-maxNR-FR2-MCG-r16                P-Max                                                      </w:t>
      </w:r>
      <w:r w:rsidRPr="00E450AC">
        <w:rPr>
          <w:color w:val="993366"/>
        </w:rPr>
        <w:t>OPTIONAL</w:t>
      </w:r>
      <w:r w:rsidRPr="00E450AC">
        <w:t>,</w:t>
      </w:r>
    </w:p>
    <w:p w14:paraId="016E6303" w14:textId="77777777" w:rsidR="00C25002" w:rsidRPr="00E450AC" w:rsidRDefault="00C25002" w:rsidP="00C25002">
      <w:pPr>
        <w:pStyle w:val="PL"/>
      </w:pPr>
      <w:r w:rsidRPr="00E450AC">
        <w:t xml:space="preserve">        p-maxNR-FR2-SCG-r16                P-Max                                                      </w:t>
      </w:r>
      <w:r w:rsidRPr="00E450AC">
        <w:rPr>
          <w:color w:val="993366"/>
        </w:rPr>
        <w:t>OPTIONAL</w:t>
      </w:r>
      <w:r w:rsidRPr="00E450AC">
        <w:t>,</w:t>
      </w:r>
    </w:p>
    <w:p w14:paraId="02D9090A" w14:textId="77777777" w:rsidR="00C25002" w:rsidRPr="00E450AC" w:rsidRDefault="00C25002" w:rsidP="00C25002">
      <w:pPr>
        <w:pStyle w:val="PL"/>
      </w:pPr>
      <w:r w:rsidRPr="00E450AC">
        <w:t xml:space="preserve">        p-maxUE-FR2-r16                    P-Max                                                      </w:t>
      </w:r>
      <w:r w:rsidRPr="00E450AC">
        <w:rPr>
          <w:color w:val="993366"/>
        </w:rPr>
        <w:t>OPTIONAL</w:t>
      </w:r>
    </w:p>
    <w:p w14:paraId="5B3C78C8" w14:textId="77777777" w:rsidR="00C25002" w:rsidRPr="00E450AC" w:rsidRDefault="00C25002" w:rsidP="00C25002">
      <w:pPr>
        <w:pStyle w:val="PL"/>
      </w:pPr>
      <w:r w:rsidRPr="00E450AC">
        <w:t xml:space="preserve">    }                                                                                                 </w:t>
      </w:r>
      <w:r w:rsidRPr="00E450AC">
        <w:rPr>
          <w:color w:val="993366"/>
        </w:rPr>
        <w:t>OPTIONAL</w:t>
      </w:r>
      <w:r w:rsidRPr="00E450AC">
        <w:t>,</w:t>
      </w:r>
    </w:p>
    <w:p w14:paraId="39F2862E" w14:textId="77777777" w:rsidR="00C25002" w:rsidRPr="00E450AC" w:rsidRDefault="00C25002" w:rsidP="00C25002">
      <w:pPr>
        <w:pStyle w:val="PL"/>
      </w:pPr>
      <w:r w:rsidRPr="00E450AC">
        <w:t xml:space="preserve">    nrdc-PC-mode-FR1-r16    </w:t>
      </w:r>
      <w:r w:rsidRPr="00E450AC">
        <w:rPr>
          <w:color w:val="993366"/>
        </w:rPr>
        <w:t>ENUMERATED</w:t>
      </w:r>
      <w:r w:rsidRPr="00E450AC">
        <w:t xml:space="preserve"> {semi-static-mode1, semi-static-mode2, dynamic}                </w:t>
      </w:r>
      <w:r w:rsidRPr="00E450AC">
        <w:rPr>
          <w:color w:val="993366"/>
        </w:rPr>
        <w:t>OPTIONAL</w:t>
      </w:r>
      <w:r w:rsidRPr="00E450AC">
        <w:t>,</w:t>
      </w:r>
    </w:p>
    <w:p w14:paraId="2812650F" w14:textId="77777777" w:rsidR="00C25002" w:rsidRPr="00E450AC" w:rsidRDefault="00C25002" w:rsidP="00C25002">
      <w:pPr>
        <w:pStyle w:val="PL"/>
      </w:pPr>
      <w:r w:rsidRPr="00E450AC">
        <w:t xml:space="preserve">    nrdc-PC-mode-FR2-r16    </w:t>
      </w:r>
      <w:r w:rsidRPr="00E450AC">
        <w:rPr>
          <w:color w:val="993366"/>
        </w:rPr>
        <w:t>ENUMERATED</w:t>
      </w:r>
      <w:r w:rsidRPr="00E450AC">
        <w:t xml:space="preserve"> {semi-static-mode1, semi-static-mode2, dynamic}                </w:t>
      </w:r>
      <w:r w:rsidRPr="00E450AC">
        <w:rPr>
          <w:color w:val="993366"/>
        </w:rPr>
        <w:t>OPTIONAL</w:t>
      </w:r>
      <w:r w:rsidRPr="00E450AC">
        <w:t>,</w:t>
      </w:r>
    </w:p>
    <w:p w14:paraId="64BBBBD3" w14:textId="77777777" w:rsidR="00C25002" w:rsidRPr="00E450AC" w:rsidRDefault="00C25002" w:rsidP="00C25002">
      <w:pPr>
        <w:pStyle w:val="PL"/>
      </w:pPr>
      <w:r w:rsidRPr="00E450AC">
        <w:t xml:space="preserve">    </w:t>
      </w:r>
      <w:r w:rsidRPr="00E450AC">
        <w:rPr>
          <w:rFonts w:eastAsia="Malgun Gothic"/>
        </w:rPr>
        <w:t>maxMeasSRS-ResourceSCG-r16</w:t>
      </w:r>
      <w:r w:rsidRPr="00E450AC">
        <w:t xml:space="preserve">       </w:t>
      </w:r>
      <w:r w:rsidRPr="00E450AC">
        <w:rPr>
          <w:color w:val="993366"/>
        </w:rPr>
        <w:t>INTEGER</w:t>
      </w:r>
      <w:r w:rsidRPr="00E450AC">
        <w:t xml:space="preserve">(0..maxNrofCLI-SRS-Resources-r16)                         </w:t>
      </w:r>
      <w:r w:rsidRPr="00E450AC">
        <w:rPr>
          <w:color w:val="993366"/>
        </w:rPr>
        <w:t>OPTIONAL</w:t>
      </w:r>
      <w:r w:rsidRPr="00E450AC">
        <w:t>,</w:t>
      </w:r>
    </w:p>
    <w:p w14:paraId="11218385" w14:textId="77777777" w:rsidR="00C25002" w:rsidRPr="00E450AC" w:rsidRDefault="00C25002" w:rsidP="00C25002">
      <w:pPr>
        <w:pStyle w:val="PL"/>
      </w:pPr>
      <w:r w:rsidRPr="00E450AC">
        <w:t xml:space="preserve">    maxMeasCLI-ResourceSCG-r16       </w:t>
      </w:r>
      <w:r w:rsidRPr="00E450AC">
        <w:rPr>
          <w:color w:val="993366"/>
        </w:rPr>
        <w:t>INTEGER</w:t>
      </w:r>
      <w:r w:rsidRPr="00E450AC">
        <w:t xml:space="preserve">(0..maxNrofCLI-RSSI-Resources-r16)                        </w:t>
      </w:r>
      <w:r w:rsidRPr="00E450AC">
        <w:rPr>
          <w:color w:val="993366"/>
        </w:rPr>
        <w:t>OPTIONAL</w:t>
      </w:r>
      <w:r w:rsidRPr="00E450AC">
        <w:t>,</w:t>
      </w:r>
    </w:p>
    <w:p w14:paraId="4DBF2E14" w14:textId="77777777" w:rsidR="00C25002" w:rsidRPr="00E450AC" w:rsidRDefault="00C25002" w:rsidP="00C25002">
      <w:pPr>
        <w:pStyle w:val="PL"/>
      </w:pPr>
      <w:r w:rsidRPr="00E450AC">
        <w:t xml:space="preserve">    maxNumberEHC-ContextsSN-r16      </w:t>
      </w:r>
      <w:r w:rsidRPr="00E450AC">
        <w:rPr>
          <w:color w:val="993366"/>
        </w:rPr>
        <w:t>INTEGER</w:t>
      </w:r>
      <w:r w:rsidRPr="00E450AC">
        <w:t xml:space="preserve">(0..65536)                                                </w:t>
      </w:r>
      <w:r w:rsidRPr="00E450AC">
        <w:rPr>
          <w:color w:val="993366"/>
        </w:rPr>
        <w:t>OPTIONAL</w:t>
      </w:r>
      <w:r w:rsidRPr="00E450AC">
        <w:t>,</w:t>
      </w:r>
    </w:p>
    <w:p w14:paraId="3A5787EA" w14:textId="77777777" w:rsidR="00C25002" w:rsidRPr="00E450AC" w:rsidRDefault="00C25002" w:rsidP="00C25002">
      <w:pPr>
        <w:pStyle w:val="PL"/>
      </w:pPr>
      <w:r w:rsidRPr="00E450AC">
        <w:t xml:space="preserve">    allowedReducedConfigForOverheating-r16      OverheatingAssistance                                 </w:t>
      </w:r>
      <w:r w:rsidRPr="00E450AC">
        <w:rPr>
          <w:color w:val="993366"/>
        </w:rPr>
        <w:t>OPTIONAL</w:t>
      </w:r>
      <w:r w:rsidRPr="00E450AC">
        <w:t>,</w:t>
      </w:r>
    </w:p>
    <w:p w14:paraId="4B05DCE5" w14:textId="77777777" w:rsidR="00C25002" w:rsidRPr="00E450AC" w:rsidRDefault="00C25002" w:rsidP="00C25002">
      <w:pPr>
        <w:pStyle w:val="PL"/>
      </w:pPr>
      <w:r w:rsidRPr="00E450AC">
        <w:t xml:space="preserve">    maxToffset-r16                   T-Offset-r16                                                     </w:t>
      </w:r>
      <w:r w:rsidRPr="00E450AC">
        <w:rPr>
          <w:color w:val="993366"/>
        </w:rPr>
        <w:t>OPTIONAL</w:t>
      </w:r>
    </w:p>
    <w:p w14:paraId="3AF82292" w14:textId="77777777" w:rsidR="00C25002" w:rsidRPr="00E450AC" w:rsidRDefault="00C25002" w:rsidP="00C25002">
      <w:pPr>
        <w:pStyle w:val="PL"/>
      </w:pPr>
      <w:r w:rsidRPr="00E450AC">
        <w:t xml:space="preserve">    ]],</w:t>
      </w:r>
    </w:p>
    <w:p w14:paraId="5C530BA9" w14:textId="77777777" w:rsidR="00C25002" w:rsidRPr="00E450AC" w:rsidRDefault="00C25002" w:rsidP="00C25002">
      <w:pPr>
        <w:pStyle w:val="PL"/>
      </w:pPr>
      <w:r w:rsidRPr="00E450AC">
        <w:t xml:space="preserve">    [[</w:t>
      </w:r>
    </w:p>
    <w:p w14:paraId="78F33D50" w14:textId="77777777" w:rsidR="00C25002" w:rsidRPr="00E450AC" w:rsidRDefault="00C25002" w:rsidP="00C25002">
      <w:pPr>
        <w:pStyle w:val="PL"/>
      </w:pPr>
      <w:r w:rsidRPr="00E450AC">
        <w:t xml:space="preserve">    allowedReducedConfigForOverheating-r17      OverheatingAssistance-r17                             </w:t>
      </w:r>
      <w:r w:rsidRPr="00E450AC">
        <w:rPr>
          <w:color w:val="993366"/>
        </w:rPr>
        <w:t>OPTIONAL</w:t>
      </w:r>
      <w:r w:rsidRPr="00E450AC">
        <w:t>,</w:t>
      </w:r>
    </w:p>
    <w:p w14:paraId="26842DFC" w14:textId="77777777" w:rsidR="00C25002" w:rsidRPr="00E450AC" w:rsidRDefault="00C25002" w:rsidP="00C25002">
      <w:pPr>
        <w:pStyle w:val="PL"/>
      </w:pPr>
      <w:r w:rsidRPr="00E450AC">
        <w:t xml:space="preserve">    maxNumberUDC-DRB-r17             </w:t>
      </w:r>
      <w:r w:rsidRPr="00E450AC">
        <w:rPr>
          <w:color w:val="993366"/>
        </w:rPr>
        <w:t>INTEGER</w:t>
      </w:r>
      <w:r w:rsidRPr="00E450AC">
        <w:t xml:space="preserve">(0..2)                                                    </w:t>
      </w:r>
      <w:r w:rsidRPr="00E450AC">
        <w:rPr>
          <w:color w:val="993366"/>
        </w:rPr>
        <w:t>OPTIONAL</w:t>
      </w:r>
      <w:r w:rsidRPr="00E450AC">
        <w:t>,</w:t>
      </w:r>
    </w:p>
    <w:p w14:paraId="37E4E30E" w14:textId="77777777" w:rsidR="00C25002" w:rsidRPr="00E450AC" w:rsidRDefault="00C25002" w:rsidP="00C25002">
      <w:pPr>
        <w:pStyle w:val="PL"/>
      </w:pPr>
      <w:r w:rsidRPr="00E450AC">
        <w:t xml:space="preserve">    maxNumberCPCCandidates-r17       </w:t>
      </w:r>
      <w:r w:rsidRPr="00E450AC">
        <w:rPr>
          <w:color w:val="993366"/>
        </w:rPr>
        <w:t>INTEGER</w:t>
      </w:r>
      <w:r w:rsidRPr="00E450AC">
        <w:t xml:space="preserve">(0..maxNrofCondCells-1-r17)                               </w:t>
      </w:r>
      <w:r w:rsidRPr="00E450AC">
        <w:rPr>
          <w:color w:val="993366"/>
        </w:rPr>
        <w:t>OPTIONAL</w:t>
      </w:r>
    </w:p>
    <w:p w14:paraId="62E76700" w14:textId="77777777" w:rsidR="00C25002" w:rsidRPr="00E450AC" w:rsidRDefault="00C25002" w:rsidP="00C25002">
      <w:pPr>
        <w:pStyle w:val="PL"/>
      </w:pPr>
      <w:r w:rsidRPr="00E450AC">
        <w:t xml:space="preserve">    ]],</w:t>
      </w:r>
    </w:p>
    <w:p w14:paraId="62675FD0" w14:textId="77777777" w:rsidR="00C25002" w:rsidRPr="00E450AC" w:rsidRDefault="00C25002" w:rsidP="00C25002">
      <w:pPr>
        <w:pStyle w:val="PL"/>
      </w:pPr>
      <w:r w:rsidRPr="00E450AC">
        <w:t xml:space="preserve">    [[</w:t>
      </w:r>
    </w:p>
    <w:p w14:paraId="32D38F39" w14:textId="77777777" w:rsidR="00C25002" w:rsidRPr="00E450AC" w:rsidRDefault="00C25002" w:rsidP="00C25002">
      <w:pPr>
        <w:pStyle w:val="PL"/>
      </w:pPr>
      <w:r w:rsidRPr="00E450AC">
        <w:t xml:space="preserve">    allowedResourceConfigNRDC-r17    ResourceConfigNRDC-r17                                           </w:t>
      </w:r>
      <w:r w:rsidRPr="00E450AC">
        <w:rPr>
          <w:color w:val="993366"/>
        </w:rPr>
        <w:t>OPTIONAL</w:t>
      </w:r>
    </w:p>
    <w:p w14:paraId="792A3D51" w14:textId="77777777" w:rsidR="00C25002" w:rsidRPr="00E450AC" w:rsidRDefault="00C25002" w:rsidP="00C25002">
      <w:pPr>
        <w:pStyle w:val="PL"/>
      </w:pPr>
      <w:r w:rsidRPr="00E450AC">
        <w:t xml:space="preserve">    ]],</w:t>
      </w:r>
    </w:p>
    <w:p w14:paraId="647F54CB" w14:textId="77777777" w:rsidR="00C25002" w:rsidRPr="00E450AC" w:rsidRDefault="00C25002" w:rsidP="00C25002">
      <w:pPr>
        <w:pStyle w:val="PL"/>
      </w:pPr>
      <w:r w:rsidRPr="00E450AC">
        <w:t xml:space="preserve">    [[</w:t>
      </w:r>
    </w:p>
    <w:p w14:paraId="03E4E011" w14:textId="77777777" w:rsidR="00C25002" w:rsidRPr="00E450AC" w:rsidRDefault="00C25002" w:rsidP="00C25002">
      <w:pPr>
        <w:pStyle w:val="PL"/>
      </w:pPr>
      <w:r w:rsidRPr="00E450AC">
        <w:t xml:space="preserve">    allowedAggregatedBandwidthSNList-r17  AllowedAggregatedBandwidthSNList-r17                        </w:t>
      </w:r>
      <w:r w:rsidRPr="00E450AC">
        <w:rPr>
          <w:color w:val="993366"/>
        </w:rPr>
        <w:t>OPTIONAL</w:t>
      </w:r>
    </w:p>
    <w:p w14:paraId="7E74AA5D" w14:textId="77777777" w:rsidR="00C25002" w:rsidRPr="00E450AC" w:rsidRDefault="00C25002" w:rsidP="00C25002">
      <w:pPr>
        <w:pStyle w:val="PL"/>
      </w:pPr>
      <w:r w:rsidRPr="00E450AC">
        <w:t xml:space="preserve">    ]],</w:t>
      </w:r>
    </w:p>
    <w:p w14:paraId="5CB8A8D8" w14:textId="77777777" w:rsidR="00C25002" w:rsidRPr="00E450AC" w:rsidRDefault="00C25002" w:rsidP="00C25002">
      <w:pPr>
        <w:pStyle w:val="PL"/>
      </w:pPr>
      <w:r w:rsidRPr="00E450AC">
        <w:t xml:space="preserve">    [[</w:t>
      </w:r>
    </w:p>
    <w:p w14:paraId="33325870" w14:textId="77777777" w:rsidR="00C25002" w:rsidRPr="00E450AC" w:rsidRDefault="00C25002" w:rsidP="00C25002">
      <w:pPr>
        <w:pStyle w:val="PL"/>
      </w:pPr>
      <w:r w:rsidRPr="00E450AC">
        <w:t xml:space="preserve">    maxNumberLTM-CandidatesSCG-r18   </w:t>
      </w:r>
      <w:r w:rsidRPr="00E450AC">
        <w:rPr>
          <w:color w:val="993366"/>
        </w:rPr>
        <w:t>INTEGER</w:t>
      </w:r>
      <w:r w:rsidRPr="00E450AC">
        <w:t xml:space="preserve">(0..maxNrofLTM-Configs-r18)                               </w:t>
      </w:r>
      <w:r w:rsidRPr="00E450AC">
        <w:rPr>
          <w:color w:val="993366"/>
        </w:rPr>
        <w:t>OPTIONAL</w:t>
      </w:r>
    </w:p>
    <w:p w14:paraId="2D777EBB" w14:textId="2109C395" w:rsidR="00C25002" w:rsidRDefault="00C25002" w:rsidP="00C25002">
      <w:pPr>
        <w:pStyle w:val="PL"/>
        <w:rPr>
          <w:ins w:id="221" w:author="Ericsson" w:date="2024-08-26T15:18:00Z"/>
        </w:rPr>
      </w:pPr>
      <w:r w:rsidRPr="00E450AC">
        <w:t xml:space="preserve">    ]]</w:t>
      </w:r>
      <w:ins w:id="222" w:author="Ericsson" w:date="2024-08-26T15:18:00Z">
        <w:r w:rsidR="00D21054">
          <w:t>,</w:t>
        </w:r>
      </w:ins>
    </w:p>
    <w:p w14:paraId="3A5DDF5F" w14:textId="43207BFB" w:rsidR="00D21054" w:rsidRDefault="00D21054" w:rsidP="00C25002">
      <w:pPr>
        <w:pStyle w:val="PL"/>
        <w:rPr>
          <w:ins w:id="223" w:author="Ericsson" w:date="2024-08-26T15:18:00Z"/>
        </w:rPr>
      </w:pPr>
      <w:ins w:id="224" w:author="Ericsson" w:date="2024-08-26T15:18:00Z">
        <w:r>
          <w:t xml:space="preserve">    [[</w:t>
        </w:r>
      </w:ins>
    </w:p>
    <w:p w14:paraId="3E5EDE1D" w14:textId="42CE835D" w:rsidR="00D21054" w:rsidRDefault="00D21054" w:rsidP="00C25002">
      <w:pPr>
        <w:pStyle w:val="PL"/>
        <w:rPr>
          <w:ins w:id="225" w:author="Ericsson" w:date="2024-08-26T15:19:00Z"/>
          <w:color w:val="993366"/>
        </w:rPr>
      </w:pPr>
      <w:ins w:id="226" w:author="Ericsson" w:date="2024-08-26T15:18:00Z">
        <w:r>
          <w:t xml:space="preserve">    allowedL1-MeasConfigNRDC-r18</w:t>
        </w:r>
      </w:ins>
      <w:ins w:id="227" w:author="Ericsson" w:date="2024-08-26T15:19:00Z">
        <w:r>
          <w:t xml:space="preserve">     L1-MeasConfigNRDC-r18                                            </w:t>
        </w:r>
        <w:r w:rsidRPr="00E450AC">
          <w:rPr>
            <w:color w:val="993366"/>
          </w:rPr>
          <w:t>OPTIONAL</w:t>
        </w:r>
      </w:ins>
    </w:p>
    <w:p w14:paraId="02FA98A4" w14:textId="3420D789" w:rsidR="00D21054" w:rsidRPr="00E450AC" w:rsidRDefault="00D21054" w:rsidP="00C25002">
      <w:pPr>
        <w:pStyle w:val="PL"/>
      </w:pPr>
      <w:ins w:id="228" w:author="Ericsson" w:date="2024-08-26T15:19:00Z">
        <w:r>
          <w:rPr>
            <w:color w:val="993366"/>
          </w:rPr>
          <w:t xml:space="preserve">    ]]</w:t>
        </w:r>
      </w:ins>
    </w:p>
    <w:p w14:paraId="5C458EB1" w14:textId="77777777" w:rsidR="00C25002" w:rsidRPr="00E450AC" w:rsidRDefault="00C25002" w:rsidP="00C25002">
      <w:pPr>
        <w:pStyle w:val="PL"/>
      </w:pPr>
      <w:r w:rsidRPr="00E450AC">
        <w:t>}</w:t>
      </w:r>
    </w:p>
    <w:p w14:paraId="7380166E" w14:textId="77777777" w:rsidR="00C25002" w:rsidRPr="00E450AC" w:rsidRDefault="00C25002" w:rsidP="00C25002">
      <w:pPr>
        <w:pStyle w:val="PL"/>
      </w:pPr>
    </w:p>
    <w:p w14:paraId="13E97D03" w14:textId="77777777" w:rsidR="00C25002" w:rsidRPr="00E450AC" w:rsidRDefault="00C25002" w:rsidP="00C25002">
      <w:pPr>
        <w:pStyle w:val="PL"/>
      </w:pPr>
      <w:r w:rsidRPr="00E450AC">
        <w:t xml:space="preserve">SelectedBandEntriesMN ::=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BandEntryIndex</w:t>
      </w:r>
    </w:p>
    <w:p w14:paraId="7F6DAA16" w14:textId="77777777" w:rsidR="00C25002" w:rsidRPr="00E450AC" w:rsidRDefault="00C25002" w:rsidP="00C25002">
      <w:pPr>
        <w:pStyle w:val="PL"/>
      </w:pPr>
    </w:p>
    <w:p w14:paraId="2D231191" w14:textId="77777777" w:rsidR="00C25002" w:rsidRPr="00E450AC" w:rsidRDefault="00C25002" w:rsidP="00C25002">
      <w:pPr>
        <w:pStyle w:val="PL"/>
      </w:pPr>
      <w:r w:rsidRPr="00E450AC">
        <w:t xml:space="preserve">BandEntryIndex ::=              </w:t>
      </w:r>
      <w:r w:rsidRPr="00E450AC">
        <w:rPr>
          <w:color w:val="993366"/>
        </w:rPr>
        <w:t>INTEGER</w:t>
      </w:r>
      <w:r w:rsidRPr="00E450AC">
        <w:t xml:space="preserve"> (0.. maxNrofServingCells)</w:t>
      </w:r>
    </w:p>
    <w:p w14:paraId="3565C004" w14:textId="77777777" w:rsidR="00C25002" w:rsidRPr="00E450AC" w:rsidRDefault="00C25002" w:rsidP="00C25002">
      <w:pPr>
        <w:pStyle w:val="PL"/>
      </w:pPr>
    </w:p>
    <w:p w14:paraId="1B843937" w14:textId="77777777" w:rsidR="00C25002" w:rsidRPr="00E450AC" w:rsidRDefault="00C25002" w:rsidP="00C25002">
      <w:pPr>
        <w:pStyle w:val="PL"/>
      </w:pPr>
      <w:r w:rsidRPr="00E450AC">
        <w:t xml:space="preserve">PH-TypeListMCG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PH-InfoMCG</w:t>
      </w:r>
    </w:p>
    <w:p w14:paraId="3A93ABB4" w14:textId="77777777" w:rsidR="00C25002" w:rsidRPr="00E450AC" w:rsidRDefault="00C25002" w:rsidP="00C25002">
      <w:pPr>
        <w:pStyle w:val="PL"/>
      </w:pPr>
    </w:p>
    <w:p w14:paraId="4E2EDF1F" w14:textId="77777777" w:rsidR="00C25002" w:rsidRPr="00E450AC" w:rsidRDefault="00C25002" w:rsidP="00C25002">
      <w:pPr>
        <w:pStyle w:val="PL"/>
      </w:pPr>
      <w:r w:rsidRPr="00E450AC">
        <w:t xml:space="preserve">PH-InfoMCG ::=                  </w:t>
      </w:r>
      <w:r w:rsidRPr="00E450AC">
        <w:rPr>
          <w:color w:val="993366"/>
        </w:rPr>
        <w:t>SEQUENCE</w:t>
      </w:r>
      <w:r w:rsidRPr="00E450AC">
        <w:t xml:space="preserve"> {</w:t>
      </w:r>
    </w:p>
    <w:p w14:paraId="77329415" w14:textId="77777777" w:rsidR="00C25002" w:rsidRPr="00E450AC" w:rsidRDefault="00C25002" w:rsidP="00C25002">
      <w:pPr>
        <w:pStyle w:val="PL"/>
      </w:pPr>
      <w:r w:rsidRPr="00E450AC">
        <w:t xml:space="preserve">    servCellIndex                       ServCellIndex,</w:t>
      </w:r>
    </w:p>
    <w:p w14:paraId="6A67D214" w14:textId="77777777" w:rsidR="00C25002" w:rsidRPr="00E450AC" w:rsidRDefault="00C25002" w:rsidP="00C25002">
      <w:pPr>
        <w:pStyle w:val="PL"/>
      </w:pPr>
      <w:r w:rsidRPr="00E450AC">
        <w:t xml:space="preserve">    ph-Uplink                           PH-UplinkCarrierMCG,</w:t>
      </w:r>
    </w:p>
    <w:p w14:paraId="2BF32B0C" w14:textId="77777777" w:rsidR="00C25002" w:rsidRPr="00E450AC" w:rsidRDefault="00C25002" w:rsidP="00C25002">
      <w:pPr>
        <w:pStyle w:val="PL"/>
      </w:pPr>
      <w:r w:rsidRPr="00E450AC">
        <w:t xml:space="preserve">    ph-SupplementaryUplink              PH-UplinkCarrierMCG                                           </w:t>
      </w:r>
      <w:r w:rsidRPr="00E450AC">
        <w:rPr>
          <w:color w:val="993366"/>
        </w:rPr>
        <w:t>OPTIONAL</w:t>
      </w:r>
      <w:r w:rsidRPr="00E450AC">
        <w:t>,</w:t>
      </w:r>
    </w:p>
    <w:p w14:paraId="2AC746C6" w14:textId="77777777" w:rsidR="00C25002" w:rsidRPr="00E450AC" w:rsidRDefault="00C25002" w:rsidP="00C25002">
      <w:pPr>
        <w:pStyle w:val="PL"/>
      </w:pPr>
      <w:r w:rsidRPr="00E450AC">
        <w:lastRenderedPageBreak/>
        <w:t xml:space="preserve">    ...,</w:t>
      </w:r>
    </w:p>
    <w:p w14:paraId="39F2E47C" w14:textId="77777777" w:rsidR="00C25002" w:rsidRPr="00E450AC" w:rsidRDefault="00C25002" w:rsidP="00C25002">
      <w:pPr>
        <w:pStyle w:val="PL"/>
      </w:pPr>
      <w:r w:rsidRPr="00E450AC">
        <w:t xml:space="preserve">    [[</w:t>
      </w:r>
    </w:p>
    <w:p w14:paraId="3634389F" w14:textId="77777777" w:rsidR="00C25002" w:rsidRPr="00E450AC" w:rsidRDefault="00C25002" w:rsidP="00C25002">
      <w:pPr>
        <w:pStyle w:val="PL"/>
      </w:pPr>
      <w:r w:rsidRPr="00E450AC">
        <w:t xml:space="preserve">    twoSRS-PUSCH-Repetition-r17         </w:t>
      </w:r>
      <w:r w:rsidRPr="00E450AC">
        <w:rPr>
          <w:color w:val="993366"/>
        </w:rPr>
        <w:t>ENUMERATED</w:t>
      </w:r>
      <w:r w:rsidRPr="00E450AC">
        <w:t xml:space="preserve">{enabled}                                           </w:t>
      </w:r>
      <w:r w:rsidRPr="00E450AC">
        <w:rPr>
          <w:color w:val="993366"/>
        </w:rPr>
        <w:t>OPTIONAL</w:t>
      </w:r>
    </w:p>
    <w:p w14:paraId="0C6D01DC" w14:textId="77777777" w:rsidR="00C25002" w:rsidRPr="00E450AC" w:rsidRDefault="00C25002" w:rsidP="00C25002">
      <w:pPr>
        <w:pStyle w:val="PL"/>
      </w:pPr>
      <w:r w:rsidRPr="00E450AC">
        <w:t xml:space="preserve">    ]],</w:t>
      </w:r>
    </w:p>
    <w:p w14:paraId="4CECFD15" w14:textId="77777777" w:rsidR="00C25002" w:rsidRPr="00E450AC" w:rsidRDefault="00C25002" w:rsidP="00C25002">
      <w:pPr>
        <w:pStyle w:val="PL"/>
      </w:pPr>
      <w:r w:rsidRPr="00E450AC">
        <w:t xml:space="preserve">    [[</w:t>
      </w:r>
    </w:p>
    <w:p w14:paraId="3AB5F641" w14:textId="77777777" w:rsidR="00C25002" w:rsidRPr="00E450AC" w:rsidRDefault="00C25002" w:rsidP="00C25002">
      <w:pPr>
        <w:pStyle w:val="PL"/>
      </w:pPr>
      <w:r w:rsidRPr="00E450AC">
        <w:t xml:space="preserve">    twoSRS-MultipanelScheme-r18         </w:t>
      </w:r>
      <w:r w:rsidRPr="00E450AC">
        <w:rPr>
          <w:color w:val="993366"/>
        </w:rPr>
        <w:t>ENUMERATED</w:t>
      </w:r>
      <w:r w:rsidRPr="00E450AC">
        <w:t xml:space="preserve">{enabled}                                           </w:t>
      </w:r>
      <w:r w:rsidRPr="00E450AC">
        <w:rPr>
          <w:color w:val="993366"/>
        </w:rPr>
        <w:t>OPTIONAL</w:t>
      </w:r>
    </w:p>
    <w:p w14:paraId="71B4FD78" w14:textId="77777777" w:rsidR="00C25002" w:rsidRPr="00E450AC" w:rsidRDefault="00C25002" w:rsidP="00C25002">
      <w:pPr>
        <w:pStyle w:val="PL"/>
      </w:pPr>
      <w:r w:rsidRPr="00E450AC">
        <w:t xml:space="preserve">    ]]</w:t>
      </w:r>
    </w:p>
    <w:p w14:paraId="476CC6F9" w14:textId="77777777" w:rsidR="00C25002" w:rsidRPr="00E450AC" w:rsidRDefault="00C25002" w:rsidP="00C25002">
      <w:pPr>
        <w:pStyle w:val="PL"/>
      </w:pPr>
      <w:r w:rsidRPr="00E450AC">
        <w:t>}</w:t>
      </w:r>
    </w:p>
    <w:p w14:paraId="331A2B54" w14:textId="77777777" w:rsidR="00C25002" w:rsidRPr="00E450AC" w:rsidRDefault="00C25002" w:rsidP="00C25002">
      <w:pPr>
        <w:pStyle w:val="PL"/>
      </w:pPr>
    </w:p>
    <w:p w14:paraId="0DFD0C70" w14:textId="77777777" w:rsidR="00C25002" w:rsidRPr="00E450AC" w:rsidRDefault="00C25002" w:rsidP="00C25002">
      <w:pPr>
        <w:pStyle w:val="PL"/>
      </w:pPr>
      <w:r w:rsidRPr="00E450AC">
        <w:t xml:space="preserve">PH-UplinkCarrierMCG ::=         </w:t>
      </w:r>
      <w:r w:rsidRPr="00E450AC">
        <w:rPr>
          <w:color w:val="993366"/>
        </w:rPr>
        <w:t>SEQUENCE</w:t>
      </w:r>
      <w:r w:rsidRPr="00E450AC">
        <w:t>{</w:t>
      </w:r>
    </w:p>
    <w:p w14:paraId="3FD2CCC6" w14:textId="77777777" w:rsidR="00C25002" w:rsidRPr="00E450AC" w:rsidRDefault="00C25002" w:rsidP="00C25002">
      <w:pPr>
        <w:pStyle w:val="PL"/>
      </w:pPr>
      <w:r w:rsidRPr="00E450AC">
        <w:t xml:space="preserve">    ph-Type1or3                         </w:t>
      </w:r>
      <w:r w:rsidRPr="00E450AC">
        <w:rPr>
          <w:color w:val="993366"/>
        </w:rPr>
        <w:t>ENUMERATED</w:t>
      </w:r>
      <w:r w:rsidRPr="00E450AC">
        <w:t xml:space="preserve"> {type1, type3},</w:t>
      </w:r>
    </w:p>
    <w:p w14:paraId="1506A897" w14:textId="77777777" w:rsidR="00C25002" w:rsidRPr="00E450AC" w:rsidRDefault="00C25002" w:rsidP="00C25002">
      <w:pPr>
        <w:pStyle w:val="PL"/>
      </w:pPr>
      <w:r w:rsidRPr="00E450AC">
        <w:t xml:space="preserve">    ...</w:t>
      </w:r>
    </w:p>
    <w:p w14:paraId="3B7E6878" w14:textId="77777777" w:rsidR="00C25002" w:rsidRPr="00E450AC" w:rsidRDefault="00C25002" w:rsidP="00C25002">
      <w:pPr>
        <w:pStyle w:val="PL"/>
      </w:pPr>
      <w:r w:rsidRPr="00E450AC">
        <w:t>}</w:t>
      </w:r>
    </w:p>
    <w:p w14:paraId="7B7AA599" w14:textId="77777777" w:rsidR="00C25002" w:rsidRPr="00E450AC" w:rsidRDefault="00C25002" w:rsidP="00C25002">
      <w:pPr>
        <w:pStyle w:val="PL"/>
      </w:pPr>
    </w:p>
    <w:p w14:paraId="2B2FCEE7" w14:textId="77777777" w:rsidR="00C25002" w:rsidRPr="00E450AC" w:rsidRDefault="00C25002" w:rsidP="00C25002">
      <w:pPr>
        <w:pStyle w:val="PL"/>
      </w:pPr>
      <w:r w:rsidRPr="00E450AC">
        <w:t xml:space="preserve">BandCombinationInfoList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BandCombinationInfo</w:t>
      </w:r>
    </w:p>
    <w:p w14:paraId="6421322E" w14:textId="77777777" w:rsidR="00C25002" w:rsidRPr="00E450AC" w:rsidRDefault="00C25002" w:rsidP="00C25002">
      <w:pPr>
        <w:pStyle w:val="PL"/>
      </w:pPr>
    </w:p>
    <w:p w14:paraId="688F0CBD" w14:textId="77777777" w:rsidR="00C25002" w:rsidRPr="00E450AC" w:rsidRDefault="00C25002" w:rsidP="00C25002">
      <w:pPr>
        <w:pStyle w:val="PL"/>
      </w:pPr>
      <w:r w:rsidRPr="00E450AC">
        <w:t xml:space="preserve">BandCombinationInfo ::=         </w:t>
      </w:r>
      <w:r w:rsidRPr="00E450AC">
        <w:rPr>
          <w:color w:val="993366"/>
        </w:rPr>
        <w:t>SEQUENCE</w:t>
      </w:r>
      <w:r w:rsidRPr="00E450AC">
        <w:t xml:space="preserve"> {</w:t>
      </w:r>
    </w:p>
    <w:p w14:paraId="52E89C6E" w14:textId="77777777" w:rsidR="00C25002" w:rsidRPr="00E450AC" w:rsidRDefault="00C25002" w:rsidP="00C25002">
      <w:pPr>
        <w:pStyle w:val="PL"/>
      </w:pPr>
      <w:r w:rsidRPr="00E450AC">
        <w:t xml:space="preserve">    bandCombinationIndex            BandCombinationIndex,</w:t>
      </w:r>
    </w:p>
    <w:p w14:paraId="40C605C5" w14:textId="77777777" w:rsidR="00C25002" w:rsidRPr="00E450AC" w:rsidRDefault="00C25002" w:rsidP="00C25002">
      <w:pPr>
        <w:pStyle w:val="PL"/>
      </w:pPr>
      <w:r w:rsidRPr="00E450AC">
        <w:t xml:space="preserve">    allowedFeatureSetsList          </w:t>
      </w:r>
      <w:r w:rsidRPr="00E450AC">
        <w:rPr>
          <w:color w:val="993366"/>
        </w:rPr>
        <w:t>SEQUENCE</w:t>
      </w:r>
      <w:r w:rsidRPr="00E450AC">
        <w:t xml:space="preserve"> (</w:t>
      </w:r>
      <w:r w:rsidRPr="00E450AC">
        <w:rPr>
          <w:color w:val="993366"/>
        </w:rPr>
        <w:t>SIZE</w:t>
      </w:r>
      <w:r w:rsidRPr="00E450AC">
        <w:t xml:space="preserve"> (1..maxFeatureSetsPerBand))</w:t>
      </w:r>
      <w:r w:rsidRPr="00E450AC">
        <w:rPr>
          <w:color w:val="993366"/>
        </w:rPr>
        <w:t xml:space="preserve"> OF</w:t>
      </w:r>
      <w:r w:rsidRPr="00E450AC">
        <w:t xml:space="preserve"> FeatureSetEntryIndex</w:t>
      </w:r>
    </w:p>
    <w:p w14:paraId="07D8404B" w14:textId="77777777" w:rsidR="00C25002" w:rsidRPr="00E450AC" w:rsidRDefault="00C25002" w:rsidP="00C25002">
      <w:pPr>
        <w:pStyle w:val="PL"/>
      </w:pPr>
      <w:r w:rsidRPr="00E450AC">
        <w:t>}</w:t>
      </w:r>
    </w:p>
    <w:p w14:paraId="0E273C0A" w14:textId="77777777" w:rsidR="00C25002" w:rsidRPr="00E450AC" w:rsidRDefault="00C25002" w:rsidP="00C25002">
      <w:pPr>
        <w:pStyle w:val="PL"/>
      </w:pPr>
    </w:p>
    <w:p w14:paraId="1237075B" w14:textId="77777777" w:rsidR="00C25002" w:rsidRPr="00E450AC" w:rsidRDefault="00C25002" w:rsidP="00C25002">
      <w:pPr>
        <w:pStyle w:val="PL"/>
      </w:pPr>
      <w:r w:rsidRPr="00E450AC">
        <w:t xml:space="preserve">FeatureSetEntryIndex ::=        </w:t>
      </w:r>
      <w:r w:rsidRPr="00E450AC">
        <w:rPr>
          <w:color w:val="993366"/>
        </w:rPr>
        <w:t>INTEGER</w:t>
      </w:r>
      <w:r w:rsidRPr="00E450AC">
        <w:t xml:space="preserve"> (1.. maxFeatureSetsPerBand)</w:t>
      </w:r>
    </w:p>
    <w:p w14:paraId="6421D89E" w14:textId="77777777" w:rsidR="00C25002" w:rsidRPr="00E450AC" w:rsidRDefault="00C25002" w:rsidP="00C25002">
      <w:pPr>
        <w:pStyle w:val="PL"/>
      </w:pPr>
    </w:p>
    <w:p w14:paraId="018005D6" w14:textId="77777777" w:rsidR="00C25002" w:rsidRPr="00E450AC" w:rsidRDefault="00C25002" w:rsidP="00C25002">
      <w:pPr>
        <w:pStyle w:val="PL"/>
      </w:pPr>
      <w:r w:rsidRPr="00E450AC">
        <w:t xml:space="preserve">DRX-Info ::=                    </w:t>
      </w:r>
      <w:r w:rsidRPr="00E450AC">
        <w:rPr>
          <w:color w:val="993366"/>
        </w:rPr>
        <w:t>SEQUENCE</w:t>
      </w:r>
      <w:r w:rsidRPr="00E450AC">
        <w:t xml:space="preserve"> {</w:t>
      </w:r>
    </w:p>
    <w:p w14:paraId="276C8D74" w14:textId="77777777" w:rsidR="00C25002" w:rsidRPr="00E450AC" w:rsidRDefault="00C25002" w:rsidP="00C25002">
      <w:pPr>
        <w:pStyle w:val="PL"/>
      </w:pPr>
      <w:r w:rsidRPr="00E450AC">
        <w:t xml:space="preserve">    drx-LongCycleStartOffset        </w:t>
      </w:r>
      <w:r w:rsidRPr="00E450AC">
        <w:rPr>
          <w:color w:val="993366"/>
        </w:rPr>
        <w:t>CHOICE</w:t>
      </w:r>
      <w:r w:rsidRPr="00E450AC">
        <w:t xml:space="preserve"> {</w:t>
      </w:r>
    </w:p>
    <w:p w14:paraId="0A7B6327" w14:textId="77777777" w:rsidR="00C25002" w:rsidRPr="00E450AC" w:rsidRDefault="00C25002" w:rsidP="00C25002">
      <w:pPr>
        <w:pStyle w:val="PL"/>
      </w:pPr>
      <w:r w:rsidRPr="00E450AC">
        <w:t xml:space="preserve">        ms10                            </w:t>
      </w:r>
      <w:r w:rsidRPr="00E450AC">
        <w:rPr>
          <w:color w:val="993366"/>
        </w:rPr>
        <w:t>INTEGER</w:t>
      </w:r>
      <w:r w:rsidRPr="00E450AC">
        <w:t>(0..9),</w:t>
      </w:r>
    </w:p>
    <w:p w14:paraId="3A977D23" w14:textId="77777777" w:rsidR="00C25002" w:rsidRPr="00E450AC" w:rsidRDefault="00C25002" w:rsidP="00C25002">
      <w:pPr>
        <w:pStyle w:val="PL"/>
      </w:pPr>
      <w:r w:rsidRPr="00E450AC">
        <w:t xml:space="preserve">        ms20                            </w:t>
      </w:r>
      <w:r w:rsidRPr="00E450AC">
        <w:rPr>
          <w:color w:val="993366"/>
        </w:rPr>
        <w:t>INTEGER</w:t>
      </w:r>
      <w:r w:rsidRPr="00E450AC">
        <w:t>(0..19),</w:t>
      </w:r>
    </w:p>
    <w:p w14:paraId="60A87F1E" w14:textId="77777777" w:rsidR="00C25002" w:rsidRPr="00E450AC" w:rsidRDefault="00C25002" w:rsidP="00C25002">
      <w:pPr>
        <w:pStyle w:val="PL"/>
      </w:pPr>
      <w:r w:rsidRPr="00E450AC">
        <w:t xml:space="preserve">        ms32                            </w:t>
      </w:r>
      <w:r w:rsidRPr="00E450AC">
        <w:rPr>
          <w:color w:val="993366"/>
        </w:rPr>
        <w:t>INTEGER</w:t>
      </w:r>
      <w:r w:rsidRPr="00E450AC">
        <w:t>(0..31),</w:t>
      </w:r>
    </w:p>
    <w:p w14:paraId="3B218A80" w14:textId="77777777" w:rsidR="00C25002" w:rsidRPr="00E450AC" w:rsidRDefault="00C25002" w:rsidP="00C25002">
      <w:pPr>
        <w:pStyle w:val="PL"/>
      </w:pPr>
      <w:r w:rsidRPr="00E450AC">
        <w:t xml:space="preserve">        ms40                            </w:t>
      </w:r>
      <w:r w:rsidRPr="00E450AC">
        <w:rPr>
          <w:color w:val="993366"/>
        </w:rPr>
        <w:t>INTEGER</w:t>
      </w:r>
      <w:r w:rsidRPr="00E450AC">
        <w:t>(0..39),</w:t>
      </w:r>
    </w:p>
    <w:p w14:paraId="10CB19DC" w14:textId="77777777" w:rsidR="00C25002" w:rsidRPr="00E450AC" w:rsidRDefault="00C25002" w:rsidP="00C25002">
      <w:pPr>
        <w:pStyle w:val="PL"/>
      </w:pPr>
      <w:r w:rsidRPr="00E450AC">
        <w:t xml:space="preserve">        ms60                            </w:t>
      </w:r>
      <w:r w:rsidRPr="00E450AC">
        <w:rPr>
          <w:color w:val="993366"/>
        </w:rPr>
        <w:t>INTEGER</w:t>
      </w:r>
      <w:r w:rsidRPr="00E450AC">
        <w:t>(0..59),</w:t>
      </w:r>
    </w:p>
    <w:p w14:paraId="5AABB9BA" w14:textId="77777777" w:rsidR="00C25002" w:rsidRPr="00E450AC" w:rsidRDefault="00C25002" w:rsidP="00C25002">
      <w:pPr>
        <w:pStyle w:val="PL"/>
      </w:pPr>
      <w:r w:rsidRPr="00E450AC">
        <w:t xml:space="preserve">        ms64                            </w:t>
      </w:r>
      <w:r w:rsidRPr="00E450AC">
        <w:rPr>
          <w:color w:val="993366"/>
        </w:rPr>
        <w:t>INTEGER</w:t>
      </w:r>
      <w:r w:rsidRPr="00E450AC">
        <w:t>(0..63),</w:t>
      </w:r>
    </w:p>
    <w:p w14:paraId="0901063D" w14:textId="77777777" w:rsidR="00C25002" w:rsidRPr="00E450AC" w:rsidRDefault="00C25002" w:rsidP="00C25002">
      <w:pPr>
        <w:pStyle w:val="PL"/>
      </w:pPr>
      <w:r w:rsidRPr="00E450AC">
        <w:t xml:space="preserve">        ms70                            </w:t>
      </w:r>
      <w:r w:rsidRPr="00E450AC">
        <w:rPr>
          <w:color w:val="993366"/>
        </w:rPr>
        <w:t>INTEGER</w:t>
      </w:r>
      <w:r w:rsidRPr="00E450AC">
        <w:t>(0..69),</w:t>
      </w:r>
    </w:p>
    <w:p w14:paraId="07591AB2" w14:textId="77777777" w:rsidR="00C25002" w:rsidRPr="00E450AC" w:rsidRDefault="00C25002" w:rsidP="00C25002">
      <w:pPr>
        <w:pStyle w:val="PL"/>
      </w:pPr>
      <w:r w:rsidRPr="00E450AC">
        <w:t xml:space="preserve">        ms80                            </w:t>
      </w:r>
      <w:r w:rsidRPr="00E450AC">
        <w:rPr>
          <w:color w:val="993366"/>
        </w:rPr>
        <w:t>INTEGER</w:t>
      </w:r>
      <w:r w:rsidRPr="00E450AC">
        <w:t>(0..79),</w:t>
      </w:r>
    </w:p>
    <w:p w14:paraId="0061CB8D" w14:textId="77777777" w:rsidR="00C25002" w:rsidRPr="00E450AC" w:rsidRDefault="00C25002" w:rsidP="00C25002">
      <w:pPr>
        <w:pStyle w:val="PL"/>
      </w:pPr>
      <w:r w:rsidRPr="00E450AC">
        <w:t xml:space="preserve">        ms128                           </w:t>
      </w:r>
      <w:r w:rsidRPr="00E450AC">
        <w:rPr>
          <w:color w:val="993366"/>
        </w:rPr>
        <w:t>INTEGER</w:t>
      </w:r>
      <w:r w:rsidRPr="00E450AC">
        <w:t>(0..127),</w:t>
      </w:r>
    </w:p>
    <w:p w14:paraId="42CA8C21" w14:textId="77777777" w:rsidR="00C25002" w:rsidRPr="00E450AC" w:rsidRDefault="00C25002" w:rsidP="00C25002">
      <w:pPr>
        <w:pStyle w:val="PL"/>
      </w:pPr>
      <w:r w:rsidRPr="00E450AC">
        <w:t xml:space="preserve">        ms160                           </w:t>
      </w:r>
      <w:r w:rsidRPr="00E450AC">
        <w:rPr>
          <w:color w:val="993366"/>
        </w:rPr>
        <w:t>INTEGER</w:t>
      </w:r>
      <w:r w:rsidRPr="00E450AC">
        <w:t>(0..159),</w:t>
      </w:r>
    </w:p>
    <w:p w14:paraId="6F6EB8C3" w14:textId="77777777" w:rsidR="00C25002" w:rsidRPr="00E450AC" w:rsidRDefault="00C25002" w:rsidP="00C25002">
      <w:pPr>
        <w:pStyle w:val="PL"/>
      </w:pPr>
      <w:r w:rsidRPr="00E450AC">
        <w:t xml:space="preserve">        ms256                           </w:t>
      </w:r>
      <w:r w:rsidRPr="00E450AC">
        <w:rPr>
          <w:color w:val="993366"/>
        </w:rPr>
        <w:t>INTEGER</w:t>
      </w:r>
      <w:r w:rsidRPr="00E450AC">
        <w:t>(0..255),</w:t>
      </w:r>
    </w:p>
    <w:p w14:paraId="05B2F2DA" w14:textId="77777777" w:rsidR="00C25002" w:rsidRPr="00E450AC" w:rsidRDefault="00C25002" w:rsidP="00C25002">
      <w:pPr>
        <w:pStyle w:val="PL"/>
      </w:pPr>
      <w:r w:rsidRPr="00E450AC">
        <w:t xml:space="preserve">        ms320                           </w:t>
      </w:r>
      <w:r w:rsidRPr="00E450AC">
        <w:rPr>
          <w:color w:val="993366"/>
        </w:rPr>
        <w:t>INTEGER</w:t>
      </w:r>
      <w:r w:rsidRPr="00E450AC">
        <w:t>(0..319),</w:t>
      </w:r>
    </w:p>
    <w:p w14:paraId="3D1B38C9" w14:textId="77777777" w:rsidR="00C25002" w:rsidRPr="00E450AC" w:rsidRDefault="00C25002" w:rsidP="00C25002">
      <w:pPr>
        <w:pStyle w:val="PL"/>
      </w:pPr>
      <w:r w:rsidRPr="00E450AC">
        <w:t xml:space="preserve">        ms512                           </w:t>
      </w:r>
      <w:r w:rsidRPr="00E450AC">
        <w:rPr>
          <w:color w:val="993366"/>
        </w:rPr>
        <w:t>INTEGER</w:t>
      </w:r>
      <w:r w:rsidRPr="00E450AC">
        <w:t>(0..511),</w:t>
      </w:r>
    </w:p>
    <w:p w14:paraId="585E5B92" w14:textId="77777777" w:rsidR="00C25002" w:rsidRPr="00E450AC" w:rsidRDefault="00C25002" w:rsidP="00C25002">
      <w:pPr>
        <w:pStyle w:val="PL"/>
      </w:pPr>
      <w:r w:rsidRPr="00E450AC">
        <w:t xml:space="preserve">        ms640                           </w:t>
      </w:r>
      <w:r w:rsidRPr="00E450AC">
        <w:rPr>
          <w:color w:val="993366"/>
        </w:rPr>
        <w:t>INTEGER</w:t>
      </w:r>
      <w:r w:rsidRPr="00E450AC">
        <w:t>(0..639),</w:t>
      </w:r>
    </w:p>
    <w:p w14:paraId="36EBE71A" w14:textId="77777777" w:rsidR="00C25002" w:rsidRPr="00E450AC" w:rsidRDefault="00C25002" w:rsidP="00C25002">
      <w:pPr>
        <w:pStyle w:val="PL"/>
      </w:pPr>
      <w:r w:rsidRPr="00E450AC">
        <w:t xml:space="preserve">        ms1024                          </w:t>
      </w:r>
      <w:r w:rsidRPr="00E450AC">
        <w:rPr>
          <w:color w:val="993366"/>
        </w:rPr>
        <w:t>INTEGER</w:t>
      </w:r>
      <w:r w:rsidRPr="00E450AC">
        <w:t>(0..1023),</w:t>
      </w:r>
    </w:p>
    <w:p w14:paraId="130D9BFA" w14:textId="77777777" w:rsidR="00C25002" w:rsidRPr="00E450AC" w:rsidRDefault="00C25002" w:rsidP="00C25002">
      <w:pPr>
        <w:pStyle w:val="PL"/>
      </w:pPr>
      <w:r w:rsidRPr="00E450AC">
        <w:t xml:space="preserve">        ms1280                          </w:t>
      </w:r>
      <w:r w:rsidRPr="00E450AC">
        <w:rPr>
          <w:color w:val="993366"/>
        </w:rPr>
        <w:t>INTEGER</w:t>
      </w:r>
      <w:r w:rsidRPr="00E450AC">
        <w:t>(0..1279),</w:t>
      </w:r>
    </w:p>
    <w:p w14:paraId="0C257CE5" w14:textId="77777777" w:rsidR="00C25002" w:rsidRPr="00E450AC" w:rsidRDefault="00C25002" w:rsidP="00C25002">
      <w:pPr>
        <w:pStyle w:val="PL"/>
      </w:pPr>
      <w:r w:rsidRPr="00E450AC">
        <w:t xml:space="preserve">        ms2048                          </w:t>
      </w:r>
      <w:r w:rsidRPr="00E450AC">
        <w:rPr>
          <w:color w:val="993366"/>
        </w:rPr>
        <w:t>INTEGER</w:t>
      </w:r>
      <w:r w:rsidRPr="00E450AC">
        <w:t>(0..2047),</w:t>
      </w:r>
    </w:p>
    <w:p w14:paraId="15352414" w14:textId="77777777" w:rsidR="00C25002" w:rsidRPr="00E450AC" w:rsidRDefault="00C25002" w:rsidP="00C25002">
      <w:pPr>
        <w:pStyle w:val="PL"/>
      </w:pPr>
      <w:r w:rsidRPr="00E450AC">
        <w:t xml:space="preserve">        ms2560                          </w:t>
      </w:r>
      <w:r w:rsidRPr="00E450AC">
        <w:rPr>
          <w:color w:val="993366"/>
        </w:rPr>
        <w:t>INTEGER</w:t>
      </w:r>
      <w:r w:rsidRPr="00E450AC">
        <w:t>(0..2559),</w:t>
      </w:r>
    </w:p>
    <w:p w14:paraId="32B5C04C" w14:textId="77777777" w:rsidR="00C25002" w:rsidRPr="00E450AC" w:rsidRDefault="00C25002" w:rsidP="00C25002">
      <w:pPr>
        <w:pStyle w:val="PL"/>
      </w:pPr>
      <w:r w:rsidRPr="00E450AC">
        <w:t xml:space="preserve">        ms5120                          </w:t>
      </w:r>
      <w:r w:rsidRPr="00E450AC">
        <w:rPr>
          <w:color w:val="993366"/>
        </w:rPr>
        <w:t>INTEGER</w:t>
      </w:r>
      <w:r w:rsidRPr="00E450AC">
        <w:t>(0..5119),</w:t>
      </w:r>
    </w:p>
    <w:p w14:paraId="019F03D2" w14:textId="77777777" w:rsidR="00C25002" w:rsidRPr="00E450AC" w:rsidRDefault="00C25002" w:rsidP="00C25002">
      <w:pPr>
        <w:pStyle w:val="PL"/>
      </w:pPr>
      <w:r w:rsidRPr="00E450AC">
        <w:t xml:space="preserve">        ms10240                         </w:t>
      </w:r>
      <w:r w:rsidRPr="00E450AC">
        <w:rPr>
          <w:color w:val="993366"/>
        </w:rPr>
        <w:t>INTEGER</w:t>
      </w:r>
      <w:r w:rsidRPr="00E450AC">
        <w:t>(0..10239)</w:t>
      </w:r>
    </w:p>
    <w:p w14:paraId="4C624B75" w14:textId="77777777" w:rsidR="00C25002" w:rsidRPr="00E450AC" w:rsidRDefault="00C25002" w:rsidP="00C25002">
      <w:pPr>
        <w:pStyle w:val="PL"/>
      </w:pPr>
      <w:r w:rsidRPr="00E450AC">
        <w:t xml:space="preserve">    },</w:t>
      </w:r>
    </w:p>
    <w:p w14:paraId="71F59BDF" w14:textId="77777777" w:rsidR="00C25002" w:rsidRPr="00E450AC" w:rsidRDefault="00C25002" w:rsidP="00C25002">
      <w:pPr>
        <w:pStyle w:val="PL"/>
      </w:pPr>
      <w:r w:rsidRPr="00E450AC">
        <w:t xml:space="preserve">    shortDRX                            </w:t>
      </w:r>
      <w:r w:rsidRPr="00E450AC">
        <w:rPr>
          <w:color w:val="993366"/>
        </w:rPr>
        <w:t>SEQUENCE</w:t>
      </w:r>
      <w:r w:rsidRPr="00E450AC">
        <w:t xml:space="preserve"> {</w:t>
      </w:r>
    </w:p>
    <w:p w14:paraId="7669B38B" w14:textId="77777777" w:rsidR="00C25002" w:rsidRPr="00E450AC" w:rsidRDefault="00C25002" w:rsidP="00C25002">
      <w:pPr>
        <w:pStyle w:val="PL"/>
      </w:pPr>
      <w:r w:rsidRPr="00E450AC">
        <w:t xml:space="preserve">        drx-ShortCycle                      </w:t>
      </w:r>
      <w:r w:rsidRPr="00E450AC">
        <w:rPr>
          <w:color w:val="993366"/>
        </w:rPr>
        <w:t>ENUMERATED</w:t>
      </w:r>
      <w:r w:rsidRPr="00E450AC">
        <w:t xml:space="preserve">  {</w:t>
      </w:r>
    </w:p>
    <w:p w14:paraId="5019CD29" w14:textId="77777777" w:rsidR="00C25002" w:rsidRPr="00E450AC" w:rsidRDefault="00C25002" w:rsidP="00C25002">
      <w:pPr>
        <w:pStyle w:val="PL"/>
      </w:pPr>
      <w:r w:rsidRPr="00E450AC">
        <w:t xml:space="preserve">                                                ms2, ms3, ms4, ms5, ms6, ms7, ms8, ms10, ms14, ms16, ms20, ms30, ms32,</w:t>
      </w:r>
    </w:p>
    <w:p w14:paraId="08E08CDE" w14:textId="77777777" w:rsidR="00C25002" w:rsidRPr="00E450AC" w:rsidRDefault="00C25002" w:rsidP="00C25002">
      <w:pPr>
        <w:pStyle w:val="PL"/>
      </w:pPr>
      <w:r w:rsidRPr="00E450AC">
        <w:t xml:space="preserve">                                                ms35, ms40, ms64, ms80, ms128, ms160, ms256, ms320, ms512, ms640, spare9,</w:t>
      </w:r>
    </w:p>
    <w:p w14:paraId="2988D480" w14:textId="77777777" w:rsidR="00C25002" w:rsidRPr="00E450AC" w:rsidRDefault="00C25002" w:rsidP="00C25002">
      <w:pPr>
        <w:pStyle w:val="PL"/>
      </w:pPr>
      <w:r w:rsidRPr="00E450AC">
        <w:t xml:space="preserve">                                                spare8, spare7, spare6, spare5, spare4, spare3, spare2, spare1 },</w:t>
      </w:r>
    </w:p>
    <w:p w14:paraId="014D00A8" w14:textId="77777777" w:rsidR="00C25002" w:rsidRPr="00E450AC" w:rsidRDefault="00C25002" w:rsidP="00C25002">
      <w:pPr>
        <w:pStyle w:val="PL"/>
      </w:pPr>
      <w:r w:rsidRPr="00E450AC">
        <w:lastRenderedPageBreak/>
        <w:t xml:space="preserve">        drx-ShortCycleTimer                 </w:t>
      </w:r>
      <w:r w:rsidRPr="00E450AC">
        <w:rPr>
          <w:color w:val="993366"/>
        </w:rPr>
        <w:t>INTEGER</w:t>
      </w:r>
      <w:r w:rsidRPr="00E450AC">
        <w:t xml:space="preserve"> (1..16)</w:t>
      </w:r>
    </w:p>
    <w:p w14:paraId="021ECB75" w14:textId="77777777" w:rsidR="00C25002" w:rsidRPr="00E450AC" w:rsidRDefault="00C25002" w:rsidP="00C25002">
      <w:pPr>
        <w:pStyle w:val="PL"/>
      </w:pPr>
      <w:r w:rsidRPr="00E450AC">
        <w:t xml:space="preserve">    }                                                                                             </w:t>
      </w:r>
      <w:r w:rsidRPr="00E450AC">
        <w:rPr>
          <w:color w:val="993366"/>
        </w:rPr>
        <w:t>OPTIONAL</w:t>
      </w:r>
    </w:p>
    <w:p w14:paraId="726FF13D" w14:textId="77777777" w:rsidR="00C25002" w:rsidRPr="00E450AC" w:rsidRDefault="00C25002" w:rsidP="00C25002">
      <w:pPr>
        <w:pStyle w:val="PL"/>
      </w:pPr>
      <w:r w:rsidRPr="00E450AC">
        <w:t>}</w:t>
      </w:r>
    </w:p>
    <w:p w14:paraId="4B869D2B" w14:textId="77777777" w:rsidR="00C25002" w:rsidRPr="00E450AC" w:rsidRDefault="00C25002" w:rsidP="00C25002">
      <w:pPr>
        <w:pStyle w:val="PL"/>
      </w:pPr>
    </w:p>
    <w:p w14:paraId="06484A46" w14:textId="77777777" w:rsidR="00C25002" w:rsidRPr="00E450AC" w:rsidRDefault="00C25002" w:rsidP="00C25002">
      <w:pPr>
        <w:pStyle w:val="PL"/>
      </w:pPr>
      <w:r w:rsidRPr="00E450AC">
        <w:t xml:space="preserve">DRX-Info2 ::=          </w:t>
      </w:r>
      <w:r w:rsidRPr="00E450AC">
        <w:rPr>
          <w:color w:val="993366"/>
        </w:rPr>
        <w:t>SEQUENCE</w:t>
      </w:r>
      <w:r w:rsidRPr="00E450AC">
        <w:t xml:space="preserve"> {</w:t>
      </w:r>
    </w:p>
    <w:p w14:paraId="1E561621" w14:textId="77777777" w:rsidR="00C25002" w:rsidRPr="00E450AC" w:rsidRDefault="00C25002" w:rsidP="00C25002">
      <w:pPr>
        <w:pStyle w:val="PL"/>
      </w:pPr>
      <w:r w:rsidRPr="00E450AC">
        <w:t xml:space="preserve">    drx-onDurationTimer    </w:t>
      </w:r>
      <w:r w:rsidRPr="00E450AC">
        <w:rPr>
          <w:color w:val="993366"/>
        </w:rPr>
        <w:t>CHOICE</w:t>
      </w:r>
      <w:r w:rsidRPr="00E450AC">
        <w:t xml:space="preserve"> {</w:t>
      </w:r>
    </w:p>
    <w:p w14:paraId="679BBA64" w14:textId="77777777" w:rsidR="00C25002" w:rsidRPr="00E450AC" w:rsidRDefault="00C25002" w:rsidP="00C25002">
      <w:pPr>
        <w:pStyle w:val="PL"/>
      </w:pPr>
      <w:r w:rsidRPr="00E450AC">
        <w:t xml:space="preserve">                               subMilliSeconds </w:t>
      </w:r>
      <w:r w:rsidRPr="00E450AC">
        <w:rPr>
          <w:color w:val="993366"/>
        </w:rPr>
        <w:t>INTEGER</w:t>
      </w:r>
      <w:r w:rsidRPr="00E450AC">
        <w:t xml:space="preserve"> (1..31),</w:t>
      </w:r>
    </w:p>
    <w:p w14:paraId="5C4A7654" w14:textId="77777777" w:rsidR="00C25002" w:rsidRPr="00E450AC" w:rsidRDefault="00C25002" w:rsidP="00C25002">
      <w:pPr>
        <w:pStyle w:val="PL"/>
      </w:pPr>
      <w:r w:rsidRPr="00E450AC">
        <w:t xml:space="preserve">                               milliSeconds    </w:t>
      </w:r>
      <w:r w:rsidRPr="00E450AC">
        <w:rPr>
          <w:color w:val="993366"/>
        </w:rPr>
        <w:t>ENUMERATED</w:t>
      </w:r>
      <w:r w:rsidRPr="00E450AC">
        <w:t xml:space="preserve"> {</w:t>
      </w:r>
    </w:p>
    <w:p w14:paraId="2FAA52DA" w14:textId="77777777" w:rsidR="00C25002" w:rsidRPr="00E450AC" w:rsidRDefault="00C25002" w:rsidP="00C25002">
      <w:pPr>
        <w:pStyle w:val="PL"/>
      </w:pPr>
      <w:r w:rsidRPr="00E450AC">
        <w:t xml:space="preserve">                                   ms1, ms2, ms3, ms4, ms5, ms6, ms8, ms10, ms20, ms30, ms40, ms50, ms60,</w:t>
      </w:r>
    </w:p>
    <w:p w14:paraId="343942F9" w14:textId="77777777" w:rsidR="00C25002" w:rsidRPr="00E450AC" w:rsidRDefault="00C25002" w:rsidP="00C25002">
      <w:pPr>
        <w:pStyle w:val="PL"/>
      </w:pPr>
      <w:r w:rsidRPr="00E450AC">
        <w:t xml:space="preserve">                                   ms80, ms100, ms200, ms300, ms400, ms500, ms600, ms800, ms1000, ms1200,</w:t>
      </w:r>
    </w:p>
    <w:p w14:paraId="13CB12C4" w14:textId="77777777" w:rsidR="00C25002" w:rsidRPr="00E450AC" w:rsidRDefault="00C25002" w:rsidP="00C25002">
      <w:pPr>
        <w:pStyle w:val="PL"/>
      </w:pPr>
      <w:r w:rsidRPr="00E450AC">
        <w:t xml:space="preserve">                                   ms1600, spare8, spare7, spare6, spare5, spare4, spare3, spare2, spare1 }</w:t>
      </w:r>
    </w:p>
    <w:p w14:paraId="709BA78A" w14:textId="77777777" w:rsidR="00C25002" w:rsidRPr="00E450AC" w:rsidRDefault="00C25002" w:rsidP="00C25002">
      <w:pPr>
        <w:pStyle w:val="PL"/>
      </w:pPr>
      <w:r w:rsidRPr="00E450AC">
        <w:t xml:space="preserve">                           }</w:t>
      </w:r>
    </w:p>
    <w:p w14:paraId="1E775E22" w14:textId="77777777" w:rsidR="00C25002" w:rsidRPr="00E450AC" w:rsidRDefault="00C25002" w:rsidP="00C25002">
      <w:pPr>
        <w:pStyle w:val="PL"/>
      </w:pPr>
      <w:r w:rsidRPr="00E450AC">
        <w:t>}</w:t>
      </w:r>
    </w:p>
    <w:p w14:paraId="646301B6" w14:textId="77777777" w:rsidR="00C25002" w:rsidRPr="00E450AC" w:rsidRDefault="00C25002" w:rsidP="00C25002">
      <w:pPr>
        <w:pStyle w:val="PL"/>
      </w:pPr>
    </w:p>
    <w:p w14:paraId="45458845" w14:textId="77777777" w:rsidR="00C25002" w:rsidRPr="00E450AC" w:rsidRDefault="00C25002" w:rsidP="00C25002">
      <w:pPr>
        <w:pStyle w:val="PL"/>
      </w:pPr>
      <w:r w:rsidRPr="00E450AC">
        <w:t xml:space="preserve">MeasConfigMN ::= </w:t>
      </w:r>
      <w:r w:rsidRPr="00E450AC">
        <w:rPr>
          <w:color w:val="993366"/>
        </w:rPr>
        <w:t>SEQUENCE</w:t>
      </w:r>
      <w:r w:rsidRPr="00E450AC">
        <w:t xml:space="preserve"> {</w:t>
      </w:r>
    </w:p>
    <w:p w14:paraId="1789A126" w14:textId="77777777" w:rsidR="00C25002" w:rsidRPr="00E450AC" w:rsidRDefault="00C25002" w:rsidP="00C25002">
      <w:pPr>
        <w:pStyle w:val="PL"/>
      </w:pPr>
      <w:r w:rsidRPr="00E450AC">
        <w:t xml:space="preserve">    measuredFrequenciesMN               </w:t>
      </w:r>
      <w:r w:rsidRPr="00E450AC">
        <w:rPr>
          <w:color w:val="993366"/>
        </w:rPr>
        <w:t>SEQUENCE</w:t>
      </w:r>
      <w:r w:rsidRPr="00E450AC">
        <w:t xml:space="preserve"> (</w:t>
      </w:r>
      <w:r w:rsidRPr="00E450AC">
        <w:rPr>
          <w:color w:val="993366"/>
        </w:rPr>
        <w:t>SIZE</w:t>
      </w:r>
      <w:r w:rsidRPr="00E450AC">
        <w:t xml:space="preserve"> (1..maxMeasFreqsMN))</w:t>
      </w:r>
      <w:r w:rsidRPr="00E450AC">
        <w:rPr>
          <w:color w:val="993366"/>
        </w:rPr>
        <w:t xml:space="preserve"> OF</w:t>
      </w:r>
      <w:r w:rsidRPr="00E450AC">
        <w:t xml:space="preserve"> NR-FreqInfo        </w:t>
      </w:r>
      <w:r w:rsidRPr="00E450AC">
        <w:rPr>
          <w:color w:val="993366"/>
        </w:rPr>
        <w:t>OPTIONAL</w:t>
      </w:r>
      <w:r w:rsidRPr="00E450AC">
        <w:t>,</w:t>
      </w:r>
    </w:p>
    <w:p w14:paraId="15F7FFBB" w14:textId="77777777" w:rsidR="00C25002" w:rsidRPr="00E450AC" w:rsidRDefault="00C25002" w:rsidP="00C25002">
      <w:pPr>
        <w:pStyle w:val="PL"/>
      </w:pPr>
      <w:r w:rsidRPr="00E450AC">
        <w:t xml:space="preserve">    measGapConfig                       SetupRelease { GapConfig }                                </w:t>
      </w:r>
      <w:r w:rsidRPr="00E450AC">
        <w:rPr>
          <w:color w:val="993366"/>
        </w:rPr>
        <w:t>OPTIONAL</w:t>
      </w:r>
      <w:r w:rsidRPr="00E450AC">
        <w:t>,</w:t>
      </w:r>
    </w:p>
    <w:p w14:paraId="661A6300" w14:textId="77777777" w:rsidR="00C25002" w:rsidRPr="00E450AC" w:rsidRDefault="00C25002" w:rsidP="00C25002">
      <w:pPr>
        <w:pStyle w:val="PL"/>
      </w:pPr>
      <w:r w:rsidRPr="00E450AC">
        <w:t xml:space="preserve">    gapPurpose                          </w:t>
      </w:r>
      <w:r w:rsidRPr="00E450AC">
        <w:rPr>
          <w:color w:val="993366"/>
        </w:rPr>
        <w:t>ENUMERATED</w:t>
      </w:r>
      <w:r w:rsidRPr="00E450AC">
        <w:t xml:space="preserve"> {perUE, perFR1}                                </w:t>
      </w:r>
      <w:r w:rsidRPr="00E450AC">
        <w:rPr>
          <w:color w:val="993366"/>
        </w:rPr>
        <w:t>OPTIONAL</w:t>
      </w:r>
      <w:r w:rsidRPr="00E450AC">
        <w:t>,</w:t>
      </w:r>
    </w:p>
    <w:p w14:paraId="1D54EE70" w14:textId="77777777" w:rsidR="00C25002" w:rsidRPr="00E450AC" w:rsidRDefault="00C25002" w:rsidP="00C25002">
      <w:pPr>
        <w:pStyle w:val="PL"/>
      </w:pPr>
      <w:r w:rsidRPr="00E450AC">
        <w:t xml:space="preserve">    ...,</w:t>
      </w:r>
    </w:p>
    <w:p w14:paraId="5E4C06B1" w14:textId="77777777" w:rsidR="00C25002" w:rsidRPr="00E450AC" w:rsidRDefault="00C25002" w:rsidP="00C25002">
      <w:pPr>
        <w:pStyle w:val="PL"/>
      </w:pPr>
      <w:r w:rsidRPr="00E450AC">
        <w:t xml:space="preserve">    [[</w:t>
      </w:r>
    </w:p>
    <w:p w14:paraId="25A9A37F" w14:textId="77777777" w:rsidR="00C25002" w:rsidRPr="00E450AC" w:rsidRDefault="00C25002" w:rsidP="00C25002">
      <w:pPr>
        <w:pStyle w:val="PL"/>
      </w:pPr>
      <w:r w:rsidRPr="00E450AC">
        <w:t xml:space="preserve">    measGapConfigFR2                    SetupRelease { GapConfig }                                </w:t>
      </w:r>
      <w:r w:rsidRPr="00E450AC">
        <w:rPr>
          <w:color w:val="993366"/>
        </w:rPr>
        <w:t>OPTIONAL</w:t>
      </w:r>
    </w:p>
    <w:p w14:paraId="77F207E4" w14:textId="77777777" w:rsidR="00C25002" w:rsidRPr="00E450AC" w:rsidRDefault="00C25002" w:rsidP="00C25002">
      <w:pPr>
        <w:pStyle w:val="PL"/>
      </w:pPr>
      <w:r w:rsidRPr="00E450AC">
        <w:t xml:space="preserve">    ]],</w:t>
      </w:r>
    </w:p>
    <w:p w14:paraId="1B259DFB" w14:textId="77777777" w:rsidR="00C25002" w:rsidRPr="00E450AC" w:rsidRDefault="00C25002" w:rsidP="00C25002">
      <w:pPr>
        <w:pStyle w:val="PL"/>
      </w:pPr>
      <w:r w:rsidRPr="00E450AC">
        <w:t xml:space="preserve">    [[</w:t>
      </w:r>
    </w:p>
    <w:p w14:paraId="0D2A6C18" w14:textId="77777777" w:rsidR="00C25002" w:rsidRPr="00E450AC" w:rsidRDefault="00C25002" w:rsidP="00C25002">
      <w:pPr>
        <w:pStyle w:val="PL"/>
      </w:pPr>
      <w:r w:rsidRPr="00E450AC">
        <w:t xml:space="preserve">    interFreqNoGap-r16                  </w:t>
      </w:r>
      <w:r w:rsidRPr="00E450AC">
        <w:rPr>
          <w:color w:val="993366"/>
        </w:rPr>
        <w:t>ENUMERATED</w:t>
      </w:r>
      <w:r w:rsidRPr="00E450AC">
        <w:t xml:space="preserve"> {true}                                         </w:t>
      </w:r>
      <w:r w:rsidRPr="00E450AC">
        <w:rPr>
          <w:color w:val="993366"/>
        </w:rPr>
        <w:t>OPTIONAL</w:t>
      </w:r>
    </w:p>
    <w:p w14:paraId="2F819A41" w14:textId="77777777" w:rsidR="00C25002" w:rsidRPr="00E450AC" w:rsidRDefault="00C25002" w:rsidP="00C25002">
      <w:pPr>
        <w:pStyle w:val="PL"/>
      </w:pPr>
      <w:r w:rsidRPr="00E450AC">
        <w:t xml:space="preserve">    ]]</w:t>
      </w:r>
    </w:p>
    <w:p w14:paraId="1A0778AC" w14:textId="77777777" w:rsidR="00C25002" w:rsidRPr="00E450AC" w:rsidRDefault="00C25002" w:rsidP="00C25002">
      <w:pPr>
        <w:pStyle w:val="PL"/>
      </w:pPr>
      <w:r w:rsidRPr="00E450AC">
        <w:t>}</w:t>
      </w:r>
    </w:p>
    <w:p w14:paraId="2BAD15C8" w14:textId="77777777" w:rsidR="00C25002" w:rsidRPr="00E450AC" w:rsidRDefault="00C25002" w:rsidP="00C25002">
      <w:pPr>
        <w:pStyle w:val="PL"/>
      </w:pPr>
    </w:p>
    <w:p w14:paraId="2A297572" w14:textId="77777777" w:rsidR="00C25002" w:rsidRPr="00E450AC" w:rsidRDefault="00C25002" w:rsidP="00C25002">
      <w:pPr>
        <w:pStyle w:val="PL"/>
      </w:pPr>
      <w:r w:rsidRPr="00E450AC">
        <w:t xml:space="preserve">MRDC-AssistanceInfo ::= </w:t>
      </w:r>
      <w:r w:rsidRPr="00E450AC">
        <w:rPr>
          <w:color w:val="993366"/>
        </w:rPr>
        <w:t>SEQUENCE</w:t>
      </w:r>
      <w:r w:rsidRPr="00E450AC">
        <w:t xml:space="preserve"> {</w:t>
      </w:r>
    </w:p>
    <w:p w14:paraId="138B5D73" w14:textId="77777777" w:rsidR="00C25002" w:rsidRPr="00E450AC" w:rsidRDefault="00C25002" w:rsidP="00C25002">
      <w:pPr>
        <w:pStyle w:val="PL"/>
      </w:pPr>
      <w:r w:rsidRPr="00E450AC">
        <w:t xml:space="preserve">    affectedCarrierFreqCombInfoListMRDC     </w:t>
      </w:r>
      <w:r w:rsidRPr="00E450AC">
        <w:rPr>
          <w:color w:val="993366"/>
        </w:rPr>
        <w:t>SEQUENCE</w:t>
      </w:r>
      <w:r w:rsidRPr="00E450AC">
        <w:t xml:space="preserve"> (</w:t>
      </w:r>
      <w:r w:rsidRPr="00E450AC">
        <w:rPr>
          <w:color w:val="993366"/>
        </w:rPr>
        <w:t>SIZE</w:t>
      </w:r>
      <w:r w:rsidRPr="00E450AC">
        <w:t xml:space="preserve"> (1..maxNrofCombIDC))</w:t>
      </w:r>
      <w:r w:rsidRPr="00E450AC">
        <w:rPr>
          <w:color w:val="993366"/>
        </w:rPr>
        <w:t xml:space="preserve"> OF</w:t>
      </w:r>
      <w:r w:rsidRPr="00E450AC">
        <w:t xml:space="preserve"> AffectedCarrierFreqCombInfoMRDC,</w:t>
      </w:r>
    </w:p>
    <w:p w14:paraId="648CBFBE" w14:textId="77777777" w:rsidR="00C25002" w:rsidRPr="00E450AC" w:rsidRDefault="00C25002" w:rsidP="00C25002">
      <w:pPr>
        <w:pStyle w:val="PL"/>
      </w:pPr>
      <w:r w:rsidRPr="00E450AC">
        <w:t xml:space="preserve">    ...,</w:t>
      </w:r>
    </w:p>
    <w:p w14:paraId="06A4DA5B" w14:textId="77777777" w:rsidR="00C25002" w:rsidRPr="00E450AC" w:rsidRDefault="00C25002" w:rsidP="00C25002">
      <w:pPr>
        <w:pStyle w:val="PL"/>
      </w:pPr>
      <w:r w:rsidRPr="00E450AC">
        <w:t xml:space="preserve">    [[</w:t>
      </w:r>
    </w:p>
    <w:p w14:paraId="7D5991F9" w14:textId="77777777" w:rsidR="00C25002" w:rsidRPr="00E450AC" w:rsidRDefault="00C25002" w:rsidP="00C25002">
      <w:pPr>
        <w:pStyle w:val="PL"/>
      </w:pPr>
      <w:r w:rsidRPr="00E450AC">
        <w:t xml:space="preserve">    overheatingAssistanceSCG-r16            </w:t>
      </w:r>
      <w:r w:rsidRPr="00E450AC">
        <w:rPr>
          <w:color w:val="993366"/>
        </w:rPr>
        <w:t>OCTET</w:t>
      </w:r>
      <w:r w:rsidRPr="00E450AC">
        <w:t xml:space="preserve"> </w:t>
      </w:r>
      <w:r w:rsidRPr="00E450AC">
        <w:rPr>
          <w:color w:val="993366"/>
        </w:rPr>
        <w:t>STRING</w:t>
      </w:r>
      <w:r w:rsidRPr="00E450AC">
        <w:t xml:space="preserve"> (CONTAINING OverheatingAssistance)       </w:t>
      </w:r>
      <w:r w:rsidRPr="00E450AC">
        <w:rPr>
          <w:color w:val="993366"/>
        </w:rPr>
        <w:t>OPTIONAL</w:t>
      </w:r>
    </w:p>
    <w:p w14:paraId="7041F125" w14:textId="77777777" w:rsidR="00C25002" w:rsidRPr="00E450AC" w:rsidRDefault="00C25002" w:rsidP="00C25002">
      <w:pPr>
        <w:pStyle w:val="PL"/>
      </w:pPr>
      <w:r w:rsidRPr="00E450AC">
        <w:t xml:space="preserve">    ]],</w:t>
      </w:r>
    </w:p>
    <w:p w14:paraId="2CCD03AA" w14:textId="77777777" w:rsidR="00C25002" w:rsidRPr="00E450AC" w:rsidRDefault="00C25002" w:rsidP="00C25002">
      <w:pPr>
        <w:pStyle w:val="PL"/>
      </w:pPr>
      <w:r w:rsidRPr="00E450AC">
        <w:t xml:space="preserve">    [[</w:t>
      </w:r>
    </w:p>
    <w:p w14:paraId="501267E6" w14:textId="77777777" w:rsidR="00C25002" w:rsidRPr="00E450AC" w:rsidRDefault="00C25002" w:rsidP="00C25002">
      <w:pPr>
        <w:pStyle w:val="PL"/>
      </w:pPr>
      <w:r w:rsidRPr="00E450AC">
        <w:t xml:space="preserve">    overheatingAssistanceSCG-FR2-2-r17      </w:t>
      </w:r>
      <w:r w:rsidRPr="00E450AC">
        <w:rPr>
          <w:color w:val="993366"/>
        </w:rPr>
        <w:t>OCTET</w:t>
      </w:r>
      <w:r w:rsidRPr="00E450AC">
        <w:t xml:space="preserve"> </w:t>
      </w:r>
      <w:r w:rsidRPr="00E450AC">
        <w:rPr>
          <w:color w:val="993366"/>
        </w:rPr>
        <w:t>STRING</w:t>
      </w:r>
      <w:r w:rsidRPr="00E450AC">
        <w:t xml:space="preserve"> (CONTAINING OverheatingAssistance-r17)   </w:t>
      </w:r>
      <w:r w:rsidRPr="00E450AC">
        <w:rPr>
          <w:color w:val="993366"/>
        </w:rPr>
        <w:t>OPTIONAL</w:t>
      </w:r>
    </w:p>
    <w:p w14:paraId="6D28C5E8" w14:textId="77777777" w:rsidR="00C25002" w:rsidRPr="00E450AC" w:rsidRDefault="00C25002" w:rsidP="00C25002">
      <w:pPr>
        <w:pStyle w:val="PL"/>
      </w:pPr>
      <w:r w:rsidRPr="00E450AC">
        <w:t xml:space="preserve">    ]],</w:t>
      </w:r>
    </w:p>
    <w:p w14:paraId="503D4FF0" w14:textId="77777777" w:rsidR="00C25002" w:rsidRPr="00E450AC" w:rsidRDefault="00C25002" w:rsidP="00C25002">
      <w:pPr>
        <w:pStyle w:val="PL"/>
      </w:pPr>
      <w:r w:rsidRPr="00E450AC">
        <w:t xml:space="preserve">    [[</w:t>
      </w:r>
    </w:p>
    <w:p w14:paraId="5B30915D" w14:textId="77777777" w:rsidR="00C25002" w:rsidRPr="00E450AC" w:rsidRDefault="00C25002" w:rsidP="00C25002">
      <w:pPr>
        <w:pStyle w:val="PL"/>
      </w:pPr>
      <w:r w:rsidRPr="00E450AC">
        <w:t xml:space="preserve">    affectedCarrierFreqRangeCombList-r18    AffectedCarrierFreqRangeCombList-r18                  </w:t>
      </w:r>
      <w:r w:rsidRPr="00E450AC">
        <w:rPr>
          <w:color w:val="993366"/>
        </w:rPr>
        <w:t>OPTIONAL</w:t>
      </w:r>
      <w:r w:rsidRPr="00E450AC">
        <w:t>,</w:t>
      </w:r>
    </w:p>
    <w:p w14:paraId="71457B31" w14:textId="77777777" w:rsidR="00C25002" w:rsidRPr="00E450AC" w:rsidRDefault="00C25002" w:rsidP="00C25002">
      <w:pPr>
        <w:pStyle w:val="PL"/>
      </w:pPr>
      <w:r w:rsidRPr="00E450AC">
        <w:t xml:space="preserve">    affectedCarrierFreqCombList-r18         AffectedCarrierFreqCombList-r16                       </w:t>
      </w:r>
      <w:r w:rsidRPr="00E450AC">
        <w:rPr>
          <w:color w:val="993366"/>
        </w:rPr>
        <w:t>OPTIONAL</w:t>
      </w:r>
      <w:r w:rsidRPr="00E450AC">
        <w:t>,</w:t>
      </w:r>
    </w:p>
    <w:p w14:paraId="119401E9" w14:textId="77777777" w:rsidR="00C25002" w:rsidRPr="00E450AC" w:rsidRDefault="00C25002" w:rsidP="00C25002">
      <w:pPr>
        <w:pStyle w:val="PL"/>
      </w:pPr>
      <w:r w:rsidRPr="00E450AC">
        <w:t xml:space="preserve">    idc-TDM-Assistance-r18                  IDC-TDM-Assistance-r18                                </w:t>
      </w:r>
      <w:r w:rsidRPr="00E450AC">
        <w:rPr>
          <w:color w:val="993366"/>
        </w:rPr>
        <w:t>OPTIONAL</w:t>
      </w:r>
    </w:p>
    <w:p w14:paraId="761A0BE7" w14:textId="77777777" w:rsidR="00C25002" w:rsidRPr="00E450AC" w:rsidRDefault="00C25002" w:rsidP="00C25002">
      <w:pPr>
        <w:pStyle w:val="PL"/>
      </w:pPr>
      <w:r w:rsidRPr="00E450AC">
        <w:t xml:space="preserve">    ]]</w:t>
      </w:r>
    </w:p>
    <w:p w14:paraId="604788F7" w14:textId="77777777" w:rsidR="00C25002" w:rsidRPr="00E450AC" w:rsidRDefault="00C25002" w:rsidP="00C25002">
      <w:pPr>
        <w:pStyle w:val="PL"/>
      </w:pPr>
      <w:r w:rsidRPr="00E450AC">
        <w:t>}</w:t>
      </w:r>
    </w:p>
    <w:p w14:paraId="335E42B9" w14:textId="77777777" w:rsidR="00C25002" w:rsidRPr="00E450AC" w:rsidRDefault="00C25002" w:rsidP="00C25002">
      <w:pPr>
        <w:pStyle w:val="PL"/>
      </w:pPr>
    </w:p>
    <w:p w14:paraId="423288A0" w14:textId="77777777" w:rsidR="00C25002" w:rsidRPr="00E450AC" w:rsidRDefault="00C25002" w:rsidP="00C25002">
      <w:pPr>
        <w:pStyle w:val="PL"/>
      </w:pPr>
      <w:r w:rsidRPr="00E450AC">
        <w:t xml:space="preserve">AffectedCarrierFreqCombInfoMRDC ::= </w:t>
      </w:r>
      <w:r w:rsidRPr="00E450AC">
        <w:rPr>
          <w:color w:val="993366"/>
        </w:rPr>
        <w:t>SEQUENCE</w:t>
      </w:r>
      <w:r w:rsidRPr="00E450AC">
        <w:t xml:space="preserve"> {</w:t>
      </w:r>
    </w:p>
    <w:p w14:paraId="27B03EAA" w14:textId="77777777" w:rsidR="00C25002" w:rsidRPr="00E450AC" w:rsidRDefault="00C25002" w:rsidP="00C25002">
      <w:pPr>
        <w:pStyle w:val="PL"/>
      </w:pPr>
      <w:r w:rsidRPr="00E450AC">
        <w:t xml:space="preserve">    victimSystemType                    VictimSystemType,</w:t>
      </w:r>
    </w:p>
    <w:p w14:paraId="2F60BFBF" w14:textId="77777777" w:rsidR="00C25002" w:rsidRPr="00E450AC" w:rsidRDefault="00C25002" w:rsidP="00C25002">
      <w:pPr>
        <w:pStyle w:val="PL"/>
      </w:pPr>
      <w:r w:rsidRPr="00E450AC">
        <w:t xml:space="preserve">    interferenceDirectionMRDC           </w:t>
      </w:r>
      <w:r w:rsidRPr="00E450AC">
        <w:rPr>
          <w:color w:val="993366"/>
        </w:rPr>
        <w:t>ENUMERATED</w:t>
      </w:r>
      <w:r w:rsidRPr="00E450AC">
        <w:t xml:space="preserve"> {eutra-nr, nr, other, utra-nr-other, nr-other, spare3, spare2, spare1},</w:t>
      </w:r>
    </w:p>
    <w:p w14:paraId="2DA8E0DF" w14:textId="77777777" w:rsidR="00C25002" w:rsidRPr="00E450AC" w:rsidRDefault="00C25002" w:rsidP="00C25002">
      <w:pPr>
        <w:pStyle w:val="PL"/>
      </w:pPr>
      <w:r w:rsidRPr="00E450AC">
        <w:t xml:space="preserve">    affectedCarrierFreqCombMRDC         </w:t>
      </w:r>
      <w:r w:rsidRPr="00E450AC">
        <w:rPr>
          <w:color w:val="993366"/>
        </w:rPr>
        <w:t>SEQUENCE</w:t>
      </w:r>
      <w:r w:rsidRPr="00E450AC">
        <w:t xml:space="preserve">    {</w:t>
      </w:r>
    </w:p>
    <w:p w14:paraId="42C7A6B9" w14:textId="77777777" w:rsidR="00C25002" w:rsidRPr="00E450AC" w:rsidRDefault="00C25002" w:rsidP="00C25002">
      <w:pPr>
        <w:pStyle w:val="PL"/>
      </w:pPr>
      <w:r w:rsidRPr="00E450AC">
        <w:t xml:space="preserve">        affectedCarrierFreqCombEUTRA        AffectedCarrierFreqCombEUTRA                          </w:t>
      </w:r>
      <w:r w:rsidRPr="00E450AC">
        <w:rPr>
          <w:color w:val="993366"/>
        </w:rPr>
        <w:t>OPTIONAL</w:t>
      </w:r>
      <w:r w:rsidRPr="00E450AC">
        <w:t>,</w:t>
      </w:r>
    </w:p>
    <w:p w14:paraId="0053EDA3" w14:textId="77777777" w:rsidR="00C25002" w:rsidRPr="00E450AC" w:rsidRDefault="00C25002" w:rsidP="00C25002">
      <w:pPr>
        <w:pStyle w:val="PL"/>
      </w:pPr>
      <w:r w:rsidRPr="00E450AC">
        <w:t xml:space="preserve">        affectedCarrierFreqCombNR           AffectedCarrierFreqCombNR</w:t>
      </w:r>
    </w:p>
    <w:p w14:paraId="2ED0454E" w14:textId="77777777" w:rsidR="00C25002" w:rsidRPr="00E450AC" w:rsidRDefault="00C25002" w:rsidP="00C25002">
      <w:pPr>
        <w:pStyle w:val="PL"/>
      </w:pPr>
      <w:r w:rsidRPr="00E450AC">
        <w:t xml:space="preserve">    }                                                                                             </w:t>
      </w:r>
      <w:r w:rsidRPr="00E450AC">
        <w:rPr>
          <w:color w:val="993366"/>
        </w:rPr>
        <w:t>OPTIONAL</w:t>
      </w:r>
    </w:p>
    <w:p w14:paraId="06FF98EF" w14:textId="77777777" w:rsidR="00C25002" w:rsidRPr="00E450AC" w:rsidRDefault="00C25002" w:rsidP="00C25002">
      <w:pPr>
        <w:pStyle w:val="PL"/>
      </w:pPr>
      <w:r w:rsidRPr="00E450AC">
        <w:t>}</w:t>
      </w:r>
    </w:p>
    <w:p w14:paraId="169AB14A" w14:textId="77777777" w:rsidR="00C25002" w:rsidRPr="00E450AC" w:rsidRDefault="00C25002" w:rsidP="00C25002">
      <w:pPr>
        <w:pStyle w:val="PL"/>
      </w:pPr>
    </w:p>
    <w:p w14:paraId="47901AA8" w14:textId="77777777" w:rsidR="00C25002" w:rsidRPr="00E450AC" w:rsidRDefault="00C25002" w:rsidP="00C25002">
      <w:pPr>
        <w:pStyle w:val="PL"/>
      </w:pPr>
      <w:r w:rsidRPr="00E450AC">
        <w:t xml:space="preserve">VictimSystemType ::= </w:t>
      </w:r>
      <w:r w:rsidRPr="00E450AC">
        <w:rPr>
          <w:color w:val="993366"/>
        </w:rPr>
        <w:t>SEQUENCE</w:t>
      </w:r>
      <w:r w:rsidRPr="00E450AC">
        <w:t xml:space="preserve"> {</w:t>
      </w:r>
    </w:p>
    <w:p w14:paraId="7E5B7066" w14:textId="77777777" w:rsidR="00C25002" w:rsidRPr="00E450AC" w:rsidRDefault="00C25002" w:rsidP="00C25002">
      <w:pPr>
        <w:pStyle w:val="PL"/>
      </w:pPr>
      <w:r w:rsidRPr="00E450AC">
        <w:t xml:space="preserve">    gps                         </w:t>
      </w:r>
      <w:r w:rsidRPr="00E450AC">
        <w:rPr>
          <w:color w:val="993366"/>
        </w:rPr>
        <w:t>ENUMERATED</w:t>
      </w:r>
      <w:r w:rsidRPr="00E450AC">
        <w:t xml:space="preserve"> {true}               </w:t>
      </w:r>
      <w:r w:rsidRPr="00E450AC">
        <w:rPr>
          <w:color w:val="993366"/>
        </w:rPr>
        <w:t>OPTIONAL</w:t>
      </w:r>
      <w:r w:rsidRPr="00E450AC">
        <w:t>,</w:t>
      </w:r>
    </w:p>
    <w:p w14:paraId="14F4034D" w14:textId="77777777" w:rsidR="00C25002" w:rsidRPr="00E450AC" w:rsidRDefault="00C25002" w:rsidP="00C25002">
      <w:pPr>
        <w:pStyle w:val="PL"/>
      </w:pPr>
      <w:r w:rsidRPr="00E450AC">
        <w:t xml:space="preserve">    glonass                     </w:t>
      </w:r>
      <w:r w:rsidRPr="00E450AC">
        <w:rPr>
          <w:color w:val="993366"/>
        </w:rPr>
        <w:t>ENUMERATED</w:t>
      </w:r>
      <w:r w:rsidRPr="00E450AC">
        <w:t xml:space="preserve"> {true}               </w:t>
      </w:r>
      <w:r w:rsidRPr="00E450AC">
        <w:rPr>
          <w:color w:val="993366"/>
        </w:rPr>
        <w:t>OPTIONAL</w:t>
      </w:r>
      <w:r w:rsidRPr="00E450AC">
        <w:t>,</w:t>
      </w:r>
    </w:p>
    <w:p w14:paraId="702F5964" w14:textId="77777777" w:rsidR="00C25002" w:rsidRPr="00E450AC" w:rsidRDefault="00C25002" w:rsidP="00C25002">
      <w:pPr>
        <w:pStyle w:val="PL"/>
      </w:pPr>
      <w:r w:rsidRPr="00E450AC">
        <w:t xml:space="preserve">    bds                         </w:t>
      </w:r>
      <w:r w:rsidRPr="00E450AC">
        <w:rPr>
          <w:color w:val="993366"/>
        </w:rPr>
        <w:t>ENUMERATED</w:t>
      </w:r>
      <w:r w:rsidRPr="00E450AC">
        <w:t xml:space="preserve"> {true}               </w:t>
      </w:r>
      <w:r w:rsidRPr="00E450AC">
        <w:rPr>
          <w:color w:val="993366"/>
        </w:rPr>
        <w:t>OPTIONAL</w:t>
      </w:r>
      <w:r w:rsidRPr="00E450AC">
        <w:t>,</w:t>
      </w:r>
    </w:p>
    <w:p w14:paraId="638548E9" w14:textId="77777777" w:rsidR="00C25002" w:rsidRPr="00E450AC" w:rsidRDefault="00C25002" w:rsidP="00C25002">
      <w:pPr>
        <w:pStyle w:val="PL"/>
      </w:pPr>
      <w:r w:rsidRPr="00E450AC">
        <w:t xml:space="preserve">    galileo                     </w:t>
      </w:r>
      <w:r w:rsidRPr="00E450AC">
        <w:rPr>
          <w:color w:val="993366"/>
        </w:rPr>
        <w:t>ENUMERATED</w:t>
      </w:r>
      <w:r w:rsidRPr="00E450AC">
        <w:t xml:space="preserve"> {true}               </w:t>
      </w:r>
      <w:r w:rsidRPr="00E450AC">
        <w:rPr>
          <w:color w:val="993366"/>
        </w:rPr>
        <w:t>OPTIONAL</w:t>
      </w:r>
      <w:r w:rsidRPr="00E450AC">
        <w:t>,</w:t>
      </w:r>
    </w:p>
    <w:p w14:paraId="0B4B0EF4" w14:textId="77777777" w:rsidR="00C25002" w:rsidRPr="00E450AC" w:rsidRDefault="00C25002" w:rsidP="00C25002">
      <w:pPr>
        <w:pStyle w:val="PL"/>
      </w:pPr>
      <w:r w:rsidRPr="00E450AC">
        <w:t xml:space="preserve">    wlan                        </w:t>
      </w:r>
      <w:r w:rsidRPr="00E450AC">
        <w:rPr>
          <w:color w:val="993366"/>
        </w:rPr>
        <w:t>ENUMERATED</w:t>
      </w:r>
      <w:r w:rsidRPr="00E450AC">
        <w:t xml:space="preserve"> {true}               </w:t>
      </w:r>
      <w:r w:rsidRPr="00E450AC">
        <w:rPr>
          <w:color w:val="993366"/>
        </w:rPr>
        <w:t>OPTIONAL</w:t>
      </w:r>
      <w:r w:rsidRPr="00E450AC">
        <w:t>,</w:t>
      </w:r>
    </w:p>
    <w:p w14:paraId="5989673A" w14:textId="77777777" w:rsidR="00C25002" w:rsidRPr="00E450AC" w:rsidRDefault="00C25002" w:rsidP="00C25002">
      <w:pPr>
        <w:pStyle w:val="PL"/>
      </w:pPr>
      <w:r w:rsidRPr="00E450AC">
        <w:t xml:space="preserve">    bluetooth                   </w:t>
      </w:r>
      <w:r w:rsidRPr="00E450AC">
        <w:rPr>
          <w:color w:val="993366"/>
        </w:rPr>
        <w:t>ENUMERATED</w:t>
      </w:r>
      <w:r w:rsidRPr="00E450AC">
        <w:t xml:space="preserve"> {true}               </w:t>
      </w:r>
      <w:r w:rsidRPr="00E450AC">
        <w:rPr>
          <w:color w:val="993366"/>
        </w:rPr>
        <w:t>OPTIONAL</w:t>
      </w:r>
    </w:p>
    <w:p w14:paraId="074A0BF1" w14:textId="77777777" w:rsidR="00C25002" w:rsidRPr="00E450AC" w:rsidRDefault="00C25002" w:rsidP="00C25002">
      <w:pPr>
        <w:pStyle w:val="PL"/>
      </w:pPr>
      <w:r w:rsidRPr="00E450AC">
        <w:t>}</w:t>
      </w:r>
    </w:p>
    <w:p w14:paraId="3EB8D74C" w14:textId="77777777" w:rsidR="00C25002" w:rsidRPr="00E450AC" w:rsidRDefault="00C25002" w:rsidP="00C25002">
      <w:pPr>
        <w:pStyle w:val="PL"/>
      </w:pPr>
    </w:p>
    <w:p w14:paraId="542841AB" w14:textId="77777777" w:rsidR="00C25002" w:rsidRPr="00E450AC" w:rsidRDefault="00C25002" w:rsidP="00C25002">
      <w:pPr>
        <w:pStyle w:val="PL"/>
      </w:pPr>
      <w:r w:rsidRPr="00E450AC">
        <w:t xml:space="preserve">AffectedCarrierFreqCombEUTRA ::= </w:t>
      </w:r>
      <w:r w:rsidRPr="00E450AC">
        <w:rPr>
          <w:color w:val="993366"/>
        </w:rPr>
        <w:t>SEQUENCE</w:t>
      </w:r>
      <w:r w:rsidRPr="00E450AC">
        <w:t xml:space="preserve"> (</w:t>
      </w:r>
      <w:r w:rsidRPr="00E450AC">
        <w:rPr>
          <w:color w:val="993366"/>
        </w:rPr>
        <w:t>SIZE</w:t>
      </w:r>
      <w:r w:rsidRPr="00E450AC">
        <w:t xml:space="preserve"> (1..maxNrofServingCellsEUTRA))</w:t>
      </w:r>
      <w:r w:rsidRPr="00E450AC">
        <w:rPr>
          <w:color w:val="993366"/>
        </w:rPr>
        <w:t xml:space="preserve"> OF</w:t>
      </w:r>
      <w:r w:rsidRPr="00E450AC">
        <w:t xml:space="preserve"> ARFCN-ValueEUTRA</w:t>
      </w:r>
    </w:p>
    <w:p w14:paraId="276C2CC4" w14:textId="77777777" w:rsidR="00C25002" w:rsidRPr="00E450AC" w:rsidRDefault="00C25002" w:rsidP="00C25002">
      <w:pPr>
        <w:pStyle w:val="PL"/>
      </w:pPr>
    </w:p>
    <w:p w14:paraId="7BFE2767" w14:textId="77777777" w:rsidR="00C25002" w:rsidRPr="00E450AC" w:rsidRDefault="00C25002" w:rsidP="00C25002">
      <w:pPr>
        <w:pStyle w:val="PL"/>
      </w:pPr>
      <w:r w:rsidRPr="00E450AC">
        <w:t xml:space="preserve">AffectedCarrierFreqCombNR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ARFCN-ValueNR</w:t>
      </w:r>
    </w:p>
    <w:p w14:paraId="603A9034" w14:textId="77777777" w:rsidR="00C25002" w:rsidRPr="00E450AC" w:rsidRDefault="00C25002" w:rsidP="00C25002">
      <w:pPr>
        <w:pStyle w:val="PL"/>
      </w:pPr>
    </w:p>
    <w:p w14:paraId="41BB0969" w14:textId="77777777" w:rsidR="00C25002" w:rsidRPr="00E450AC" w:rsidRDefault="00C25002" w:rsidP="00C25002">
      <w:pPr>
        <w:pStyle w:val="PL"/>
      </w:pPr>
      <w:r w:rsidRPr="00E450AC">
        <w:t xml:space="preserve">CandidateCellListCPC-r17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CandidateCellCPC-r17</w:t>
      </w:r>
    </w:p>
    <w:p w14:paraId="3F64D7E9" w14:textId="77777777" w:rsidR="00C25002" w:rsidRPr="00E450AC" w:rsidRDefault="00C25002" w:rsidP="00C25002">
      <w:pPr>
        <w:pStyle w:val="PL"/>
      </w:pPr>
    </w:p>
    <w:p w14:paraId="1ABBEC86" w14:textId="77777777" w:rsidR="00C25002" w:rsidRPr="00E450AC" w:rsidRDefault="00C25002" w:rsidP="00C25002">
      <w:pPr>
        <w:pStyle w:val="PL"/>
      </w:pPr>
      <w:r w:rsidRPr="00E450AC">
        <w:t xml:space="preserve">CandidateCellCPC-r17 ::=           </w:t>
      </w:r>
      <w:r w:rsidRPr="00E450AC">
        <w:rPr>
          <w:color w:val="993366"/>
        </w:rPr>
        <w:t>SEQUENCE</w:t>
      </w:r>
      <w:r w:rsidRPr="00E450AC">
        <w:t xml:space="preserve"> {</w:t>
      </w:r>
    </w:p>
    <w:p w14:paraId="366D9338" w14:textId="77777777" w:rsidR="00C25002" w:rsidRPr="00E450AC" w:rsidRDefault="00C25002" w:rsidP="00C25002">
      <w:pPr>
        <w:pStyle w:val="PL"/>
      </w:pPr>
      <w:r w:rsidRPr="00E450AC">
        <w:t xml:space="preserve">    ssbFrequency-r17                   ARFCN-ValueNR,</w:t>
      </w:r>
    </w:p>
    <w:p w14:paraId="24B58A36" w14:textId="77777777" w:rsidR="00C25002" w:rsidRPr="00E450AC" w:rsidRDefault="00C25002" w:rsidP="00C25002">
      <w:pPr>
        <w:pStyle w:val="PL"/>
      </w:pPr>
      <w:r w:rsidRPr="00E450AC">
        <w:t xml:space="preserve">    candidateCellList-r17              </w:t>
      </w:r>
      <w:r w:rsidRPr="00E450AC">
        <w:rPr>
          <w:color w:val="993366"/>
        </w:rPr>
        <w:t>SEQUENCE</w:t>
      </w:r>
      <w:r w:rsidRPr="00E450AC">
        <w:t xml:space="preserve"> (</w:t>
      </w:r>
      <w:r w:rsidRPr="00E450AC">
        <w:rPr>
          <w:color w:val="993366"/>
        </w:rPr>
        <w:t>SIZE</w:t>
      </w:r>
      <w:r w:rsidRPr="00E450AC">
        <w:t xml:space="preserve"> (1..maxNrofCondCells-r16))</w:t>
      </w:r>
      <w:r w:rsidRPr="00E450AC">
        <w:rPr>
          <w:color w:val="993366"/>
        </w:rPr>
        <w:t xml:space="preserve"> OF</w:t>
      </w:r>
      <w:r w:rsidRPr="00E450AC">
        <w:t xml:space="preserve"> PhysCellId</w:t>
      </w:r>
    </w:p>
    <w:p w14:paraId="6383FC4D" w14:textId="77777777" w:rsidR="00C25002" w:rsidRPr="00E450AC" w:rsidRDefault="00C25002" w:rsidP="00C25002">
      <w:pPr>
        <w:pStyle w:val="PL"/>
      </w:pPr>
      <w:r w:rsidRPr="00E450AC">
        <w:t>}</w:t>
      </w:r>
    </w:p>
    <w:p w14:paraId="59730923" w14:textId="77777777" w:rsidR="00C25002" w:rsidRPr="00E450AC" w:rsidRDefault="00C25002" w:rsidP="00C25002">
      <w:pPr>
        <w:pStyle w:val="PL"/>
      </w:pPr>
    </w:p>
    <w:p w14:paraId="2D326486" w14:textId="77777777" w:rsidR="00C25002" w:rsidRPr="00E450AC" w:rsidRDefault="00C25002" w:rsidP="00C25002">
      <w:pPr>
        <w:pStyle w:val="PL"/>
      </w:pPr>
      <w:r w:rsidRPr="00E450AC">
        <w:t xml:space="preserve">AllowedAggregatedBandwidthSNList-r17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AllowedAggregatedBandwidth-r17</w:t>
      </w:r>
    </w:p>
    <w:p w14:paraId="0147363C" w14:textId="77777777" w:rsidR="00C25002" w:rsidRPr="00E450AC" w:rsidRDefault="00C25002" w:rsidP="00C25002">
      <w:pPr>
        <w:pStyle w:val="PL"/>
      </w:pPr>
    </w:p>
    <w:p w14:paraId="23F84F33" w14:textId="77777777" w:rsidR="00C25002" w:rsidRPr="00E450AC" w:rsidRDefault="00C25002" w:rsidP="00C25002">
      <w:pPr>
        <w:pStyle w:val="PL"/>
      </w:pPr>
      <w:r w:rsidRPr="00E450AC">
        <w:t xml:space="preserve">AllowedAggregatedBandwidth-r17 ::=   </w:t>
      </w:r>
      <w:r w:rsidRPr="00E450AC">
        <w:rPr>
          <w:color w:val="993366"/>
        </w:rPr>
        <w:t>SEQUENCE</w:t>
      </w:r>
      <w:r w:rsidRPr="00E450AC">
        <w:t xml:space="preserve"> {</w:t>
      </w:r>
    </w:p>
    <w:p w14:paraId="0803223C" w14:textId="77777777" w:rsidR="00C25002" w:rsidRPr="00E450AC" w:rsidRDefault="00C25002" w:rsidP="00C25002">
      <w:pPr>
        <w:pStyle w:val="PL"/>
      </w:pPr>
      <w:r w:rsidRPr="00E450AC">
        <w:t xml:space="preserve">    bandCombinationIndex-r17             BandCombinationIndex,</w:t>
      </w:r>
    </w:p>
    <w:p w14:paraId="7B451A71" w14:textId="77777777" w:rsidR="00C25002" w:rsidRPr="00E450AC" w:rsidRDefault="00C25002" w:rsidP="00C25002">
      <w:pPr>
        <w:pStyle w:val="PL"/>
      </w:pPr>
      <w:r w:rsidRPr="00E450AC">
        <w:t xml:space="preserve">    allowedAggBW-FDD-DL-r17              SupportedAggBandwidth-r17                 </w:t>
      </w:r>
      <w:r w:rsidRPr="00E450AC">
        <w:rPr>
          <w:color w:val="993366"/>
        </w:rPr>
        <w:t>OPTIONAL</w:t>
      </w:r>
      <w:r w:rsidRPr="00E450AC">
        <w:t>,</w:t>
      </w:r>
    </w:p>
    <w:p w14:paraId="251463EA" w14:textId="77777777" w:rsidR="00C25002" w:rsidRPr="00E450AC" w:rsidRDefault="00C25002" w:rsidP="00C25002">
      <w:pPr>
        <w:pStyle w:val="PL"/>
      </w:pPr>
      <w:r w:rsidRPr="00E450AC">
        <w:t xml:space="preserve">    allowedAggBW-FDD-UL-r17              SupportedAggBandwidth-r17                 </w:t>
      </w:r>
      <w:r w:rsidRPr="00E450AC">
        <w:rPr>
          <w:color w:val="993366"/>
        </w:rPr>
        <w:t>OPTIONAL</w:t>
      </w:r>
      <w:r w:rsidRPr="00E450AC">
        <w:t>,</w:t>
      </w:r>
    </w:p>
    <w:p w14:paraId="1A49D7A9" w14:textId="77777777" w:rsidR="00C25002" w:rsidRPr="00E450AC" w:rsidRDefault="00C25002" w:rsidP="00C25002">
      <w:pPr>
        <w:pStyle w:val="PL"/>
      </w:pPr>
      <w:r w:rsidRPr="00E450AC">
        <w:t xml:space="preserve">    allowedAggBW-TDD-DL-r17              SupportedAggBandwidth-r17                 </w:t>
      </w:r>
      <w:r w:rsidRPr="00E450AC">
        <w:rPr>
          <w:color w:val="993366"/>
        </w:rPr>
        <w:t>OPTIONAL</w:t>
      </w:r>
      <w:r w:rsidRPr="00E450AC">
        <w:t>,</w:t>
      </w:r>
    </w:p>
    <w:p w14:paraId="1DE32518" w14:textId="77777777" w:rsidR="00C25002" w:rsidRPr="00E450AC" w:rsidRDefault="00C25002" w:rsidP="00C25002">
      <w:pPr>
        <w:pStyle w:val="PL"/>
      </w:pPr>
      <w:r w:rsidRPr="00E450AC">
        <w:t xml:space="preserve">    allowedAggBW-TDD-UL-r17              SupportedAggBandwidth-r17                 </w:t>
      </w:r>
      <w:r w:rsidRPr="00E450AC">
        <w:rPr>
          <w:color w:val="993366"/>
        </w:rPr>
        <w:t>OPTIONAL</w:t>
      </w:r>
      <w:r w:rsidRPr="00E450AC">
        <w:t>,</w:t>
      </w:r>
    </w:p>
    <w:p w14:paraId="2E12D420" w14:textId="77777777" w:rsidR="00C25002" w:rsidRPr="00E450AC" w:rsidRDefault="00C25002" w:rsidP="00C25002">
      <w:pPr>
        <w:pStyle w:val="PL"/>
      </w:pPr>
      <w:r w:rsidRPr="00E450AC">
        <w:t xml:space="preserve">    allowedAggBW-TotalDL-r17             SupportedAggBandwidth-r17                 </w:t>
      </w:r>
      <w:r w:rsidRPr="00E450AC">
        <w:rPr>
          <w:color w:val="993366"/>
        </w:rPr>
        <w:t>OPTIONAL</w:t>
      </w:r>
      <w:r w:rsidRPr="00E450AC">
        <w:t>,</w:t>
      </w:r>
    </w:p>
    <w:p w14:paraId="23609144" w14:textId="77777777" w:rsidR="00C25002" w:rsidRPr="00E450AC" w:rsidRDefault="00C25002" w:rsidP="00C25002">
      <w:pPr>
        <w:pStyle w:val="PL"/>
      </w:pPr>
      <w:r w:rsidRPr="00E450AC">
        <w:t xml:space="preserve">    allowedAggBW-TotalUL-r17             SupportedAggBandwidth-r17                 </w:t>
      </w:r>
      <w:r w:rsidRPr="00E450AC">
        <w:rPr>
          <w:color w:val="993366"/>
        </w:rPr>
        <w:t>OPTIONAL</w:t>
      </w:r>
    </w:p>
    <w:p w14:paraId="4AB195AD" w14:textId="77777777" w:rsidR="00C25002" w:rsidRPr="00E450AC" w:rsidRDefault="00C25002" w:rsidP="00C25002">
      <w:pPr>
        <w:pStyle w:val="PL"/>
      </w:pPr>
      <w:r w:rsidRPr="00E450AC">
        <w:t>}</w:t>
      </w:r>
    </w:p>
    <w:p w14:paraId="19C7DBA0" w14:textId="77777777" w:rsidR="00C25002" w:rsidRPr="00E450AC" w:rsidRDefault="00C25002" w:rsidP="00C25002">
      <w:pPr>
        <w:pStyle w:val="PL"/>
      </w:pPr>
    </w:p>
    <w:p w14:paraId="2341516F" w14:textId="77777777" w:rsidR="00C25002" w:rsidRPr="00E450AC" w:rsidRDefault="00C25002" w:rsidP="00C25002">
      <w:pPr>
        <w:pStyle w:val="PL"/>
        <w:rPr>
          <w:color w:val="808080"/>
        </w:rPr>
      </w:pPr>
      <w:r w:rsidRPr="00E450AC">
        <w:rPr>
          <w:color w:val="808080"/>
        </w:rPr>
        <w:t>-- TAG-CG-CONFIG-INFO-STOP</w:t>
      </w:r>
    </w:p>
    <w:p w14:paraId="1BDDCDAB" w14:textId="77777777" w:rsidR="00C25002" w:rsidRPr="00E450AC" w:rsidRDefault="00C25002" w:rsidP="00C25002">
      <w:pPr>
        <w:pStyle w:val="PL"/>
        <w:rPr>
          <w:color w:val="808080"/>
        </w:rPr>
      </w:pPr>
      <w:r w:rsidRPr="00E450AC">
        <w:rPr>
          <w:color w:val="808080"/>
        </w:rPr>
        <w:t>-- ASN1STOP</w:t>
      </w:r>
    </w:p>
    <w:p w14:paraId="2727D165"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2AE29F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D98D2FA" w14:textId="77777777" w:rsidR="00C25002" w:rsidRPr="002D3917" w:rsidRDefault="00C25002" w:rsidP="00A90D90">
            <w:pPr>
              <w:pStyle w:val="TAH"/>
              <w:rPr>
                <w:lang w:eastAsia="sv-SE"/>
              </w:rPr>
            </w:pPr>
            <w:r w:rsidRPr="002D3917">
              <w:rPr>
                <w:i/>
                <w:lang w:eastAsia="sv-SE"/>
              </w:rPr>
              <w:lastRenderedPageBreak/>
              <w:t>CG-</w:t>
            </w:r>
            <w:proofErr w:type="spellStart"/>
            <w:r w:rsidRPr="002D3917">
              <w:rPr>
                <w:i/>
                <w:lang w:eastAsia="sv-SE"/>
              </w:rPr>
              <w:t>ConfigInfo</w:t>
            </w:r>
            <w:proofErr w:type="spellEnd"/>
            <w:r w:rsidRPr="002D3917">
              <w:rPr>
                <w:lang w:eastAsia="sv-SE"/>
              </w:rPr>
              <w:t xml:space="preserve"> field descriptions</w:t>
            </w:r>
          </w:p>
        </w:tc>
      </w:tr>
      <w:tr w:rsidR="00C25002" w:rsidRPr="002D3917" w14:paraId="5A0374A9" w14:textId="77777777" w:rsidTr="00A90D90">
        <w:tc>
          <w:tcPr>
            <w:tcW w:w="14173" w:type="dxa"/>
            <w:tcBorders>
              <w:top w:val="single" w:sz="4" w:space="0" w:color="auto"/>
              <w:left w:val="single" w:sz="4" w:space="0" w:color="auto"/>
              <w:bottom w:val="single" w:sz="4" w:space="0" w:color="auto"/>
              <w:right w:val="single" w:sz="4" w:space="0" w:color="auto"/>
            </w:tcBorders>
          </w:tcPr>
          <w:p w14:paraId="52FACF91" w14:textId="77777777" w:rsidR="00C25002" w:rsidRPr="002D3917" w:rsidRDefault="00C25002" w:rsidP="00A90D90">
            <w:pPr>
              <w:pStyle w:val="TAL"/>
              <w:rPr>
                <w:b/>
                <w:bCs/>
                <w:i/>
                <w:iCs/>
                <w:lang w:eastAsia="sv-SE"/>
              </w:rPr>
            </w:pPr>
            <w:proofErr w:type="spellStart"/>
            <w:r w:rsidRPr="002D3917">
              <w:rPr>
                <w:b/>
                <w:bCs/>
                <w:i/>
                <w:iCs/>
                <w:lang w:eastAsia="sv-SE"/>
              </w:rPr>
              <w:t>affectedCarrierFreqCombList</w:t>
            </w:r>
            <w:proofErr w:type="spellEnd"/>
          </w:p>
          <w:p w14:paraId="7AF9BE3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combinations reported by UE to MN for IDC problem caused by the NR-DC frequency combination.</w:t>
            </w:r>
          </w:p>
        </w:tc>
      </w:tr>
      <w:tr w:rsidR="00C25002" w:rsidRPr="002D3917" w14:paraId="621DFBB5" w14:textId="77777777" w:rsidTr="00A90D90">
        <w:tc>
          <w:tcPr>
            <w:tcW w:w="14173" w:type="dxa"/>
            <w:tcBorders>
              <w:top w:val="single" w:sz="4" w:space="0" w:color="auto"/>
              <w:left w:val="single" w:sz="4" w:space="0" w:color="auto"/>
              <w:bottom w:val="single" w:sz="4" w:space="0" w:color="auto"/>
              <w:right w:val="single" w:sz="4" w:space="0" w:color="auto"/>
            </w:tcBorders>
          </w:tcPr>
          <w:p w14:paraId="519F5D12" w14:textId="77777777" w:rsidR="00C25002" w:rsidRPr="002D3917" w:rsidRDefault="00C25002" w:rsidP="00A90D90">
            <w:pPr>
              <w:pStyle w:val="TAL"/>
              <w:rPr>
                <w:b/>
                <w:bCs/>
                <w:i/>
                <w:iCs/>
                <w:lang w:eastAsia="sv-SE"/>
              </w:rPr>
            </w:pPr>
            <w:proofErr w:type="spellStart"/>
            <w:r w:rsidRPr="002D3917">
              <w:rPr>
                <w:b/>
                <w:bCs/>
                <w:i/>
                <w:iCs/>
                <w:lang w:eastAsia="sv-SE"/>
              </w:rPr>
              <w:t>affectedCarrierFreqRangeCombList</w:t>
            </w:r>
            <w:proofErr w:type="spellEnd"/>
          </w:p>
          <w:p w14:paraId="69C26808" w14:textId="77777777" w:rsidR="00C25002" w:rsidRPr="002D3917" w:rsidRDefault="00C25002" w:rsidP="00A90D90">
            <w:pPr>
              <w:pStyle w:val="TAL"/>
              <w:rPr>
                <w:lang w:eastAsia="sv-SE"/>
              </w:rPr>
            </w:pPr>
            <w:r w:rsidRPr="002D3917">
              <w:rPr>
                <w:lang w:eastAsia="sv-SE"/>
              </w:rPr>
              <w:t>This field is signalled upon MN not addressing IDC issue and contains the list of NR carrier frequency range combinations reported by UE to MN for IDC problem caused by the NR-DC frequency combination.</w:t>
            </w:r>
          </w:p>
        </w:tc>
      </w:tr>
      <w:tr w:rsidR="00C25002" w:rsidRPr="002D3917" w14:paraId="0F6784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34E31CF" w14:textId="77777777" w:rsidR="00C25002" w:rsidRPr="002D3917" w:rsidRDefault="00C25002" w:rsidP="00A90D90">
            <w:pPr>
              <w:pStyle w:val="TAL"/>
              <w:rPr>
                <w:b/>
                <w:bCs/>
                <w:i/>
                <w:iCs/>
                <w:lang w:eastAsia="sv-SE"/>
              </w:rPr>
            </w:pPr>
            <w:proofErr w:type="spellStart"/>
            <w:r w:rsidRPr="002D3917">
              <w:rPr>
                <w:b/>
                <w:bCs/>
                <w:i/>
                <w:iCs/>
                <w:lang w:eastAsia="sv-SE"/>
              </w:rPr>
              <w:t>alignedDRX</w:t>
            </w:r>
            <w:proofErr w:type="spellEnd"/>
            <w:r w:rsidRPr="002D3917">
              <w:rPr>
                <w:rFonts w:cs="Arial"/>
                <w:b/>
                <w:bCs/>
                <w:i/>
                <w:iCs/>
                <w:kern w:val="2"/>
                <w:lang w:eastAsia="sv-SE"/>
              </w:rPr>
              <w:t>-</w:t>
            </w:r>
            <w:r w:rsidRPr="002D3917">
              <w:rPr>
                <w:b/>
                <w:bCs/>
                <w:i/>
                <w:iCs/>
                <w:lang w:eastAsia="sv-SE"/>
              </w:rPr>
              <w:t>Indication</w:t>
            </w:r>
          </w:p>
          <w:p w14:paraId="59D9B0FB" w14:textId="77777777" w:rsidR="00C25002" w:rsidRPr="002D3917" w:rsidRDefault="00C25002" w:rsidP="00A90D90">
            <w:pPr>
              <w:pStyle w:val="TAL"/>
              <w:rPr>
                <w:lang w:eastAsia="sv-SE"/>
              </w:rPr>
            </w:pPr>
            <w:r w:rsidRPr="002D39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25002" w:rsidRPr="002D3917" w14:paraId="3AF94F37" w14:textId="77777777" w:rsidTr="00A90D90">
        <w:tc>
          <w:tcPr>
            <w:tcW w:w="14173" w:type="dxa"/>
            <w:tcBorders>
              <w:top w:val="single" w:sz="4" w:space="0" w:color="auto"/>
              <w:left w:val="single" w:sz="4" w:space="0" w:color="auto"/>
              <w:bottom w:val="single" w:sz="4" w:space="0" w:color="auto"/>
              <w:right w:val="single" w:sz="4" w:space="0" w:color="auto"/>
            </w:tcBorders>
          </w:tcPr>
          <w:p w14:paraId="115D4F83" w14:textId="77777777" w:rsidR="00C25002" w:rsidRPr="002D3917" w:rsidRDefault="00C25002" w:rsidP="00A90D90">
            <w:pPr>
              <w:pStyle w:val="TAL"/>
              <w:rPr>
                <w:b/>
                <w:bCs/>
                <w:i/>
                <w:iCs/>
                <w:lang w:eastAsia="sv-SE"/>
              </w:rPr>
            </w:pPr>
            <w:proofErr w:type="spellStart"/>
            <w:r w:rsidRPr="002D3917">
              <w:rPr>
                <w:b/>
                <w:bCs/>
                <w:i/>
                <w:iCs/>
                <w:lang w:eastAsia="sv-SE"/>
              </w:rPr>
              <w:t>allowedAggregatedBandwidthSNList</w:t>
            </w:r>
            <w:proofErr w:type="spellEnd"/>
          </w:p>
          <w:p w14:paraId="43C0152E" w14:textId="77777777" w:rsidR="00C25002" w:rsidRPr="002D3917" w:rsidRDefault="00C25002" w:rsidP="00A90D90">
            <w:pPr>
              <w:pStyle w:val="TAL"/>
              <w:rPr>
                <w:b/>
                <w:bCs/>
                <w:i/>
                <w:iCs/>
                <w:lang w:eastAsia="sv-SE"/>
              </w:rPr>
            </w:pPr>
            <w:r w:rsidRPr="002D3917">
              <w:rPr>
                <w:lang w:eastAsia="sv-SE"/>
              </w:rPr>
              <w:t>A list of allowed maximum aggregated bandwidth at the SN side for the band combination included in the</w:t>
            </w:r>
            <w:r w:rsidRPr="002D3917">
              <w:rPr>
                <w:i/>
                <w:lang w:eastAsia="sv-SE"/>
              </w:rPr>
              <w:t xml:space="preserve"> </w:t>
            </w:r>
            <w:proofErr w:type="spellStart"/>
            <w:r w:rsidRPr="002D3917">
              <w:rPr>
                <w:i/>
                <w:lang w:eastAsia="sv-SE"/>
              </w:rPr>
              <w:t>allowedBC-ListMRDC</w:t>
            </w:r>
            <w:proofErr w:type="spellEnd"/>
            <w:r w:rsidRPr="002D3917">
              <w:rPr>
                <w:i/>
                <w:lang w:eastAsia="sv-SE"/>
              </w:rPr>
              <w:t xml:space="preserve">. </w:t>
            </w:r>
            <w:r w:rsidRPr="002D3917">
              <w:rPr>
                <w:lang w:eastAsia="sv-SE"/>
              </w:rPr>
              <w:t>This field is only used in NR-DC.</w:t>
            </w:r>
          </w:p>
        </w:tc>
      </w:tr>
      <w:tr w:rsidR="00C25002" w:rsidRPr="002D3917" w14:paraId="3025FCF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960D217" w14:textId="77777777" w:rsidR="00C25002" w:rsidRPr="002D3917" w:rsidRDefault="00C25002" w:rsidP="00A90D90">
            <w:pPr>
              <w:pStyle w:val="TAL"/>
              <w:rPr>
                <w:b/>
                <w:i/>
                <w:lang w:eastAsia="sv-SE"/>
              </w:rPr>
            </w:pPr>
            <w:proofErr w:type="spellStart"/>
            <w:r w:rsidRPr="002D3917">
              <w:rPr>
                <w:b/>
                <w:i/>
                <w:lang w:eastAsia="sv-SE"/>
              </w:rPr>
              <w:t>allowedBC-ListMRDC</w:t>
            </w:r>
            <w:proofErr w:type="spellEnd"/>
          </w:p>
          <w:p w14:paraId="62687F6A" w14:textId="77777777" w:rsidR="00C25002" w:rsidRPr="002D3917" w:rsidRDefault="00C25002" w:rsidP="00A90D90">
            <w:pPr>
              <w:pStyle w:val="TAL"/>
              <w:rPr>
                <w:lang w:eastAsia="sv-SE"/>
              </w:rPr>
            </w:pPr>
            <w:r w:rsidRPr="002D3917">
              <w:rPr>
                <w:lang w:eastAsia="sv-SE"/>
              </w:rPr>
              <w:t>A list of indices referring to band combinations in MR-DC capabilities from which SN is allowed to select the SCG band combination.</w:t>
            </w:r>
            <w:r w:rsidRPr="002D3917">
              <w:rPr>
                <w:rFonts w:eastAsia="PMingLiU"/>
                <w:lang w:eastAsia="zh-TW"/>
              </w:rPr>
              <w:t xml:space="preserve"> Each</w:t>
            </w:r>
            <w:r w:rsidRPr="002D3917">
              <w:rPr>
                <w:lang w:eastAsia="sv-SE"/>
              </w:rPr>
              <w:t xml:space="preserve"> entry refers to:</w:t>
            </w:r>
          </w:p>
          <w:p w14:paraId="5DECF526" w14:textId="77777777" w:rsidR="00C25002" w:rsidRPr="002D3917" w:rsidRDefault="00C25002" w:rsidP="00A90D90">
            <w:pPr>
              <w:pStyle w:val="TAL"/>
              <w:rPr>
                <w:rFonts w:cs="Arial"/>
                <w:lang w:eastAsia="sv-SE"/>
              </w:rPr>
            </w:pPr>
            <w:r w:rsidRPr="002D3917">
              <w:rPr>
                <w:lang w:eastAsia="sv-SE"/>
              </w:rPr>
              <w:t xml:space="preserve">- a band combination numbered according to </w:t>
            </w:r>
            <w:proofErr w:type="spellStart"/>
            <w:r w:rsidRPr="002D3917">
              <w:rPr>
                <w:i/>
                <w:lang w:eastAsia="sv-SE"/>
              </w:rPr>
              <w:t>supportedBandCombinationList</w:t>
            </w:r>
            <w:proofErr w:type="spellEnd"/>
            <w:r w:rsidRPr="002D3917">
              <w:rPr>
                <w:lang w:eastAsia="sv-SE"/>
              </w:rPr>
              <w:t xml:space="preserve"> </w:t>
            </w:r>
            <w:r w:rsidRPr="002D3917">
              <w:rPr>
                <w:iCs/>
              </w:rPr>
              <w:t xml:space="preserve">and </w:t>
            </w:r>
            <w:proofErr w:type="spellStart"/>
            <w:r w:rsidRPr="002D3917">
              <w:rPr>
                <w:i/>
              </w:rPr>
              <w:t>supportedBandCombinationList-UplinkTxSwitch</w:t>
            </w:r>
            <w:proofErr w:type="spellEnd"/>
            <w:r w:rsidRPr="002D3917">
              <w:t xml:space="preserve"> </w:t>
            </w:r>
            <w:r w:rsidRPr="002D3917">
              <w:rPr>
                <w:lang w:eastAsia="sv-SE"/>
              </w:rPr>
              <w:t xml:space="preserve">in the </w:t>
            </w:r>
            <w:r w:rsidRPr="002D3917">
              <w:rPr>
                <w:i/>
                <w:lang w:eastAsia="sv-SE"/>
              </w:rPr>
              <w:t>UE-MRDC-Capability</w:t>
            </w:r>
            <w:r w:rsidRPr="002D3917">
              <w:rPr>
                <w:lang w:eastAsia="sv-SE"/>
              </w:rPr>
              <w:t xml:space="preserve"> </w:t>
            </w:r>
            <w:r w:rsidRPr="002D3917">
              <w:rPr>
                <w:rFonts w:cs="Arial"/>
                <w:lang w:eastAsia="sv-SE"/>
              </w:rPr>
              <w:t xml:space="preserve">(in case of (NG)EN-DC), or according to </w:t>
            </w:r>
            <w:proofErr w:type="spellStart"/>
            <w:r w:rsidRPr="002D3917">
              <w:rPr>
                <w:rFonts w:cs="Arial"/>
                <w:i/>
                <w:iCs/>
                <w:lang w:eastAsia="sv-SE"/>
              </w:rPr>
              <w:t>supportedBandCombinationList</w:t>
            </w:r>
            <w:proofErr w:type="spellEnd"/>
            <w:r w:rsidRPr="002D3917">
              <w:rPr>
                <w:rFonts w:cs="Arial"/>
                <w:lang w:eastAsia="sv-SE"/>
              </w:rPr>
              <w:t xml:space="preserve"> and </w:t>
            </w:r>
            <w:proofErr w:type="spellStart"/>
            <w:r w:rsidRPr="002D3917">
              <w:rPr>
                <w:rFonts w:cs="Arial"/>
                <w:i/>
                <w:iCs/>
                <w:lang w:eastAsia="sv-SE"/>
              </w:rPr>
              <w:t>supportedBandCombinationListNEDC</w:t>
            </w:r>
            <w:proofErr w:type="spellEnd"/>
            <w:r w:rsidRPr="002D3917">
              <w:rPr>
                <w:rFonts w:cs="Arial"/>
                <w:i/>
                <w:iCs/>
                <w:lang w:eastAsia="sv-SE"/>
              </w:rPr>
              <w:t>-Only</w:t>
            </w:r>
            <w:r w:rsidRPr="002D3917">
              <w:rPr>
                <w:rFonts w:cs="Arial"/>
                <w:lang w:eastAsia="sv-SE"/>
              </w:rPr>
              <w:t xml:space="preserve"> in the </w:t>
            </w:r>
            <w:r w:rsidRPr="002D3917">
              <w:rPr>
                <w:rFonts w:cs="Arial"/>
                <w:i/>
                <w:iCs/>
                <w:lang w:eastAsia="sv-SE"/>
              </w:rPr>
              <w:t>UE-MRDC-Capability</w:t>
            </w:r>
            <w:r w:rsidRPr="002D3917">
              <w:rPr>
                <w:rFonts w:cs="Arial"/>
                <w:lang w:eastAsia="sv-SE"/>
              </w:rPr>
              <w:t xml:space="preserve"> (in case of NE-DC), or according to </w:t>
            </w:r>
            <w:proofErr w:type="spellStart"/>
            <w:r w:rsidRPr="002D3917">
              <w:rPr>
                <w:rFonts w:cs="Arial"/>
                <w:i/>
                <w:iCs/>
                <w:lang w:eastAsia="sv-SE"/>
              </w:rPr>
              <w:t>supportedBandCombinationList</w:t>
            </w:r>
            <w:proofErr w:type="spellEnd"/>
            <w:r w:rsidRPr="002D3917">
              <w:rPr>
                <w:rFonts w:cs="Arial"/>
                <w:lang w:eastAsia="sv-SE"/>
              </w:rPr>
              <w:t xml:space="preserve"> in the UE-NR-Capability (in case of NR-DC),</w:t>
            </w:r>
          </w:p>
          <w:p w14:paraId="6685A55E" w14:textId="77777777" w:rsidR="00C25002" w:rsidRPr="002D3917" w:rsidRDefault="00C25002" w:rsidP="00A90D90">
            <w:pPr>
              <w:pStyle w:val="TAL"/>
              <w:rPr>
                <w:szCs w:val="18"/>
                <w:lang w:eastAsia="sv-SE"/>
              </w:rPr>
            </w:pPr>
            <w:r w:rsidRPr="002D3917">
              <w:rPr>
                <w:rFonts w:cs="Arial"/>
                <w:lang w:eastAsia="sv-SE"/>
              </w:rPr>
              <w:t xml:space="preserve">- </w:t>
            </w:r>
            <w:r w:rsidRPr="002D3917">
              <w:rPr>
                <w:lang w:eastAsia="sv-SE"/>
              </w:rPr>
              <w:t>and the Feature Sets allowed for each band entry. All MR-DC band combinations indicated by this field comprise the MCG band combination, which is a superset of the MCG band(s) selected by MN.</w:t>
            </w:r>
          </w:p>
        </w:tc>
      </w:tr>
      <w:tr w:rsidR="00D21054" w:rsidRPr="002D3917" w14:paraId="2F7D99BB" w14:textId="77777777" w:rsidTr="00A90D90">
        <w:trPr>
          <w:ins w:id="229" w:author="Ericsson" w:date="2024-08-26T15:20:00Z"/>
        </w:trPr>
        <w:tc>
          <w:tcPr>
            <w:tcW w:w="14173" w:type="dxa"/>
            <w:tcBorders>
              <w:top w:val="single" w:sz="4" w:space="0" w:color="auto"/>
              <w:left w:val="single" w:sz="4" w:space="0" w:color="auto"/>
              <w:bottom w:val="single" w:sz="4" w:space="0" w:color="auto"/>
              <w:right w:val="single" w:sz="4" w:space="0" w:color="auto"/>
            </w:tcBorders>
          </w:tcPr>
          <w:p w14:paraId="1EC692FC" w14:textId="77777777" w:rsidR="00D21054" w:rsidRDefault="00D21054" w:rsidP="00A90D90">
            <w:pPr>
              <w:pStyle w:val="TAL"/>
              <w:rPr>
                <w:ins w:id="230" w:author="Ericsson" w:date="2024-08-26T15:20:00Z"/>
                <w:b/>
                <w:bCs/>
                <w:i/>
                <w:iCs/>
              </w:rPr>
            </w:pPr>
            <w:ins w:id="231" w:author="Ericsson" w:date="2024-08-26T15:20:00Z">
              <w:r w:rsidRPr="00D21054">
                <w:rPr>
                  <w:b/>
                  <w:bCs/>
                  <w:i/>
                  <w:iCs/>
                </w:rPr>
                <w:t>allowedL1-MeasConfigNRDC</w:t>
              </w:r>
            </w:ins>
          </w:p>
          <w:p w14:paraId="0A210305" w14:textId="5B0C630B" w:rsidR="00D21054" w:rsidRPr="00D21054" w:rsidRDefault="00D21054" w:rsidP="00A90D90">
            <w:pPr>
              <w:pStyle w:val="TAL"/>
              <w:rPr>
                <w:ins w:id="232" w:author="Ericsson" w:date="2024-08-26T15:20:00Z"/>
              </w:rPr>
            </w:pPr>
            <w:ins w:id="233" w:author="Ericsson" w:date="2024-08-26T15:20:00Z">
              <w:r>
                <w:t xml:space="preserve">Used to indicate the maximum number of allowed resources </w:t>
              </w:r>
              <w:r>
                <w:rPr>
                  <w:lang w:eastAsia="sv-SE"/>
                </w:rPr>
                <w:t>for L1 measurements to configured for LTM at the SCG</w:t>
              </w:r>
            </w:ins>
            <w:ins w:id="234" w:author="Ericsson" w:date="2024-08-26T15:21:00Z">
              <w:r>
                <w:rPr>
                  <w:lang w:eastAsia="sv-SE"/>
                </w:rPr>
                <w:t xml:space="preserve">. </w:t>
              </w:r>
              <w:r w:rsidRPr="00D21054">
                <w:rPr>
                  <w:lang w:eastAsia="sv-SE"/>
                </w:rPr>
                <w:t>This field is only used in NR-DC.</w:t>
              </w:r>
            </w:ins>
          </w:p>
        </w:tc>
      </w:tr>
      <w:tr w:rsidR="00C25002" w:rsidRPr="002D3917" w14:paraId="7B008A90" w14:textId="77777777" w:rsidTr="00A90D90">
        <w:tc>
          <w:tcPr>
            <w:tcW w:w="14173" w:type="dxa"/>
            <w:tcBorders>
              <w:top w:val="single" w:sz="4" w:space="0" w:color="auto"/>
              <w:left w:val="single" w:sz="4" w:space="0" w:color="auto"/>
              <w:bottom w:val="single" w:sz="4" w:space="0" w:color="auto"/>
              <w:right w:val="single" w:sz="4" w:space="0" w:color="auto"/>
            </w:tcBorders>
          </w:tcPr>
          <w:p w14:paraId="3C654B58" w14:textId="77777777" w:rsidR="00C25002" w:rsidRPr="002D3917" w:rsidRDefault="00C25002" w:rsidP="00A90D90">
            <w:pPr>
              <w:pStyle w:val="TAL"/>
              <w:rPr>
                <w:b/>
                <w:i/>
              </w:rPr>
            </w:pPr>
            <w:proofErr w:type="spellStart"/>
            <w:r w:rsidRPr="002D3917">
              <w:rPr>
                <w:b/>
                <w:i/>
              </w:rPr>
              <w:t>allowedReducedConfigForOverheating</w:t>
            </w:r>
            <w:proofErr w:type="spellEnd"/>
          </w:p>
          <w:p w14:paraId="150845BD" w14:textId="77777777" w:rsidR="00C25002" w:rsidRPr="002D3917" w:rsidRDefault="00C25002" w:rsidP="00A90D90">
            <w:pPr>
              <w:pStyle w:val="TAL"/>
              <w:rPr>
                <w:lang w:eastAsia="en-US"/>
              </w:rPr>
            </w:pPr>
            <w:r w:rsidRPr="002D3917">
              <w:rPr>
                <w:lang w:eastAsia="en-GB"/>
              </w:rPr>
              <w:t>Indicates the reduced configuration</w:t>
            </w:r>
            <w:r w:rsidRPr="002D3917">
              <w:t xml:space="preserve"> that the SCG is allowed to configure</w:t>
            </w:r>
            <w:r w:rsidRPr="002D3917">
              <w:rPr>
                <w:lang w:eastAsia="en-GB"/>
              </w:rPr>
              <w:t>.</w:t>
            </w:r>
          </w:p>
          <w:p w14:paraId="7968242C" w14:textId="77777777" w:rsidR="00C25002" w:rsidRPr="002D3917" w:rsidRDefault="00C25002" w:rsidP="00A90D90">
            <w:pPr>
              <w:pStyle w:val="TAL"/>
            </w:pPr>
            <w:proofErr w:type="spellStart"/>
            <w:r w:rsidRPr="002D3917">
              <w:rPr>
                <w:i/>
              </w:rPr>
              <w:t>reducedMaxCCs</w:t>
            </w:r>
            <w:proofErr w:type="spellEnd"/>
            <w:r w:rsidRPr="002D3917">
              <w:t xml:space="preserve"> in </w:t>
            </w:r>
            <w:proofErr w:type="spellStart"/>
            <w:r w:rsidRPr="002D3917">
              <w:rPr>
                <w:i/>
              </w:rPr>
              <w:t>allowedReducedConfigForOverheating</w:t>
            </w:r>
            <w:proofErr w:type="spellEnd"/>
            <w:r w:rsidRPr="002D3917">
              <w:t xml:space="preserve"> </w:t>
            </w:r>
            <w:r w:rsidRPr="002D3917">
              <w:rPr>
                <w:lang w:eastAsia="en-GB"/>
              </w:rPr>
              <w:t xml:space="preserve">indicates the maximum number of downlink/uplink </w:t>
            </w:r>
            <w:r w:rsidRPr="002D3917">
              <w:rPr>
                <w:lang w:eastAsia="zh-CN"/>
              </w:rPr>
              <w:t>PSCell/SCells</w:t>
            </w:r>
            <w:r w:rsidRPr="002D3917">
              <w:t xml:space="preserve"> that the SCG is allowed to configure</w:t>
            </w:r>
            <w:r w:rsidRPr="002D3917">
              <w:rPr>
                <w:lang w:eastAsia="en-GB"/>
              </w:rPr>
              <w:t>.</w:t>
            </w:r>
            <w:r w:rsidRPr="002D3917">
              <w:t xml:space="preserve"> This field is used in (NG)EN-DC and NR-DC.</w:t>
            </w:r>
          </w:p>
          <w:p w14:paraId="2B4094E3" w14:textId="77777777" w:rsidR="00C25002" w:rsidRPr="002D3917" w:rsidRDefault="00C25002" w:rsidP="00A90D90">
            <w:pPr>
              <w:pStyle w:val="TAL"/>
              <w:rPr>
                <w:lang w:eastAsia="zh-CN"/>
              </w:rPr>
            </w:pPr>
            <w:r w:rsidRPr="002D3917">
              <w:rPr>
                <w:i/>
              </w:rPr>
              <w:t>reducedMaxBW-FR1</w:t>
            </w:r>
            <w:r w:rsidRPr="002D3917">
              <w:t xml:space="preserve"> and </w:t>
            </w:r>
            <w:r w:rsidRPr="002D3917">
              <w:rPr>
                <w:i/>
              </w:rPr>
              <w:t>reducedMaxBW-FR2</w:t>
            </w:r>
            <w:r w:rsidRPr="002D3917">
              <w:t xml:space="preserve"> in </w:t>
            </w:r>
            <w:proofErr w:type="spellStart"/>
            <w:r w:rsidRPr="002D3917">
              <w:rPr>
                <w:i/>
              </w:rPr>
              <w:t>allowedReducedConfigForOverheating</w:t>
            </w:r>
            <w:proofErr w:type="spellEnd"/>
            <w:r w:rsidRPr="002D3917">
              <w:rPr>
                <w:lang w:eastAsia="en-GB"/>
              </w:rPr>
              <w:t xml:space="preserve"> indicates the maximum aggregated bandwidth across all downlink/uplink carriers of FR1 and FR2-1, respectively </w:t>
            </w:r>
            <w:r w:rsidRPr="002D3917">
              <w:t>that the SCG is allowed to configure</w:t>
            </w:r>
            <w:r w:rsidRPr="002D3917">
              <w:rPr>
                <w:lang w:eastAsia="en-GB"/>
              </w:rPr>
              <w:t>.</w:t>
            </w:r>
            <w:r w:rsidRPr="002D3917">
              <w:t xml:space="preserve"> </w:t>
            </w:r>
            <w:r w:rsidRPr="002D3917">
              <w:rPr>
                <w:i/>
              </w:rPr>
              <w:t>reducedMaxBW-FR2-2</w:t>
            </w:r>
            <w:r w:rsidRPr="002D3917">
              <w:t xml:space="preserve"> in </w:t>
            </w:r>
            <w:r w:rsidRPr="002D3917">
              <w:rPr>
                <w:i/>
              </w:rPr>
              <w:t>allowedReducedConfigForOverheating-r17</w:t>
            </w:r>
            <w:r w:rsidRPr="002D3917">
              <w:rPr>
                <w:lang w:eastAsia="en-GB"/>
              </w:rPr>
              <w:t xml:space="preserve"> indicates the maximum aggregated bandwidth across all downlink/uplink carriers of FR2-2 </w:t>
            </w:r>
            <w:r w:rsidRPr="002D3917">
              <w:t>that the SCG is allowed to configure</w:t>
            </w:r>
            <w:r w:rsidRPr="002D3917">
              <w:rPr>
                <w:lang w:eastAsia="en-GB"/>
              </w:rPr>
              <w:t>.</w:t>
            </w:r>
            <w:r w:rsidRPr="002D3917">
              <w:t xml:space="preserve"> </w:t>
            </w:r>
            <w:r w:rsidRPr="002D3917">
              <w:rPr>
                <w:lang w:eastAsia="en-GB"/>
              </w:rPr>
              <w:t>This field is only used in NR-DC</w:t>
            </w:r>
            <w:r w:rsidRPr="002D3917">
              <w:rPr>
                <w:lang w:eastAsia="zh-CN"/>
              </w:rPr>
              <w:t>.</w:t>
            </w:r>
          </w:p>
          <w:p w14:paraId="679C8754" w14:textId="77777777" w:rsidR="00C25002" w:rsidRPr="002D3917" w:rsidRDefault="00C25002" w:rsidP="00A90D90">
            <w:pPr>
              <w:pStyle w:val="TAL"/>
              <w:rPr>
                <w:b/>
                <w:i/>
                <w:lang w:eastAsia="sv-SE"/>
              </w:rPr>
            </w:pPr>
            <w:r w:rsidRPr="002D3917">
              <w:rPr>
                <w:i/>
              </w:rPr>
              <w:t>reducedMaxMIMO-LayersFR1</w:t>
            </w:r>
            <w:r w:rsidRPr="002D3917">
              <w:t xml:space="preserve"> and </w:t>
            </w:r>
            <w:r w:rsidRPr="002D3917">
              <w:rPr>
                <w:i/>
              </w:rPr>
              <w:t>reducedMaxMIMO-LayersFR2</w:t>
            </w:r>
            <w:r w:rsidRPr="002D3917">
              <w:t xml:space="preserve"> in </w:t>
            </w:r>
            <w:proofErr w:type="spellStart"/>
            <w:r w:rsidRPr="002D3917">
              <w:rPr>
                <w:i/>
              </w:rPr>
              <w:t>allowedReducedConfigForOverheating</w:t>
            </w:r>
            <w:proofErr w:type="spellEnd"/>
            <w:r w:rsidRPr="002D3917">
              <w:rPr>
                <w:lang w:eastAsia="en-GB"/>
              </w:rPr>
              <w:t xml:space="preserve"> indicates the maximum number of downlink/uplink MIMO layers of each serving cell operating on FR1 and FR2-1, respectively </w:t>
            </w:r>
            <w:r w:rsidRPr="002D3917">
              <w:t>that the SCG is allowed to configure</w:t>
            </w:r>
            <w:r w:rsidRPr="002D3917">
              <w:rPr>
                <w:lang w:eastAsia="en-GB"/>
              </w:rPr>
              <w:t xml:space="preserve">. </w:t>
            </w:r>
            <w:r w:rsidRPr="002D3917">
              <w:rPr>
                <w:i/>
              </w:rPr>
              <w:t>reducedMaxMIMO-LayersFR2-2</w:t>
            </w:r>
            <w:r w:rsidRPr="002D3917">
              <w:t xml:space="preserve"> in </w:t>
            </w:r>
            <w:r w:rsidRPr="002D3917">
              <w:rPr>
                <w:i/>
              </w:rPr>
              <w:t>allowedReducedConfigForOverheating-r17</w:t>
            </w:r>
            <w:r w:rsidRPr="002D3917">
              <w:rPr>
                <w:lang w:eastAsia="en-GB"/>
              </w:rPr>
              <w:t xml:space="preserve"> indicates the maximum number of downlink/uplink MIMO layers of each serving cell operating on FR2-2 </w:t>
            </w:r>
            <w:r w:rsidRPr="002D3917">
              <w:t>that the SCG is allowed to configure</w:t>
            </w:r>
            <w:r w:rsidRPr="002D3917">
              <w:rPr>
                <w:lang w:eastAsia="en-GB"/>
              </w:rPr>
              <w:t>. This field is only used in NR-DC</w:t>
            </w:r>
            <w:r w:rsidRPr="002D3917">
              <w:rPr>
                <w:lang w:eastAsia="zh-CN"/>
              </w:rPr>
              <w:t>.</w:t>
            </w:r>
          </w:p>
        </w:tc>
      </w:tr>
      <w:tr w:rsidR="00C25002" w:rsidRPr="002D3917" w14:paraId="2B1635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D0A97A" w14:textId="77777777" w:rsidR="00C25002" w:rsidRPr="002D3917" w:rsidRDefault="00C25002" w:rsidP="00A90D90">
            <w:pPr>
              <w:pStyle w:val="TAL"/>
              <w:rPr>
                <w:b/>
                <w:i/>
                <w:lang w:eastAsia="sv-SE"/>
              </w:rPr>
            </w:pPr>
            <w:proofErr w:type="spellStart"/>
            <w:r w:rsidRPr="002D3917">
              <w:rPr>
                <w:b/>
                <w:i/>
                <w:lang w:eastAsia="sv-SE"/>
              </w:rPr>
              <w:t>allowedResourceConfigNRDC</w:t>
            </w:r>
            <w:proofErr w:type="spellEnd"/>
          </w:p>
          <w:p w14:paraId="06028E35" w14:textId="77777777" w:rsidR="00C25002" w:rsidRPr="002D3917" w:rsidRDefault="00C25002" w:rsidP="00A90D90">
            <w:pPr>
              <w:pStyle w:val="TAL"/>
              <w:rPr>
                <w:b/>
                <w:i/>
                <w:lang w:eastAsia="sv-SE"/>
              </w:rPr>
            </w:pPr>
            <w:r w:rsidRPr="002D3917">
              <w:rPr>
                <w:lang w:eastAsia="sv-SE"/>
              </w:rPr>
              <w:t>Used to indicate the maximum number of resources reserved for the SCG. This field is only used in NR-DC.</w:t>
            </w:r>
          </w:p>
        </w:tc>
      </w:tr>
      <w:tr w:rsidR="00C25002" w:rsidRPr="002D3917" w14:paraId="255FC33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E0BD2CA" w14:textId="77777777" w:rsidR="00C25002" w:rsidRPr="002D3917" w:rsidRDefault="00C25002" w:rsidP="00A90D90">
            <w:pPr>
              <w:pStyle w:val="TAL"/>
              <w:rPr>
                <w:rFonts w:eastAsia="MS Mincho"/>
                <w:szCs w:val="18"/>
                <w:lang w:eastAsia="sv-SE"/>
              </w:rPr>
            </w:pPr>
            <w:proofErr w:type="spellStart"/>
            <w:r w:rsidRPr="002D3917">
              <w:rPr>
                <w:b/>
                <w:i/>
                <w:szCs w:val="18"/>
                <w:lang w:eastAsia="sv-SE"/>
              </w:rPr>
              <w:t>candidateCellInfoListMN</w:t>
            </w:r>
            <w:proofErr w:type="spellEnd"/>
            <w:r w:rsidRPr="002D3917">
              <w:rPr>
                <w:szCs w:val="18"/>
                <w:lang w:eastAsia="sv-SE"/>
              </w:rPr>
              <w:t xml:space="preserve">, </w:t>
            </w:r>
            <w:proofErr w:type="spellStart"/>
            <w:r w:rsidRPr="002D3917">
              <w:rPr>
                <w:b/>
                <w:i/>
                <w:szCs w:val="18"/>
                <w:lang w:eastAsia="sv-SE"/>
              </w:rPr>
              <w:t>candidateCellInfoListSN</w:t>
            </w:r>
            <w:proofErr w:type="spellEnd"/>
          </w:p>
          <w:p w14:paraId="76A25A75" w14:textId="77777777" w:rsidR="00C25002" w:rsidRPr="002D3917" w:rsidRDefault="00C25002" w:rsidP="00A90D90">
            <w:pPr>
              <w:pStyle w:val="TAL"/>
              <w:rPr>
                <w:szCs w:val="18"/>
                <w:lang w:eastAsia="sv-SE"/>
              </w:rPr>
            </w:pPr>
            <w:r w:rsidRPr="002D3917">
              <w:rPr>
                <w:szCs w:val="18"/>
                <w:lang w:eastAsia="sv-SE"/>
              </w:rPr>
              <w:t xml:space="preserve">Contains information regarding cells that the master node or the source node suggests the target gNB or DU to consider configuring. In case of MN initiated CPA, CPC or CHO with candidate SCG(s), the field </w:t>
            </w:r>
            <w:proofErr w:type="spellStart"/>
            <w:r w:rsidRPr="002D3917">
              <w:rPr>
                <w:i/>
                <w:szCs w:val="18"/>
                <w:lang w:eastAsia="sv-SE"/>
              </w:rPr>
              <w:t>candidateCellInfoListMN</w:t>
            </w:r>
            <w:proofErr w:type="spellEnd"/>
            <w:r w:rsidRPr="002D3917">
              <w:rPr>
                <w:szCs w:val="18"/>
                <w:lang w:eastAsia="sv-SE"/>
              </w:rPr>
              <w:t xml:space="preserve"> contains information regarding cells that the MN suggests the candidate target secondary node to consider configuring for MN initiated CPA, CPC, CHO with candidate SCG(s), or subsequent CPAC.</w:t>
            </w:r>
          </w:p>
          <w:p w14:paraId="4D753ADB" w14:textId="77777777" w:rsidR="00C25002" w:rsidRPr="002D3917" w:rsidRDefault="00C25002" w:rsidP="00A90D90">
            <w:pPr>
              <w:pStyle w:val="TAL"/>
              <w:rPr>
                <w:lang w:eastAsia="sv-SE"/>
              </w:rPr>
            </w:pPr>
            <w:r w:rsidRPr="002D3917">
              <w:rPr>
                <w:lang w:eastAsia="sv-SE"/>
              </w:rPr>
              <w:t xml:space="preserve">For (NG)EN-DC, including CSI-RS measurement results in </w:t>
            </w:r>
            <w:proofErr w:type="spellStart"/>
            <w:r w:rsidRPr="002D3917">
              <w:rPr>
                <w:i/>
                <w:lang w:eastAsia="sv-SE"/>
              </w:rPr>
              <w:t>candidateCellInfoListMN</w:t>
            </w:r>
            <w:proofErr w:type="spellEnd"/>
            <w:r w:rsidRPr="002D3917">
              <w:rPr>
                <w:lang w:eastAsia="sv-SE"/>
              </w:rPr>
              <w:t xml:space="preserve"> is not supported in this version of the specification. For NR-DC, including SSB and</w:t>
            </w:r>
            <w:r w:rsidRPr="002D3917">
              <w:rPr>
                <w:lang w:eastAsia="zh-CN"/>
              </w:rPr>
              <w:t>/or</w:t>
            </w:r>
            <w:r w:rsidRPr="002D3917">
              <w:rPr>
                <w:lang w:eastAsia="sv-SE"/>
              </w:rPr>
              <w:t xml:space="preserve"> CSI-RS measurement results in </w:t>
            </w:r>
            <w:proofErr w:type="spellStart"/>
            <w:r w:rsidRPr="002D3917">
              <w:rPr>
                <w:i/>
                <w:lang w:eastAsia="sv-SE"/>
              </w:rPr>
              <w:t>candidateCellInfoListMN</w:t>
            </w:r>
            <w:proofErr w:type="spellEnd"/>
            <w:r w:rsidRPr="002D3917">
              <w:rPr>
                <w:lang w:eastAsia="sv-SE"/>
              </w:rPr>
              <w:t xml:space="preserve"> is supported.</w:t>
            </w:r>
          </w:p>
        </w:tc>
      </w:tr>
      <w:tr w:rsidR="00C25002" w:rsidRPr="002D3917" w14:paraId="41560E6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D1F9A3" w14:textId="77777777" w:rsidR="00C25002" w:rsidRPr="002D3917" w:rsidRDefault="00C25002" w:rsidP="00A90D90">
            <w:pPr>
              <w:pStyle w:val="TAL"/>
              <w:rPr>
                <w:rFonts w:eastAsia="MS Mincho"/>
                <w:szCs w:val="18"/>
                <w:lang w:eastAsia="sv-SE"/>
              </w:rPr>
            </w:pPr>
            <w:proofErr w:type="spellStart"/>
            <w:r w:rsidRPr="002D3917">
              <w:rPr>
                <w:b/>
                <w:i/>
                <w:szCs w:val="18"/>
                <w:lang w:eastAsia="sv-SE"/>
              </w:rPr>
              <w:t>candidateCellInfoListMN</w:t>
            </w:r>
            <w:proofErr w:type="spellEnd"/>
            <w:r w:rsidRPr="002D3917">
              <w:rPr>
                <w:b/>
                <w:i/>
                <w:szCs w:val="18"/>
                <w:lang w:eastAsia="sv-SE"/>
              </w:rPr>
              <w:t>-EUTRA</w:t>
            </w:r>
            <w:r w:rsidRPr="002D3917">
              <w:rPr>
                <w:szCs w:val="18"/>
                <w:lang w:eastAsia="sv-SE"/>
              </w:rPr>
              <w:t xml:space="preserve">, </w:t>
            </w:r>
            <w:proofErr w:type="spellStart"/>
            <w:r w:rsidRPr="002D3917">
              <w:rPr>
                <w:b/>
                <w:i/>
                <w:szCs w:val="18"/>
                <w:lang w:eastAsia="sv-SE"/>
              </w:rPr>
              <w:t>candidateCellInfoListSN</w:t>
            </w:r>
            <w:proofErr w:type="spellEnd"/>
            <w:r w:rsidRPr="002D3917">
              <w:rPr>
                <w:b/>
                <w:i/>
                <w:szCs w:val="18"/>
                <w:lang w:eastAsia="sv-SE"/>
              </w:rPr>
              <w:t>-EUTRA</w:t>
            </w:r>
          </w:p>
          <w:p w14:paraId="4362D36E" w14:textId="77777777" w:rsidR="00C25002" w:rsidRPr="002D3917" w:rsidRDefault="00C25002" w:rsidP="00A90D90">
            <w:pPr>
              <w:pStyle w:val="TAL"/>
              <w:rPr>
                <w:b/>
                <w:i/>
                <w:lang w:eastAsia="sv-SE"/>
              </w:rPr>
            </w:pPr>
            <w:r w:rsidRPr="002D3917">
              <w:rPr>
                <w:szCs w:val="18"/>
                <w:lang w:eastAsia="sv-SE"/>
              </w:rPr>
              <w:t xml:space="preserve">Includes the </w:t>
            </w:r>
            <w:r w:rsidRPr="002D3917">
              <w:rPr>
                <w:i/>
                <w:szCs w:val="18"/>
                <w:lang w:eastAsia="sv-SE"/>
              </w:rPr>
              <w:t>MeasResultList3EUTRA</w:t>
            </w:r>
            <w:r w:rsidRPr="002D3917">
              <w:rPr>
                <w:szCs w:val="18"/>
                <w:lang w:eastAsia="sv-SE"/>
              </w:rPr>
              <w:t xml:space="preserve"> as specified in TS 36.331 [10]. Contains information regarding cells that the master node or the source node suggests the target secondary </w:t>
            </w:r>
            <w:proofErr w:type="spellStart"/>
            <w:r w:rsidRPr="002D3917">
              <w:rPr>
                <w:szCs w:val="18"/>
                <w:lang w:eastAsia="sv-SE"/>
              </w:rPr>
              <w:t>eNB</w:t>
            </w:r>
            <w:proofErr w:type="spellEnd"/>
            <w:r w:rsidRPr="002D3917">
              <w:rPr>
                <w:szCs w:val="18"/>
                <w:lang w:eastAsia="sv-SE"/>
              </w:rPr>
              <w:t xml:space="preserve"> to consider configuring. These fields are only used in NE-DC.</w:t>
            </w:r>
          </w:p>
        </w:tc>
      </w:tr>
      <w:tr w:rsidR="00C25002" w:rsidRPr="002D3917" w14:paraId="4A5FF341" w14:textId="77777777" w:rsidTr="00A90D90">
        <w:tc>
          <w:tcPr>
            <w:tcW w:w="14173" w:type="dxa"/>
            <w:tcBorders>
              <w:top w:val="single" w:sz="4" w:space="0" w:color="auto"/>
              <w:left w:val="single" w:sz="4" w:space="0" w:color="auto"/>
              <w:bottom w:val="single" w:sz="4" w:space="0" w:color="auto"/>
              <w:right w:val="single" w:sz="4" w:space="0" w:color="auto"/>
            </w:tcBorders>
          </w:tcPr>
          <w:p w14:paraId="1D7397C1" w14:textId="77777777" w:rsidR="00C25002" w:rsidRPr="002D3917" w:rsidRDefault="00C25002" w:rsidP="00A90D90">
            <w:pPr>
              <w:pStyle w:val="TAL"/>
              <w:rPr>
                <w:b/>
                <w:i/>
                <w:szCs w:val="18"/>
                <w:lang w:eastAsia="sv-SE"/>
              </w:rPr>
            </w:pPr>
            <w:proofErr w:type="spellStart"/>
            <w:r w:rsidRPr="002D3917">
              <w:rPr>
                <w:b/>
                <w:i/>
                <w:szCs w:val="18"/>
                <w:lang w:eastAsia="sv-SE"/>
              </w:rPr>
              <w:lastRenderedPageBreak/>
              <w:t>candidateCellListCPC</w:t>
            </w:r>
            <w:proofErr w:type="spellEnd"/>
          </w:p>
          <w:p w14:paraId="76919722" w14:textId="77777777" w:rsidR="00C25002" w:rsidRPr="002D3917" w:rsidRDefault="00C25002" w:rsidP="00A90D90">
            <w:pPr>
              <w:pStyle w:val="TAL"/>
              <w:rPr>
                <w:szCs w:val="18"/>
                <w:lang w:eastAsia="sv-SE"/>
              </w:rPr>
            </w:pPr>
            <w:r w:rsidRPr="002D3917">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rsidR="00C25002" w:rsidRPr="002D3917" w14:paraId="07731675"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E03E0D9" w14:textId="77777777" w:rsidR="00C25002" w:rsidRPr="002D3917" w:rsidRDefault="00C25002" w:rsidP="00A90D90">
            <w:pPr>
              <w:pStyle w:val="TAL"/>
              <w:rPr>
                <w:b/>
                <w:i/>
                <w:lang w:eastAsia="sv-SE"/>
              </w:rPr>
            </w:pPr>
            <w:proofErr w:type="spellStart"/>
            <w:r w:rsidRPr="002D3917">
              <w:rPr>
                <w:b/>
                <w:i/>
                <w:lang w:eastAsia="sv-SE"/>
              </w:rPr>
              <w:t>configRestrictInfo</w:t>
            </w:r>
            <w:proofErr w:type="spellEnd"/>
          </w:p>
          <w:p w14:paraId="55D5D5AC" w14:textId="77777777" w:rsidR="00C25002" w:rsidRPr="002D3917" w:rsidRDefault="00C25002" w:rsidP="00A90D90">
            <w:pPr>
              <w:pStyle w:val="TAL"/>
              <w:rPr>
                <w:lang w:eastAsia="sv-SE"/>
              </w:rPr>
            </w:pPr>
            <w:r w:rsidRPr="002D3917">
              <w:rPr>
                <w:lang w:eastAsia="sv-SE"/>
              </w:rPr>
              <w:t xml:space="preserve">Includes fields for which </w:t>
            </w:r>
            <w:proofErr w:type="spellStart"/>
            <w:r w:rsidRPr="002D3917">
              <w:rPr>
                <w:lang w:eastAsia="sv-SE"/>
              </w:rPr>
              <w:t>SgNB</w:t>
            </w:r>
            <w:proofErr w:type="spellEnd"/>
            <w:r w:rsidRPr="002D3917">
              <w:rPr>
                <w:lang w:eastAsia="sv-SE"/>
              </w:rPr>
              <w:t xml:space="preserve"> is explicitly indicated to observe a configuration restriction.</w:t>
            </w:r>
          </w:p>
        </w:tc>
      </w:tr>
      <w:tr w:rsidR="00C25002" w:rsidRPr="002D3917" w14:paraId="71EE736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5313A5A" w14:textId="77777777" w:rsidR="00C25002" w:rsidRPr="002D3917" w:rsidRDefault="00C25002" w:rsidP="00A90D90">
            <w:pPr>
              <w:pStyle w:val="TAL"/>
              <w:rPr>
                <w:b/>
                <w:i/>
                <w:lang w:eastAsia="sv-SE"/>
              </w:rPr>
            </w:pPr>
            <w:proofErr w:type="spellStart"/>
            <w:r w:rsidRPr="002D3917">
              <w:rPr>
                <w:b/>
                <w:i/>
                <w:lang w:eastAsia="sv-SE"/>
              </w:rPr>
              <w:t>drx-ConfigMCG</w:t>
            </w:r>
            <w:proofErr w:type="spellEnd"/>
          </w:p>
          <w:p w14:paraId="2C988336" w14:textId="77777777" w:rsidR="00C25002" w:rsidRPr="002D3917" w:rsidRDefault="00C25002" w:rsidP="00A90D90">
            <w:pPr>
              <w:pStyle w:val="TAL"/>
              <w:rPr>
                <w:bCs/>
                <w:iCs/>
                <w:kern w:val="2"/>
                <w:lang w:eastAsia="sv-SE"/>
              </w:rPr>
            </w:pPr>
            <w:r w:rsidRPr="002D3917">
              <w:rPr>
                <w:lang w:eastAsia="sv-SE"/>
              </w:rPr>
              <w:t>This field contains the complete DRX configuration of the MCG. This field is only used in NR-DC.</w:t>
            </w:r>
          </w:p>
        </w:tc>
      </w:tr>
      <w:tr w:rsidR="00C25002" w:rsidRPr="002D3917" w14:paraId="401F24C7"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CE0684" w14:textId="77777777" w:rsidR="00C25002" w:rsidRPr="002D3917" w:rsidRDefault="00C25002" w:rsidP="00A90D90">
            <w:pPr>
              <w:pStyle w:val="TAL"/>
              <w:rPr>
                <w:b/>
                <w:bCs/>
                <w:i/>
                <w:iCs/>
                <w:kern w:val="2"/>
                <w:lang w:eastAsia="sv-SE"/>
              </w:rPr>
            </w:pPr>
            <w:proofErr w:type="spellStart"/>
            <w:r w:rsidRPr="002D3917">
              <w:rPr>
                <w:b/>
                <w:bCs/>
                <w:i/>
                <w:iCs/>
                <w:kern w:val="2"/>
                <w:lang w:eastAsia="sv-SE"/>
              </w:rPr>
              <w:t>drx-InfoMCG</w:t>
            </w:r>
            <w:proofErr w:type="spellEnd"/>
          </w:p>
          <w:p w14:paraId="71DCD688" w14:textId="77777777" w:rsidR="00C25002" w:rsidRPr="002D3917" w:rsidRDefault="00C25002" w:rsidP="00A90D90">
            <w:pPr>
              <w:pStyle w:val="TAL"/>
              <w:rPr>
                <w:b/>
                <w:bCs/>
                <w:i/>
                <w:iCs/>
                <w:kern w:val="2"/>
                <w:lang w:eastAsia="sv-SE"/>
              </w:rPr>
            </w:pPr>
            <w:r w:rsidRPr="002D3917">
              <w:rPr>
                <w:lang w:eastAsia="sv-SE"/>
              </w:rPr>
              <w:t>This field contains the DRX long and short cycle configuration of the MCG. This field is used in (NG)EN-DC and NE-DC.</w:t>
            </w:r>
          </w:p>
        </w:tc>
      </w:tr>
      <w:tr w:rsidR="00C25002" w:rsidRPr="002D3917" w14:paraId="28A057A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5D2CC6D" w14:textId="77777777" w:rsidR="00C25002" w:rsidRPr="002D3917" w:rsidRDefault="00C25002" w:rsidP="00A90D90">
            <w:pPr>
              <w:pStyle w:val="TAL"/>
              <w:rPr>
                <w:b/>
                <w:bCs/>
                <w:i/>
                <w:iCs/>
                <w:lang w:eastAsia="sv-SE"/>
              </w:rPr>
            </w:pPr>
            <w:r w:rsidRPr="002D3917">
              <w:rPr>
                <w:b/>
                <w:bCs/>
                <w:i/>
                <w:iCs/>
                <w:lang w:eastAsia="sv-SE"/>
              </w:rPr>
              <w:t>drx-InfoMCG2</w:t>
            </w:r>
          </w:p>
          <w:p w14:paraId="02F914D1" w14:textId="77777777" w:rsidR="00C25002" w:rsidRPr="002D3917" w:rsidRDefault="00C25002" w:rsidP="00A90D90">
            <w:pPr>
              <w:pStyle w:val="TAL"/>
              <w:rPr>
                <w:b/>
                <w:bCs/>
                <w:i/>
                <w:iCs/>
                <w:kern w:val="2"/>
                <w:lang w:eastAsia="sv-SE"/>
              </w:rPr>
            </w:pPr>
            <w:r w:rsidRPr="002D3917">
              <w:rPr>
                <w:rFonts w:cs="Arial"/>
                <w:lang w:eastAsia="x-none"/>
              </w:rPr>
              <w:t xml:space="preserve">This field contains the </w:t>
            </w:r>
            <w:proofErr w:type="spellStart"/>
            <w:r w:rsidRPr="002D3917">
              <w:rPr>
                <w:rFonts w:cs="Arial"/>
                <w:i/>
                <w:lang w:eastAsia="x-none"/>
              </w:rPr>
              <w:t>drx-onDurationTimer</w:t>
            </w:r>
            <w:proofErr w:type="spellEnd"/>
            <w:r w:rsidRPr="002D3917">
              <w:rPr>
                <w:rFonts w:cs="Arial"/>
                <w:i/>
                <w:lang w:eastAsia="x-none"/>
              </w:rPr>
              <w:t xml:space="preserve"> </w:t>
            </w:r>
            <w:r w:rsidRPr="002D3917">
              <w:rPr>
                <w:rFonts w:cs="Arial"/>
                <w:lang w:eastAsia="x-none"/>
              </w:rPr>
              <w:t>configuration of the MCG. This field is only used in (NG)EN-DC.</w:t>
            </w:r>
          </w:p>
        </w:tc>
      </w:tr>
      <w:tr w:rsidR="00C25002" w:rsidRPr="002D3917" w14:paraId="24A221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A4EED86" w14:textId="77777777" w:rsidR="00C25002" w:rsidRPr="002D3917" w:rsidRDefault="00C25002" w:rsidP="00A90D90">
            <w:pPr>
              <w:pStyle w:val="TAL"/>
              <w:rPr>
                <w:b/>
                <w:i/>
                <w:lang w:eastAsia="sv-SE"/>
              </w:rPr>
            </w:pPr>
            <w:r w:rsidRPr="002D3917">
              <w:rPr>
                <w:b/>
                <w:i/>
                <w:lang w:eastAsia="sv-SE"/>
              </w:rPr>
              <w:t>dummy, dummy1</w:t>
            </w:r>
          </w:p>
          <w:p w14:paraId="30FAE7FA" w14:textId="77777777" w:rsidR="00C25002" w:rsidRPr="002D3917" w:rsidRDefault="00C25002" w:rsidP="00A90D90">
            <w:pPr>
              <w:pStyle w:val="TAL"/>
              <w:rPr>
                <w:lang w:eastAsia="sv-SE"/>
              </w:rPr>
            </w:pPr>
            <w:r w:rsidRPr="002D3917">
              <w:rPr>
                <w:lang w:eastAsia="sv-SE"/>
              </w:rPr>
              <w:t>These fields are not used in the specification and SN ignores the received value(s).</w:t>
            </w:r>
          </w:p>
        </w:tc>
      </w:tr>
      <w:tr w:rsidR="00C25002" w:rsidRPr="002D3917" w14:paraId="61E9C70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AE98154" w14:textId="77777777" w:rsidR="00C25002" w:rsidRPr="002D3917" w:rsidRDefault="00C25002" w:rsidP="00A90D90">
            <w:pPr>
              <w:pStyle w:val="TAL"/>
              <w:rPr>
                <w:b/>
                <w:i/>
                <w:lang w:eastAsia="sv-SE"/>
              </w:rPr>
            </w:pPr>
            <w:proofErr w:type="spellStart"/>
            <w:r w:rsidRPr="002D3917">
              <w:rPr>
                <w:b/>
                <w:i/>
                <w:lang w:eastAsia="sv-SE"/>
              </w:rPr>
              <w:t>fr-InfoListMCG</w:t>
            </w:r>
            <w:proofErr w:type="spellEnd"/>
          </w:p>
          <w:p w14:paraId="6B1363D5" w14:textId="77777777" w:rsidR="00C25002" w:rsidRPr="002D3917" w:rsidRDefault="00C25002" w:rsidP="00A90D90">
            <w:pPr>
              <w:pStyle w:val="TAL"/>
              <w:rPr>
                <w:b/>
                <w:bCs/>
                <w:i/>
                <w:iCs/>
                <w:kern w:val="2"/>
                <w:lang w:eastAsia="sv-SE"/>
              </w:rPr>
            </w:pPr>
            <w:r w:rsidRPr="002D3917">
              <w:rPr>
                <w:lang w:eastAsia="sv-SE"/>
              </w:rPr>
              <w:t>Contains information of FR information of serving cells that include PCell and SCell(s) configured in MCG.</w:t>
            </w:r>
          </w:p>
        </w:tc>
      </w:tr>
      <w:tr w:rsidR="00C25002" w:rsidRPr="002D3917" w14:paraId="66252FC8" w14:textId="77777777" w:rsidTr="00A90D90">
        <w:tc>
          <w:tcPr>
            <w:tcW w:w="14173" w:type="dxa"/>
            <w:tcBorders>
              <w:top w:val="single" w:sz="4" w:space="0" w:color="auto"/>
              <w:left w:val="single" w:sz="4" w:space="0" w:color="auto"/>
              <w:bottom w:val="single" w:sz="4" w:space="0" w:color="auto"/>
              <w:right w:val="single" w:sz="4" w:space="0" w:color="auto"/>
            </w:tcBorders>
          </w:tcPr>
          <w:p w14:paraId="60846F77" w14:textId="77777777" w:rsidR="00C25002" w:rsidRPr="002D3917" w:rsidRDefault="00C25002" w:rsidP="00A90D90">
            <w:pPr>
              <w:pStyle w:val="TAL"/>
              <w:rPr>
                <w:rFonts w:eastAsia="SimSun"/>
                <w:b/>
                <w:bCs/>
                <w:i/>
                <w:iCs/>
                <w:lang w:eastAsia="zh-CN"/>
              </w:rPr>
            </w:pPr>
            <w:r w:rsidRPr="002D3917">
              <w:rPr>
                <w:rFonts w:eastAsia="SimSun"/>
                <w:b/>
                <w:bCs/>
                <w:i/>
                <w:iCs/>
                <w:lang w:eastAsia="zh-CN"/>
              </w:rPr>
              <w:t>fr1-Carriers-MCG, fr2-Carriers-MCG</w:t>
            </w:r>
          </w:p>
          <w:p w14:paraId="53B51CF8" w14:textId="77777777" w:rsidR="00C25002" w:rsidRPr="002D3917" w:rsidRDefault="00C25002" w:rsidP="00A90D90">
            <w:pPr>
              <w:pStyle w:val="TAL"/>
              <w:rPr>
                <w:bCs/>
                <w:iCs/>
                <w:lang w:eastAsia="sv-SE"/>
              </w:rPr>
            </w:pPr>
            <w:r w:rsidRPr="002D3917">
              <w:rPr>
                <w:bCs/>
                <w:iCs/>
                <w:kern w:val="2"/>
                <w:lang w:eastAsia="sv-SE"/>
              </w:rPr>
              <w:t>Indicates the number of FR1 or FR2 serving cells configured in MCG.</w:t>
            </w:r>
          </w:p>
        </w:tc>
      </w:tr>
      <w:tr w:rsidR="00C25002" w:rsidRPr="002D3917" w14:paraId="11BE42DE" w14:textId="77777777" w:rsidTr="00A90D90">
        <w:tc>
          <w:tcPr>
            <w:tcW w:w="14173" w:type="dxa"/>
            <w:tcBorders>
              <w:top w:val="single" w:sz="4" w:space="0" w:color="auto"/>
              <w:left w:val="single" w:sz="4" w:space="0" w:color="auto"/>
              <w:bottom w:val="single" w:sz="4" w:space="0" w:color="auto"/>
              <w:right w:val="single" w:sz="4" w:space="0" w:color="auto"/>
            </w:tcBorders>
          </w:tcPr>
          <w:p w14:paraId="3BA6F5C1" w14:textId="77777777" w:rsidR="00C25002" w:rsidRPr="002D3917" w:rsidRDefault="00C25002" w:rsidP="00A90D90">
            <w:pPr>
              <w:pStyle w:val="TAL"/>
              <w:rPr>
                <w:rFonts w:eastAsia="SimSun"/>
                <w:b/>
                <w:bCs/>
                <w:i/>
                <w:iCs/>
                <w:lang w:eastAsia="zh-CN"/>
              </w:rPr>
            </w:pPr>
            <w:proofErr w:type="spellStart"/>
            <w:r w:rsidRPr="002D3917">
              <w:rPr>
                <w:rFonts w:eastAsia="SimSun"/>
                <w:b/>
                <w:bCs/>
                <w:i/>
                <w:iCs/>
                <w:lang w:eastAsia="zh-CN"/>
              </w:rPr>
              <w:t>idc</w:t>
            </w:r>
            <w:proofErr w:type="spellEnd"/>
            <w:r w:rsidRPr="002D3917">
              <w:rPr>
                <w:rFonts w:eastAsia="SimSun"/>
                <w:b/>
                <w:bCs/>
                <w:i/>
                <w:iCs/>
                <w:lang w:eastAsia="zh-CN"/>
              </w:rPr>
              <w:t>-TDM-Assistance</w:t>
            </w:r>
          </w:p>
          <w:p w14:paraId="0F2ECEC0" w14:textId="77777777" w:rsidR="00C25002" w:rsidRPr="002D3917" w:rsidRDefault="00C25002" w:rsidP="00A90D90">
            <w:pPr>
              <w:pStyle w:val="TAL"/>
              <w:rPr>
                <w:rFonts w:eastAsia="SimSun"/>
                <w:lang w:eastAsia="zh-CN"/>
              </w:rPr>
            </w:pPr>
            <w:r w:rsidRPr="002D3917">
              <w:rPr>
                <w:rFonts w:eastAsia="SimSun"/>
                <w:lang w:eastAsia="zh-CN"/>
              </w:rPr>
              <w:t>This field is signalled upon MN not addressing IDC issue and contains IDC TDM assistance information reported by UE to MN for IDC problem.</w:t>
            </w:r>
          </w:p>
        </w:tc>
      </w:tr>
      <w:tr w:rsidR="00C25002" w:rsidRPr="002D3917" w14:paraId="41686647" w14:textId="77777777" w:rsidTr="00A90D90">
        <w:tc>
          <w:tcPr>
            <w:tcW w:w="14173" w:type="dxa"/>
            <w:tcBorders>
              <w:top w:val="single" w:sz="4" w:space="0" w:color="auto"/>
              <w:left w:val="single" w:sz="4" w:space="0" w:color="auto"/>
              <w:bottom w:val="single" w:sz="4" w:space="0" w:color="auto"/>
              <w:right w:val="single" w:sz="4" w:space="0" w:color="auto"/>
            </w:tcBorders>
          </w:tcPr>
          <w:p w14:paraId="4B17EB15" w14:textId="77777777" w:rsidR="00C25002" w:rsidRPr="002D3917" w:rsidRDefault="00C25002" w:rsidP="00A90D90">
            <w:pPr>
              <w:pStyle w:val="TAL"/>
              <w:rPr>
                <w:b/>
                <w:i/>
                <w:lang w:eastAsia="sv-SE"/>
              </w:rPr>
            </w:pPr>
            <w:proofErr w:type="spellStart"/>
            <w:r w:rsidRPr="002D3917">
              <w:rPr>
                <w:b/>
                <w:i/>
                <w:lang w:eastAsia="sv-SE"/>
              </w:rPr>
              <w:t>interFreqNoGap</w:t>
            </w:r>
            <w:proofErr w:type="spellEnd"/>
          </w:p>
          <w:p w14:paraId="6FA25373" w14:textId="77777777" w:rsidR="00C25002" w:rsidRPr="002D3917" w:rsidRDefault="00C25002" w:rsidP="00A90D90">
            <w:pPr>
              <w:pStyle w:val="TAL"/>
              <w:rPr>
                <w:bCs/>
                <w:iCs/>
                <w:lang w:eastAsia="sv-SE"/>
              </w:rPr>
            </w:pPr>
            <w:r w:rsidRPr="002D3917">
              <w:rPr>
                <w:bCs/>
                <w:iCs/>
                <w:lang w:eastAsia="sv-SE"/>
              </w:rPr>
              <w:t xml:space="preserve">Indicates that the field </w:t>
            </w:r>
            <w:r w:rsidRPr="002D3917">
              <w:rPr>
                <w:bCs/>
                <w:i/>
                <w:lang w:eastAsia="sv-SE"/>
              </w:rPr>
              <w:t>interFrequencyConfig-NoGap-r16</w:t>
            </w:r>
            <w:r w:rsidRPr="002D3917">
              <w:rPr>
                <w:bCs/>
                <w:iCs/>
                <w:lang w:eastAsia="sv-SE"/>
              </w:rPr>
              <w:t xml:space="preserve"> has been included within the </w:t>
            </w:r>
            <w:r w:rsidRPr="002D3917">
              <w:rPr>
                <w:bCs/>
                <w:i/>
                <w:lang w:eastAsia="sv-SE"/>
              </w:rPr>
              <w:t>MeasConfig</w:t>
            </w:r>
            <w:r w:rsidRPr="002D3917">
              <w:rPr>
                <w:bCs/>
                <w:iCs/>
                <w:lang w:eastAsia="sv-SE"/>
              </w:rPr>
              <w:t xml:space="preserve"> IE generated by the MN.</w:t>
            </w:r>
          </w:p>
        </w:tc>
      </w:tr>
      <w:tr w:rsidR="00C25002" w:rsidRPr="002D3917" w14:paraId="02D07552" w14:textId="77777777" w:rsidTr="00A90D90">
        <w:tc>
          <w:tcPr>
            <w:tcW w:w="14173" w:type="dxa"/>
            <w:tcBorders>
              <w:top w:val="single" w:sz="4" w:space="0" w:color="auto"/>
              <w:left w:val="single" w:sz="4" w:space="0" w:color="auto"/>
              <w:bottom w:val="single" w:sz="4" w:space="0" w:color="auto"/>
              <w:right w:val="single" w:sz="4" w:space="0" w:color="auto"/>
            </w:tcBorders>
          </w:tcPr>
          <w:p w14:paraId="5D28833D" w14:textId="77777777" w:rsidR="00C25002" w:rsidRPr="002D3917" w:rsidRDefault="00C25002" w:rsidP="00A90D90">
            <w:pPr>
              <w:pStyle w:val="TAL"/>
              <w:rPr>
                <w:b/>
                <w:i/>
                <w:lang w:eastAsia="sv-SE"/>
              </w:rPr>
            </w:pPr>
            <w:proofErr w:type="spellStart"/>
            <w:r w:rsidRPr="002D3917">
              <w:rPr>
                <w:b/>
                <w:i/>
                <w:lang w:eastAsia="sv-SE"/>
              </w:rPr>
              <w:t>lowMobilityEvaluationConnectedInPCell</w:t>
            </w:r>
            <w:proofErr w:type="spellEnd"/>
          </w:p>
          <w:p w14:paraId="763FA601" w14:textId="77777777" w:rsidR="00C25002" w:rsidRPr="002D3917" w:rsidRDefault="00C25002" w:rsidP="00A90D90">
            <w:pPr>
              <w:pStyle w:val="TAL"/>
              <w:rPr>
                <w:b/>
                <w:i/>
                <w:lang w:eastAsia="sv-SE"/>
              </w:rPr>
            </w:pPr>
            <w:r w:rsidRPr="002D3917">
              <w:rPr>
                <w:rFonts w:eastAsia="DengXian"/>
                <w:bCs/>
                <w:iCs/>
                <w:lang w:eastAsia="zh-CN"/>
              </w:rPr>
              <w:t xml:space="preserve">Indicates if </w:t>
            </w:r>
            <w:r w:rsidRPr="002D3917">
              <w:rPr>
                <w:lang w:eastAsia="zh-CN"/>
              </w:rPr>
              <w:t>low mobility criterion has been configured in NR PCell.</w:t>
            </w:r>
          </w:p>
        </w:tc>
      </w:tr>
      <w:tr w:rsidR="00C25002" w:rsidRPr="002D3917" w14:paraId="2E156D5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2316F22" w14:textId="77777777" w:rsidR="00C25002" w:rsidRPr="002D3917" w:rsidRDefault="00C25002" w:rsidP="00A90D90">
            <w:pPr>
              <w:pStyle w:val="TAL"/>
              <w:rPr>
                <w:b/>
                <w:i/>
                <w:lang w:eastAsia="sv-SE"/>
              </w:rPr>
            </w:pPr>
            <w:proofErr w:type="spellStart"/>
            <w:r w:rsidRPr="002D3917">
              <w:rPr>
                <w:b/>
                <w:i/>
                <w:lang w:eastAsia="sv-SE"/>
              </w:rPr>
              <w:t>maxInterFreqMeasIdentitiesSCG</w:t>
            </w:r>
            <w:proofErr w:type="spellEnd"/>
          </w:p>
          <w:p w14:paraId="0D812281"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25002" w:rsidRPr="002D3917" w14:paraId="77F32D1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110245" w14:textId="77777777" w:rsidR="00C25002" w:rsidRPr="002D3917" w:rsidRDefault="00C25002" w:rsidP="00A90D90">
            <w:pPr>
              <w:pStyle w:val="TAL"/>
              <w:rPr>
                <w:b/>
                <w:i/>
                <w:lang w:eastAsia="sv-SE"/>
              </w:rPr>
            </w:pPr>
            <w:proofErr w:type="spellStart"/>
            <w:r w:rsidRPr="002D3917">
              <w:rPr>
                <w:b/>
                <w:i/>
                <w:lang w:eastAsia="sv-SE"/>
              </w:rPr>
              <w:t>maxIntraFreqMeasIdentitiesSCG</w:t>
            </w:r>
            <w:proofErr w:type="spellEnd"/>
          </w:p>
          <w:p w14:paraId="3290CC1C" w14:textId="77777777" w:rsidR="00C25002" w:rsidRPr="002D3917" w:rsidRDefault="00C25002" w:rsidP="00A90D90">
            <w:pPr>
              <w:pStyle w:val="TAL"/>
              <w:rPr>
                <w:b/>
                <w:i/>
                <w:lang w:eastAsia="sv-SE"/>
              </w:rPr>
            </w:pPr>
            <w:r w:rsidRPr="002D3917">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25002" w:rsidRPr="002D3917" w14:paraId="23EDA97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1643F8" w14:textId="77777777" w:rsidR="00C25002" w:rsidRPr="002D3917" w:rsidRDefault="00C25002" w:rsidP="00A90D90">
            <w:pPr>
              <w:pStyle w:val="TAL"/>
              <w:rPr>
                <w:b/>
                <w:i/>
                <w:lang w:eastAsia="sv-SE"/>
              </w:rPr>
            </w:pPr>
            <w:proofErr w:type="spellStart"/>
            <w:r w:rsidRPr="002D3917">
              <w:rPr>
                <w:b/>
                <w:i/>
                <w:lang w:eastAsia="sv-SE"/>
              </w:rPr>
              <w:t>maxMeasCLI-ResourceSCG</w:t>
            </w:r>
            <w:proofErr w:type="spellEnd"/>
          </w:p>
          <w:p w14:paraId="3C3A4ECC" w14:textId="77777777" w:rsidR="00C25002" w:rsidRPr="002D3917" w:rsidRDefault="00C25002" w:rsidP="00A90D90">
            <w:pPr>
              <w:pStyle w:val="TAL"/>
              <w:rPr>
                <w:b/>
                <w:i/>
                <w:lang w:eastAsia="sv-SE"/>
              </w:rPr>
            </w:pPr>
            <w:r w:rsidRPr="002D3917">
              <w:rPr>
                <w:lang w:eastAsia="sv-SE"/>
              </w:rPr>
              <w:t>Indicates the maximum number of CLI RSSI resources that the SCG is allowed to configure.</w:t>
            </w:r>
          </w:p>
        </w:tc>
      </w:tr>
      <w:tr w:rsidR="00C25002" w:rsidRPr="002D3917" w14:paraId="52266B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F8A633C" w14:textId="77777777" w:rsidR="00C25002" w:rsidRPr="002D3917" w:rsidRDefault="00C25002" w:rsidP="00A90D90">
            <w:pPr>
              <w:pStyle w:val="TAL"/>
              <w:rPr>
                <w:b/>
                <w:i/>
                <w:lang w:eastAsia="sv-SE"/>
              </w:rPr>
            </w:pPr>
            <w:proofErr w:type="spellStart"/>
            <w:r w:rsidRPr="002D3917">
              <w:rPr>
                <w:b/>
                <w:i/>
                <w:lang w:eastAsia="sv-SE"/>
              </w:rPr>
              <w:t>maxMeasFreqsSCG</w:t>
            </w:r>
            <w:proofErr w:type="spellEnd"/>
          </w:p>
          <w:p w14:paraId="2B0DF96C" w14:textId="77777777" w:rsidR="00C25002" w:rsidRPr="002D3917" w:rsidRDefault="00C25002" w:rsidP="00A90D90">
            <w:pPr>
              <w:pStyle w:val="TAL"/>
              <w:rPr>
                <w:lang w:eastAsia="sv-SE"/>
              </w:rPr>
            </w:pPr>
            <w:r w:rsidRPr="002D3917">
              <w:rPr>
                <w:lang w:eastAsia="sv-SE"/>
              </w:rPr>
              <w:t>Indicates the maximum number of NR inter-frequency carriers the SN is allowed to configure with PSCell for measurements.</w:t>
            </w:r>
          </w:p>
        </w:tc>
      </w:tr>
      <w:tr w:rsidR="00C25002" w:rsidRPr="002D3917" w14:paraId="0B5DF67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6E5516D" w14:textId="77777777" w:rsidR="00C25002" w:rsidRPr="002D3917" w:rsidRDefault="00C25002" w:rsidP="00A90D90">
            <w:pPr>
              <w:pStyle w:val="TAL"/>
              <w:rPr>
                <w:rFonts w:eastAsia="Malgun Gothic"/>
                <w:b/>
                <w:i/>
                <w:lang w:eastAsia="ko-KR"/>
              </w:rPr>
            </w:pPr>
            <w:proofErr w:type="spellStart"/>
            <w:r w:rsidRPr="002D3917">
              <w:rPr>
                <w:rFonts w:eastAsia="Malgun Gothic"/>
                <w:b/>
                <w:i/>
                <w:lang w:eastAsia="ko-KR"/>
              </w:rPr>
              <w:t>maxMeasSRS-ResourceSCG</w:t>
            </w:r>
            <w:proofErr w:type="spellEnd"/>
          </w:p>
          <w:p w14:paraId="46718090" w14:textId="77777777" w:rsidR="00C25002" w:rsidRPr="002D3917" w:rsidRDefault="00C25002" w:rsidP="00A90D90">
            <w:pPr>
              <w:pStyle w:val="TAL"/>
              <w:rPr>
                <w:b/>
                <w:i/>
                <w:lang w:eastAsia="sv-SE"/>
              </w:rPr>
            </w:pPr>
            <w:r w:rsidRPr="002D3917">
              <w:rPr>
                <w:lang w:eastAsia="sv-SE"/>
              </w:rPr>
              <w:t>Indicates the maximum number of SRS resources that the SCG is allowed to configure for CLI measurement.</w:t>
            </w:r>
          </w:p>
        </w:tc>
      </w:tr>
      <w:tr w:rsidR="00C25002" w:rsidRPr="002D3917" w14:paraId="7D4D20DE" w14:textId="77777777" w:rsidTr="00A90D90">
        <w:tc>
          <w:tcPr>
            <w:tcW w:w="14173" w:type="dxa"/>
            <w:tcBorders>
              <w:top w:val="single" w:sz="4" w:space="0" w:color="auto"/>
              <w:left w:val="single" w:sz="4" w:space="0" w:color="auto"/>
              <w:bottom w:val="single" w:sz="4" w:space="0" w:color="auto"/>
              <w:right w:val="single" w:sz="4" w:space="0" w:color="auto"/>
            </w:tcBorders>
          </w:tcPr>
          <w:p w14:paraId="2EC5317C" w14:textId="77777777" w:rsidR="00C25002" w:rsidRPr="002D3917" w:rsidRDefault="00C25002" w:rsidP="00A90D90">
            <w:pPr>
              <w:pStyle w:val="TAL"/>
              <w:rPr>
                <w:rFonts w:eastAsia="Malgun Gothic"/>
                <w:b/>
                <w:i/>
                <w:lang w:eastAsia="ko-KR"/>
              </w:rPr>
            </w:pPr>
            <w:proofErr w:type="spellStart"/>
            <w:r w:rsidRPr="002D3917">
              <w:rPr>
                <w:rFonts w:eastAsia="Malgun Gothic"/>
                <w:b/>
                <w:i/>
                <w:lang w:eastAsia="ko-KR"/>
              </w:rPr>
              <w:t>maxNumberCPCCandidates</w:t>
            </w:r>
            <w:proofErr w:type="spellEnd"/>
          </w:p>
          <w:p w14:paraId="5E083E5B" w14:textId="77777777" w:rsidR="00C25002" w:rsidRPr="002D3917" w:rsidRDefault="00C25002" w:rsidP="00A90D90">
            <w:pPr>
              <w:pStyle w:val="TAL"/>
              <w:rPr>
                <w:rFonts w:eastAsia="Malgun Gothic"/>
                <w:lang w:eastAsia="ko-KR"/>
              </w:rPr>
            </w:pPr>
            <w:r w:rsidRPr="002D3917">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2D3917">
              <w:rPr>
                <w:rFonts w:eastAsia="Malgun Gothic"/>
                <w:i/>
                <w:lang w:eastAsia="ko-KR"/>
              </w:rPr>
              <w:t>maxNrofCondCells-r16</w:t>
            </w:r>
            <w:r w:rsidRPr="002D3917">
              <w:rPr>
                <w:rFonts w:eastAsia="Malgun Gothic"/>
                <w:lang w:eastAsia="ko-KR"/>
              </w:rPr>
              <w:t xml:space="preserve"> conditional reconfigurations for SN-initiated CPC.</w:t>
            </w:r>
          </w:p>
        </w:tc>
      </w:tr>
      <w:tr w:rsidR="00C25002" w:rsidRPr="002D3917" w14:paraId="45C14B33" w14:textId="77777777" w:rsidTr="00A90D90">
        <w:tc>
          <w:tcPr>
            <w:tcW w:w="14173" w:type="dxa"/>
            <w:tcBorders>
              <w:top w:val="single" w:sz="4" w:space="0" w:color="auto"/>
              <w:left w:val="single" w:sz="4" w:space="0" w:color="auto"/>
              <w:bottom w:val="single" w:sz="4" w:space="0" w:color="auto"/>
              <w:right w:val="single" w:sz="4" w:space="0" w:color="auto"/>
            </w:tcBorders>
          </w:tcPr>
          <w:p w14:paraId="12F2CF80" w14:textId="77777777" w:rsidR="00C25002" w:rsidRPr="002D3917" w:rsidRDefault="00C25002" w:rsidP="00A90D90">
            <w:pPr>
              <w:pStyle w:val="TAL"/>
              <w:rPr>
                <w:b/>
                <w:i/>
              </w:rPr>
            </w:pPr>
            <w:proofErr w:type="spellStart"/>
            <w:r w:rsidRPr="002D3917">
              <w:rPr>
                <w:b/>
                <w:i/>
              </w:rPr>
              <w:t>maxNumberEHC-ContextsSN</w:t>
            </w:r>
            <w:proofErr w:type="spellEnd"/>
          </w:p>
          <w:p w14:paraId="080F15BB" w14:textId="77777777" w:rsidR="00C25002" w:rsidRPr="002D3917" w:rsidRDefault="00C25002" w:rsidP="00A90D90">
            <w:pPr>
              <w:pStyle w:val="TAL"/>
              <w:rPr>
                <w:b/>
                <w:i/>
                <w:lang w:eastAsia="sv-SE"/>
              </w:rPr>
            </w:pPr>
            <w:r w:rsidRPr="002D3917">
              <w:rPr>
                <w:bCs/>
                <w:iCs/>
              </w:rPr>
              <w:t>Indicates the maximum number of EHC contexts allowed to the SN terminated bearer. The field indicates the number of contexts in addition to CID = "all zeros", as specified in TS 38.323 [5].</w:t>
            </w:r>
          </w:p>
        </w:tc>
      </w:tr>
      <w:tr w:rsidR="00C25002" w:rsidRPr="002D3917" w14:paraId="149D6E7E" w14:textId="77777777" w:rsidTr="00A90D90">
        <w:tc>
          <w:tcPr>
            <w:tcW w:w="14173" w:type="dxa"/>
            <w:tcBorders>
              <w:top w:val="single" w:sz="4" w:space="0" w:color="auto"/>
              <w:left w:val="single" w:sz="4" w:space="0" w:color="auto"/>
              <w:bottom w:val="single" w:sz="4" w:space="0" w:color="auto"/>
              <w:right w:val="single" w:sz="4" w:space="0" w:color="auto"/>
            </w:tcBorders>
          </w:tcPr>
          <w:p w14:paraId="236EBA12" w14:textId="77777777" w:rsidR="00C25002" w:rsidRPr="002D3917" w:rsidRDefault="00C25002" w:rsidP="00A90D90">
            <w:pPr>
              <w:pStyle w:val="TAL"/>
              <w:rPr>
                <w:b/>
                <w:i/>
                <w:lang w:eastAsia="sv-SE"/>
              </w:rPr>
            </w:pPr>
            <w:proofErr w:type="spellStart"/>
            <w:r w:rsidRPr="002D3917">
              <w:rPr>
                <w:b/>
                <w:i/>
                <w:lang w:eastAsia="sv-SE"/>
              </w:rPr>
              <w:lastRenderedPageBreak/>
              <w:t>maxNumberLTM-CandidatesSCG</w:t>
            </w:r>
            <w:proofErr w:type="spellEnd"/>
          </w:p>
          <w:p w14:paraId="69E51682" w14:textId="77777777" w:rsidR="00C25002" w:rsidRPr="002D3917" w:rsidRDefault="00C25002" w:rsidP="00A90D90">
            <w:pPr>
              <w:pStyle w:val="TAL"/>
              <w:rPr>
                <w:b/>
                <w:i/>
              </w:rPr>
            </w:pPr>
            <w:r w:rsidRPr="002D3917">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rsidR="00C25002" w:rsidRPr="002D3917" w14:paraId="2042CD3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A49583" w14:textId="77777777" w:rsidR="00C25002" w:rsidRPr="002D3917" w:rsidRDefault="00C25002" w:rsidP="00A90D90">
            <w:pPr>
              <w:pStyle w:val="TAL"/>
              <w:rPr>
                <w:b/>
                <w:i/>
                <w:lang w:eastAsia="sv-SE"/>
              </w:rPr>
            </w:pPr>
            <w:proofErr w:type="spellStart"/>
            <w:r w:rsidRPr="002D3917">
              <w:rPr>
                <w:b/>
                <w:i/>
                <w:lang w:eastAsia="sv-SE"/>
              </w:rPr>
              <w:t>maxNumberROHC-ContextSessionsSN</w:t>
            </w:r>
            <w:proofErr w:type="spellEnd"/>
          </w:p>
          <w:p w14:paraId="2308B635" w14:textId="77777777" w:rsidR="00C25002" w:rsidRPr="002D3917" w:rsidRDefault="00C25002" w:rsidP="00A90D90">
            <w:pPr>
              <w:pStyle w:val="TAL"/>
              <w:rPr>
                <w:lang w:eastAsia="sv-SE"/>
              </w:rPr>
            </w:pPr>
            <w:r w:rsidRPr="002D3917">
              <w:rPr>
                <w:lang w:eastAsia="sv-SE"/>
              </w:rPr>
              <w:t xml:space="preserve">Indicates the maximum number of </w:t>
            </w:r>
            <w:r w:rsidRPr="002D3917">
              <w:t xml:space="preserve">ROHC </w:t>
            </w:r>
            <w:r w:rsidRPr="002D3917">
              <w:rPr>
                <w:lang w:eastAsia="sv-SE"/>
              </w:rPr>
              <w:t>context sessions allowed to SN terminated bearer, excluding context sessions that leave all headers uncompressed.</w:t>
            </w:r>
          </w:p>
        </w:tc>
      </w:tr>
      <w:tr w:rsidR="00C25002" w:rsidRPr="002D3917" w14:paraId="3179FDA4" w14:textId="77777777" w:rsidTr="00A90D90">
        <w:tc>
          <w:tcPr>
            <w:tcW w:w="14173" w:type="dxa"/>
            <w:tcBorders>
              <w:top w:val="single" w:sz="4" w:space="0" w:color="auto"/>
              <w:left w:val="single" w:sz="4" w:space="0" w:color="auto"/>
              <w:bottom w:val="single" w:sz="4" w:space="0" w:color="auto"/>
              <w:right w:val="single" w:sz="4" w:space="0" w:color="auto"/>
            </w:tcBorders>
          </w:tcPr>
          <w:p w14:paraId="3DC7BF80" w14:textId="77777777" w:rsidR="00C25002" w:rsidRPr="002D3917" w:rsidRDefault="00C25002" w:rsidP="00A90D90">
            <w:pPr>
              <w:pStyle w:val="TAL"/>
              <w:rPr>
                <w:b/>
                <w:i/>
                <w:lang w:eastAsia="zh-CN"/>
              </w:rPr>
            </w:pPr>
            <w:proofErr w:type="spellStart"/>
            <w:r w:rsidRPr="002D3917">
              <w:rPr>
                <w:b/>
                <w:i/>
                <w:lang w:eastAsia="sv-SE"/>
              </w:rPr>
              <w:t>maxNumber</w:t>
            </w:r>
            <w:r w:rsidRPr="002D3917">
              <w:rPr>
                <w:b/>
                <w:i/>
                <w:lang w:eastAsia="zh-CN"/>
              </w:rPr>
              <w:t>UDC</w:t>
            </w:r>
            <w:proofErr w:type="spellEnd"/>
            <w:r w:rsidRPr="002D3917">
              <w:rPr>
                <w:b/>
                <w:i/>
                <w:lang w:eastAsia="sv-SE"/>
              </w:rPr>
              <w:t>-</w:t>
            </w:r>
            <w:r w:rsidRPr="002D3917">
              <w:rPr>
                <w:b/>
                <w:i/>
                <w:lang w:eastAsia="zh-CN"/>
              </w:rPr>
              <w:t>DRB</w:t>
            </w:r>
          </w:p>
          <w:p w14:paraId="330A6964" w14:textId="77777777" w:rsidR="00C25002" w:rsidRPr="002D3917" w:rsidRDefault="00C25002" w:rsidP="00A90D90">
            <w:pPr>
              <w:pStyle w:val="TAL"/>
              <w:rPr>
                <w:b/>
                <w:i/>
              </w:rPr>
            </w:pPr>
            <w:r w:rsidRPr="002D3917">
              <w:rPr>
                <w:lang w:eastAsia="sv-SE"/>
              </w:rPr>
              <w:t xml:space="preserve">Indicates the maximum number of </w:t>
            </w:r>
            <w:r w:rsidRPr="002D3917">
              <w:rPr>
                <w:lang w:eastAsia="zh-CN"/>
              </w:rPr>
              <w:t>UDC DRBs</w:t>
            </w:r>
            <w:r w:rsidRPr="002D3917">
              <w:rPr>
                <w:lang w:eastAsia="sv-SE"/>
              </w:rPr>
              <w:t xml:space="preserve"> allowed to SN terminated bearer.</w:t>
            </w:r>
            <w:r w:rsidRPr="002D3917">
              <w:rPr>
                <w:lang w:eastAsia="zh-CN"/>
              </w:rPr>
              <w:t xml:space="preserve"> This field is used in NGEN-DC, NR-DC and NE-DC.</w:t>
            </w:r>
          </w:p>
        </w:tc>
      </w:tr>
      <w:tr w:rsidR="00C25002" w:rsidRPr="002D3917" w14:paraId="0F101222" w14:textId="77777777" w:rsidTr="00A90D90">
        <w:tc>
          <w:tcPr>
            <w:tcW w:w="14173" w:type="dxa"/>
            <w:tcBorders>
              <w:top w:val="single" w:sz="4" w:space="0" w:color="auto"/>
              <w:left w:val="single" w:sz="4" w:space="0" w:color="auto"/>
              <w:bottom w:val="single" w:sz="4" w:space="0" w:color="auto"/>
              <w:right w:val="single" w:sz="4" w:space="0" w:color="auto"/>
            </w:tcBorders>
          </w:tcPr>
          <w:p w14:paraId="30044E07" w14:textId="77777777" w:rsidR="00C25002" w:rsidRPr="002D3917" w:rsidRDefault="00C25002" w:rsidP="00A90D90">
            <w:pPr>
              <w:pStyle w:val="TAL"/>
              <w:rPr>
                <w:b/>
                <w:i/>
                <w:lang w:eastAsia="sv-SE"/>
              </w:rPr>
            </w:pPr>
            <w:proofErr w:type="spellStart"/>
            <w:r w:rsidRPr="002D3917">
              <w:rPr>
                <w:b/>
                <w:i/>
                <w:lang w:eastAsia="sv-SE"/>
              </w:rPr>
              <w:t>maxToffset</w:t>
            </w:r>
            <w:proofErr w:type="spellEnd"/>
          </w:p>
          <w:p w14:paraId="30322707" w14:textId="77777777" w:rsidR="00C25002" w:rsidRPr="002D3917" w:rsidRDefault="00C25002" w:rsidP="00A90D90">
            <w:pPr>
              <w:pStyle w:val="TAL"/>
              <w:rPr>
                <w:b/>
                <w:i/>
                <w:lang w:eastAsia="sv-SE"/>
              </w:rPr>
            </w:pPr>
            <w:r w:rsidRPr="002D3917">
              <w:rPr>
                <w:rFonts w:eastAsia="DengXian"/>
                <w:bCs/>
                <w:iCs/>
              </w:rPr>
              <w:t xml:space="preserve">Indicates the maximum </w:t>
            </w:r>
            <w:proofErr w:type="spellStart"/>
            <w:r w:rsidRPr="002D3917">
              <w:rPr>
                <w:rFonts w:eastAsia="DengXian"/>
                <w:bCs/>
                <w:iCs/>
              </w:rPr>
              <w:t>Toffset</w:t>
            </w:r>
            <w:proofErr w:type="spellEnd"/>
            <w:r w:rsidRPr="002D3917">
              <w:rPr>
                <w:rFonts w:eastAsia="DengXian"/>
                <w:bCs/>
                <w:iCs/>
              </w:rPr>
              <w:t xml:space="preserve"> value the SN is allowed to use for scheduling SCG transmissions (see TS 38.213 [13]). This field is used in NR-DC only when the fields </w:t>
            </w:r>
            <w:r w:rsidRPr="002D3917">
              <w:rPr>
                <w:rFonts w:eastAsia="DengXian"/>
                <w:bCs/>
                <w:i/>
              </w:rPr>
              <w:t>nrdc-PC-mode-FR1-r16</w:t>
            </w:r>
            <w:r w:rsidRPr="002D3917">
              <w:rPr>
                <w:rFonts w:eastAsia="DengXian"/>
                <w:bCs/>
                <w:iCs/>
              </w:rPr>
              <w:t xml:space="preserve"> or </w:t>
            </w:r>
            <w:r w:rsidRPr="002D3917">
              <w:rPr>
                <w:rFonts w:eastAsia="DengXian"/>
                <w:bCs/>
                <w:i/>
              </w:rPr>
              <w:t>nrdc-PC-mode-FR2-r16</w:t>
            </w:r>
            <w:r w:rsidRPr="002D3917">
              <w:rPr>
                <w:rFonts w:eastAsia="DengXian"/>
                <w:bCs/>
                <w:iCs/>
              </w:rPr>
              <w:t xml:space="preserve"> are set to dynamic. Value </w:t>
            </w:r>
            <w:r w:rsidRPr="002D3917">
              <w:rPr>
                <w:rFonts w:eastAsia="DengXian"/>
                <w:bCs/>
                <w:i/>
              </w:rPr>
              <w:t>ms0dot5</w:t>
            </w:r>
            <w:r w:rsidRPr="002D3917">
              <w:rPr>
                <w:rFonts w:eastAsia="DengXian"/>
                <w:bCs/>
                <w:iCs/>
              </w:rPr>
              <w:t xml:space="preserve"> corresponds to 0.5 ms, value </w:t>
            </w:r>
            <w:r w:rsidRPr="002D3917">
              <w:rPr>
                <w:rFonts w:eastAsia="DengXian"/>
                <w:bCs/>
                <w:i/>
              </w:rPr>
              <w:t>ms0dot75</w:t>
            </w:r>
            <w:r w:rsidRPr="002D3917">
              <w:rPr>
                <w:rFonts w:eastAsia="DengXian"/>
                <w:bCs/>
                <w:iCs/>
              </w:rPr>
              <w:t xml:space="preserve"> corresponds to 0.75 ms, value </w:t>
            </w:r>
            <w:r w:rsidRPr="002D3917">
              <w:rPr>
                <w:rFonts w:eastAsia="DengXian"/>
                <w:bCs/>
                <w:i/>
              </w:rPr>
              <w:t>ms1</w:t>
            </w:r>
            <w:r w:rsidRPr="002D3917">
              <w:rPr>
                <w:rFonts w:eastAsia="DengXian"/>
                <w:bCs/>
                <w:iCs/>
              </w:rPr>
              <w:t xml:space="preserve"> corresponds to 1 ms and so on.</w:t>
            </w:r>
          </w:p>
        </w:tc>
      </w:tr>
      <w:tr w:rsidR="00C25002" w:rsidRPr="002D3917" w14:paraId="3BD3449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946CFA" w14:textId="77777777" w:rsidR="00C25002" w:rsidRPr="002D3917" w:rsidRDefault="00C25002" w:rsidP="00A90D90">
            <w:pPr>
              <w:pStyle w:val="TAL"/>
              <w:rPr>
                <w:b/>
                <w:i/>
                <w:lang w:eastAsia="sv-SE"/>
              </w:rPr>
            </w:pPr>
            <w:proofErr w:type="spellStart"/>
            <w:r w:rsidRPr="002D3917">
              <w:rPr>
                <w:b/>
                <w:i/>
                <w:lang w:eastAsia="sv-SE"/>
              </w:rPr>
              <w:t>measuredFrequenciesMN</w:t>
            </w:r>
            <w:proofErr w:type="spellEnd"/>
          </w:p>
          <w:p w14:paraId="3725AFBA" w14:textId="77777777" w:rsidR="00C25002" w:rsidRPr="002D3917" w:rsidRDefault="00C25002" w:rsidP="00A90D90">
            <w:pPr>
              <w:pStyle w:val="TAL"/>
              <w:rPr>
                <w:b/>
                <w:i/>
                <w:lang w:eastAsia="sv-SE"/>
              </w:rPr>
            </w:pPr>
            <w:r w:rsidRPr="002D3917">
              <w:rPr>
                <w:lang w:eastAsia="sv-SE"/>
              </w:rPr>
              <w:t>Used by MN to indicate a list of frequencies measured by the UE.</w:t>
            </w:r>
          </w:p>
        </w:tc>
      </w:tr>
      <w:tr w:rsidR="00C25002" w:rsidRPr="002D3917" w14:paraId="248A2C9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2FC3744" w14:textId="77777777" w:rsidR="00C25002" w:rsidRPr="002D3917" w:rsidRDefault="00C25002" w:rsidP="00A90D90">
            <w:pPr>
              <w:pStyle w:val="TAL"/>
              <w:rPr>
                <w:b/>
                <w:i/>
                <w:lang w:eastAsia="sv-SE"/>
              </w:rPr>
            </w:pPr>
            <w:proofErr w:type="spellStart"/>
            <w:r w:rsidRPr="002D3917">
              <w:rPr>
                <w:b/>
                <w:i/>
                <w:lang w:eastAsia="sv-SE"/>
              </w:rPr>
              <w:t>measGapConfig</w:t>
            </w:r>
            <w:proofErr w:type="spellEnd"/>
          </w:p>
          <w:p w14:paraId="10E10BB1" w14:textId="77777777" w:rsidR="00C25002" w:rsidRPr="002D3917" w:rsidRDefault="00C25002" w:rsidP="00A90D90">
            <w:pPr>
              <w:pStyle w:val="TAL"/>
              <w:rPr>
                <w:b/>
                <w:i/>
                <w:lang w:eastAsia="sv-SE"/>
              </w:rPr>
            </w:pPr>
            <w:r w:rsidRPr="002D3917">
              <w:rPr>
                <w:lang w:eastAsia="sv-SE"/>
              </w:rPr>
              <w:t xml:space="preserve">Indicates the FR1 and </w:t>
            </w:r>
            <w:proofErr w:type="spellStart"/>
            <w:r w:rsidRPr="002D3917">
              <w:rPr>
                <w:lang w:eastAsia="sv-SE"/>
              </w:rPr>
              <w:t>perUE</w:t>
            </w:r>
            <w:proofErr w:type="spellEnd"/>
            <w:r w:rsidRPr="002D3917">
              <w:rPr>
                <w:lang w:eastAsia="sv-SE"/>
              </w:rPr>
              <w:t xml:space="preserve"> measurement gap configuration configured by MN.</w:t>
            </w:r>
          </w:p>
        </w:tc>
      </w:tr>
      <w:tr w:rsidR="00C25002" w:rsidRPr="002D3917" w14:paraId="0FA9BE70"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3DC710B" w14:textId="77777777" w:rsidR="00C25002" w:rsidRPr="002D3917" w:rsidRDefault="00C25002" w:rsidP="00A90D90">
            <w:pPr>
              <w:pStyle w:val="TAL"/>
              <w:rPr>
                <w:b/>
                <w:i/>
                <w:lang w:eastAsia="sv-SE"/>
              </w:rPr>
            </w:pPr>
            <w:r w:rsidRPr="002D3917">
              <w:rPr>
                <w:b/>
                <w:i/>
                <w:lang w:eastAsia="sv-SE"/>
              </w:rPr>
              <w:t>measGapConfigFR2</w:t>
            </w:r>
          </w:p>
          <w:p w14:paraId="1AE99FF2" w14:textId="77777777" w:rsidR="00C25002" w:rsidRPr="002D3917" w:rsidRDefault="00C25002" w:rsidP="00A90D90">
            <w:pPr>
              <w:pStyle w:val="TAL"/>
              <w:rPr>
                <w:b/>
                <w:i/>
                <w:lang w:eastAsia="sv-SE"/>
              </w:rPr>
            </w:pPr>
            <w:r w:rsidRPr="002D3917">
              <w:rPr>
                <w:lang w:eastAsia="sv-SE"/>
              </w:rPr>
              <w:t>Indicates the FR2 measurement gap configuration configured by MN.</w:t>
            </w:r>
          </w:p>
        </w:tc>
      </w:tr>
      <w:tr w:rsidR="00C25002" w:rsidRPr="002D3917" w14:paraId="40A0EA94"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DFB9903" w14:textId="77777777" w:rsidR="00C25002" w:rsidRPr="002D3917" w:rsidRDefault="00C25002" w:rsidP="00A90D90">
            <w:pPr>
              <w:pStyle w:val="TAL"/>
              <w:rPr>
                <w:b/>
                <w:i/>
                <w:lang w:eastAsia="sv-SE"/>
              </w:rPr>
            </w:pPr>
            <w:r w:rsidRPr="002D3917">
              <w:rPr>
                <w:b/>
                <w:i/>
                <w:lang w:eastAsia="sv-SE"/>
              </w:rPr>
              <w:t>mcg-RB-Config</w:t>
            </w:r>
          </w:p>
          <w:p w14:paraId="382A0F7C" w14:textId="77777777" w:rsidR="00C25002" w:rsidRPr="002D3917" w:rsidRDefault="00C25002" w:rsidP="00A90D90">
            <w:pPr>
              <w:pStyle w:val="TAL"/>
              <w:rPr>
                <w:lang w:eastAsia="sv-SE"/>
              </w:rPr>
            </w:pPr>
            <w:r w:rsidRPr="002D3917">
              <w:rPr>
                <w:lang w:eastAsia="sv-SE"/>
              </w:rPr>
              <w:t xml:space="preserve">Contains all of the fields in the IE </w:t>
            </w:r>
            <w:r w:rsidRPr="002D3917">
              <w:rPr>
                <w:i/>
                <w:lang w:eastAsia="sv-SE"/>
              </w:rPr>
              <w:t>RadioBearerConfig</w:t>
            </w:r>
            <w:r w:rsidRPr="002D3917">
              <w:rPr>
                <w:lang w:eastAsia="sv-SE"/>
              </w:rPr>
              <w:t xml:space="preserve"> used in MN, used by the SN to support delta configuration to UE</w:t>
            </w:r>
            <w:r w:rsidRPr="002D3917">
              <w:t xml:space="preserve"> (i.e. when MN does not use full configuration option)</w:t>
            </w:r>
            <w:r w:rsidRPr="002D39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C25002" w:rsidRPr="002D3917" w14:paraId="1A7854A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8540422" w14:textId="77777777" w:rsidR="00C25002" w:rsidRPr="002D3917" w:rsidRDefault="00C25002" w:rsidP="00A90D90">
            <w:pPr>
              <w:pStyle w:val="TAL"/>
              <w:rPr>
                <w:b/>
                <w:i/>
                <w:lang w:eastAsia="sv-SE"/>
              </w:rPr>
            </w:pPr>
            <w:proofErr w:type="spellStart"/>
            <w:r w:rsidRPr="002D3917">
              <w:rPr>
                <w:b/>
                <w:i/>
                <w:lang w:eastAsia="sv-SE"/>
              </w:rPr>
              <w:t>measResultReportCGI</w:t>
            </w:r>
            <w:proofErr w:type="spellEnd"/>
            <w:r w:rsidRPr="002D3917">
              <w:rPr>
                <w:b/>
                <w:i/>
                <w:lang w:eastAsia="sv-SE"/>
              </w:rPr>
              <w:t xml:space="preserve">, </w:t>
            </w:r>
            <w:proofErr w:type="spellStart"/>
            <w:r w:rsidRPr="002D3917">
              <w:rPr>
                <w:b/>
                <w:i/>
                <w:lang w:eastAsia="sv-SE"/>
              </w:rPr>
              <w:t>measResultReportCGI</w:t>
            </w:r>
            <w:proofErr w:type="spellEnd"/>
            <w:r w:rsidRPr="002D3917">
              <w:rPr>
                <w:b/>
                <w:i/>
                <w:lang w:eastAsia="sv-SE"/>
              </w:rPr>
              <w:t>-EUTRA</w:t>
            </w:r>
          </w:p>
          <w:p w14:paraId="4A2F7A6C" w14:textId="77777777" w:rsidR="00C25002" w:rsidRPr="002D3917" w:rsidRDefault="00C25002" w:rsidP="00A90D90">
            <w:pPr>
              <w:pStyle w:val="TAL"/>
              <w:rPr>
                <w:lang w:eastAsia="sv-SE"/>
              </w:rPr>
            </w:pPr>
            <w:r w:rsidRPr="002D3917">
              <w:rPr>
                <w:lang w:eastAsia="sv-SE"/>
              </w:rPr>
              <w:t xml:space="preserve">Used by MN to provide SN with CGI-Info for the cell as per SN′s request. In this version of the specification, the </w:t>
            </w:r>
            <w:proofErr w:type="spellStart"/>
            <w:r w:rsidRPr="002D3917">
              <w:rPr>
                <w:i/>
                <w:lang w:eastAsia="sv-SE"/>
              </w:rPr>
              <w:t>measResultReportCGI</w:t>
            </w:r>
            <w:proofErr w:type="spellEnd"/>
            <w:r w:rsidRPr="002D3917">
              <w:rPr>
                <w:lang w:eastAsia="sv-SE"/>
              </w:rPr>
              <w:t xml:space="preserve"> is used for (NG)EN-DC and NR-DC and the </w:t>
            </w:r>
            <w:proofErr w:type="spellStart"/>
            <w:r w:rsidRPr="002D3917">
              <w:rPr>
                <w:i/>
                <w:lang w:eastAsia="sv-SE"/>
              </w:rPr>
              <w:t>measResultReportCGI</w:t>
            </w:r>
            <w:proofErr w:type="spellEnd"/>
            <w:r w:rsidRPr="002D3917">
              <w:rPr>
                <w:i/>
                <w:lang w:eastAsia="sv-SE"/>
              </w:rPr>
              <w:t>-EUTRA</w:t>
            </w:r>
            <w:r w:rsidRPr="002D3917">
              <w:rPr>
                <w:lang w:eastAsia="sv-SE"/>
              </w:rPr>
              <w:t xml:space="preserve"> is used only for NE-DC.</w:t>
            </w:r>
          </w:p>
        </w:tc>
      </w:tr>
      <w:tr w:rsidR="00C25002" w:rsidRPr="002D3917" w14:paraId="3AB3E9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55384B3" w14:textId="77777777" w:rsidR="00C25002" w:rsidRPr="002D3917" w:rsidRDefault="00C25002" w:rsidP="00A90D90">
            <w:pPr>
              <w:pStyle w:val="TAL"/>
              <w:rPr>
                <w:b/>
                <w:bCs/>
                <w:i/>
                <w:iCs/>
                <w:kern w:val="2"/>
                <w:lang w:eastAsia="sv-SE"/>
              </w:rPr>
            </w:pPr>
            <w:proofErr w:type="spellStart"/>
            <w:r w:rsidRPr="002D3917">
              <w:rPr>
                <w:b/>
                <w:bCs/>
                <w:i/>
                <w:iCs/>
                <w:kern w:val="2"/>
                <w:lang w:eastAsia="sv-SE"/>
              </w:rPr>
              <w:t>measResultSCG</w:t>
            </w:r>
            <w:proofErr w:type="spellEnd"/>
            <w:r w:rsidRPr="002D3917">
              <w:rPr>
                <w:b/>
                <w:bCs/>
                <w:i/>
                <w:iCs/>
                <w:kern w:val="2"/>
                <w:lang w:eastAsia="sv-SE"/>
              </w:rPr>
              <w:t>-EUTRA</w:t>
            </w:r>
          </w:p>
          <w:p w14:paraId="40168332" w14:textId="77777777" w:rsidR="00C25002" w:rsidRPr="002D3917" w:rsidRDefault="00C25002" w:rsidP="00A90D90">
            <w:pPr>
              <w:pStyle w:val="TAL"/>
              <w:rPr>
                <w:b/>
                <w:i/>
                <w:lang w:eastAsia="sv-SE"/>
              </w:rPr>
            </w:pPr>
            <w:r w:rsidRPr="002D3917">
              <w:rPr>
                <w:lang w:eastAsia="sv-SE"/>
              </w:rPr>
              <w:t xml:space="preserve">This field includes the </w:t>
            </w:r>
            <w:proofErr w:type="spellStart"/>
            <w:r w:rsidRPr="002D3917">
              <w:rPr>
                <w:i/>
                <w:lang w:eastAsia="sv-SE"/>
              </w:rPr>
              <w:t>MeasResultSCG-FailureMRDC</w:t>
            </w:r>
            <w:proofErr w:type="spellEnd"/>
            <w:r w:rsidRPr="002D3917">
              <w:rPr>
                <w:lang w:eastAsia="sv-SE"/>
              </w:rPr>
              <w:t xml:space="preserve"> IE as specified in TS 36.331 [10]. This field is only used in NE-DC.</w:t>
            </w:r>
          </w:p>
        </w:tc>
      </w:tr>
      <w:tr w:rsidR="00C25002" w:rsidRPr="002D3917" w14:paraId="2779CFD2"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312F47A" w14:textId="77777777" w:rsidR="00C25002" w:rsidRPr="002D3917" w:rsidRDefault="00C25002" w:rsidP="00A90D90">
            <w:pPr>
              <w:pStyle w:val="TAL"/>
              <w:rPr>
                <w:b/>
                <w:i/>
                <w:lang w:eastAsia="sv-SE"/>
              </w:rPr>
            </w:pPr>
            <w:proofErr w:type="spellStart"/>
            <w:r w:rsidRPr="002D3917">
              <w:rPr>
                <w:b/>
                <w:i/>
                <w:lang w:eastAsia="sv-SE"/>
              </w:rPr>
              <w:t>measResultSFTD</w:t>
            </w:r>
            <w:proofErr w:type="spellEnd"/>
            <w:r w:rsidRPr="002D3917">
              <w:rPr>
                <w:b/>
                <w:i/>
                <w:lang w:eastAsia="sv-SE"/>
              </w:rPr>
              <w:t>-EUTRA</w:t>
            </w:r>
          </w:p>
          <w:p w14:paraId="2939BFA4" w14:textId="77777777" w:rsidR="00C25002" w:rsidRPr="002D3917" w:rsidRDefault="00C25002" w:rsidP="00A90D90">
            <w:pPr>
              <w:pStyle w:val="TAL"/>
              <w:rPr>
                <w:lang w:eastAsia="sv-SE"/>
              </w:rPr>
            </w:pPr>
            <w:r w:rsidRPr="002D3917">
              <w:rPr>
                <w:lang w:eastAsia="sv-SE"/>
              </w:rPr>
              <w:t xml:space="preserve">SFTD measurement results between the PCell and the E-UTRA </w:t>
            </w:r>
            <w:proofErr w:type="spellStart"/>
            <w:r w:rsidRPr="002D3917">
              <w:rPr>
                <w:lang w:eastAsia="sv-SE"/>
              </w:rPr>
              <w:t>PScell</w:t>
            </w:r>
            <w:proofErr w:type="spellEnd"/>
            <w:r w:rsidRPr="002D3917">
              <w:rPr>
                <w:lang w:eastAsia="sv-SE"/>
              </w:rPr>
              <w:t xml:space="preserve"> in NE-DC. This field is only used in NE-DC.</w:t>
            </w:r>
          </w:p>
        </w:tc>
      </w:tr>
      <w:tr w:rsidR="00C25002" w:rsidRPr="002D3917" w14:paraId="7830641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7266B95" w14:textId="77777777" w:rsidR="00C25002" w:rsidRPr="002D3917" w:rsidRDefault="00C25002" w:rsidP="00A90D90">
            <w:pPr>
              <w:pStyle w:val="TAL"/>
              <w:rPr>
                <w:b/>
                <w:bCs/>
                <w:i/>
                <w:iCs/>
                <w:lang w:eastAsia="sv-SE"/>
              </w:rPr>
            </w:pPr>
            <w:proofErr w:type="spellStart"/>
            <w:r w:rsidRPr="002D3917">
              <w:rPr>
                <w:b/>
                <w:bCs/>
                <w:i/>
                <w:iCs/>
                <w:lang w:eastAsia="sv-SE"/>
              </w:rPr>
              <w:t>mrdc-AssistanceInfo</w:t>
            </w:r>
            <w:proofErr w:type="spellEnd"/>
          </w:p>
          <w:p w14:paraId="67F9E0C2" w14:textId="77777777" w:rsidR="00C25002" w:rsidRPr="002D3917" w:rsidRDefault="00C25002" w:rsidP="00A90D90">
            <w:pPr>
              <w:pStyle w:val="TAL"/>
              <w:rPr>
                <w:b/>
                <w:i/>
                <w:lang w:eastAsia="sv-SE"/>
              </w:rPr>
            </w:pPr>
            <w:r w:rsidRPr="002D3917">
              <w:rPr>
                <w:szCs w:val="18"/>
                <w:lang w:eastAsia="sv-SE"/>
              </w:rPr>
              <w:t>Contains the IDC assistance information for MR-DC reported by the UE (see TS 36.331 [10]).</w:t>
            </w:r>
          </w:p>
        </w:tc>
      </w:tr>
      <w:tr w:rsidR="00C25002" w:rsidRPr="002D3917" w14:paraId="33033168" w14:textId="77777777" w:rsidTr="00A90D90">
        <w:tc>
          <w:tcPr>
            <w:tcW w:w="14173" w:type="dxa"/>
            <w:tcBorders>
              <w:top w:val="single" w:sz="4" w:space="0" w:color="auto"/>
              <w:left w:val="single" w:sz="4" w:space="0" w:color="auto"/>
              <w:bottom w:val="single" w:sz="4" w:space="0" w:color="auto"/>
              <w:right w:val="single" w:sz="4" w:space="0" w:color="auto"/>
            </w:tcBorders>
          </w:tcPr>
          <w:p w14:paraId="737BC819" w14:textId="77777777" w:rsidR="00C25002" w:rsidRPr="002D3917" w:rsidRDefault="00C25002" w:rsidP="00A90D90">
            <w:pPr>
              <w:pStyle w:val="TAL"/>
              <w:rPr>
                <w:b/>
                <w:bCs/>
                <w:i/>
                <w:iCs/>
                <w:lang w:eastAsia="sv-SE"/>
              </w:rPr>
            </w:pPr>
            <w:proofErr w:type="spellStart"/>
            <w:r w:rsidRPr="002D3917">
              <w:rPr>
                <w:b/>
                <w:bCs/>
                <w:i/>
                <w:iCs/>
                <w:lang w:eastAsia="sv-SE"/>
              </w:rPr>
              <w:t>musim-CapRestrictionInfo</w:t>
            </w:r>
            <w:proofErr w:type="spellEnd"/>
          </w:p>
          <w:p w14:paraId="6EB864E2" w14:textId="77777777" w:rsidR="00C25002" w:rsidRPr="002D3917" w:rsidRDefault="00C25002" w:rsidP="00A90D90">
            <w:pPr>
              <w:pStyle w:val="TAL"/>
              <w:rPr>
                <w:lang w:eastAsia="sv-SE"/>
              </w:rPr>
            </w:pPr>
            <w:r w:rsidRPr="002D3917">
              <w:rPr>
                <w:lang w:eastAsia="zh-CN"/>
              </w:rPr>
              <w:t>Indicates the UE's preference on SCell(s)</w:t>
            </w:r>
            <w:r w:rsidRPr="002D3917">
              <w:rPr>
                <w:rFonts w:eastAsia="DengXian"/>
                <w:lang w:eastAsia="zh-CN"/>
              </w:rPr>
              <w:t xml:space="preserve"> or PSCell</w:t>
            </w:r>
            <w:r w:rsidRPr="002D3917">
              <w:rPr>
                <w:lang w:eastAsia="zh-CN"/>
              </w:rPr>
              <w:t xml:space="preserve">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 xml:space="preserve">for UE temporary capabilities restriction </w:t>
            </w:r>
            <w:r w:rsidRPr="002D3917">
              <w:rPr>
                <w:rFonts w:cs="Arial"/>
                <w:lang w:eastAsia="zh-CN"/>
              </w:rPr>
              <w:t xml:space="preserve">purpose </w:t>
            </w:r>
            <w:r w:rsidRPr="002D3917">
              <w:rPr>
                <w:rStyle w:val="cf01"/>
                <w:rFonts w:ascii="Arial" w:hAnsi="Arial" w:cs="Arial"/>
              </w:rPr>
              <w:t xml:space="preserve">with the </w:t>
            </w:r>
            <w:r w:rsidRPr="002D3917">
              <w:rPr>
                <w:rStyle w:val="cf01"/>
                <w:rFonts w:ascii="Arial" w:hAnsi="Arial" w:cs="Arial"/>
                <w:i/>
                <w:iCs/>
              </w:rPr>
              <w:t>musim-candidateBandList-r18</w:t>
            </w:r>
            <w:r w:rsidRPr="002D3917">
              <w:rPr>
                <w:rStyle w:val="cf01"/>
                <w:rFonts w:ascii="Arial" w:hAnsi="Arial" w:cs="Arial"/>
              </w:rPr>
              <w:t xml:space="preserve"> only for </w:t>
            </w:r>
            <w:r w:rsidRPr="002D3917">
              <w:rPr>
                <w:rFonts w:cs="Arial"/>
                <w:i/>
                <w:iCs/>
              </w:rPr>
              <w:t>musim-</w:t>
            </w:r>
            <w:r w:rsidRPr="002D3917">
              <w:rPr>
                <w:rFonts w:eastAsia="DengXian" w:cs="Arial"/>
                <w:i/>
                <w:iCs/>
                <w:lang w:eastAsia="zh-CN"/>
              </w:rPr>
              <w:t>AffectedBands</w:t>
            </w:r>
            <w:r w:rsidRPr="002D3917">
              <w:rPr>
                <w:rFonts w:cs="Arial"/>
                <w:i/>
                <w:iCs/>
              </w:rPr>
              <w:t>List-r18</w:t>
            </w:r>
            <w:r w:rsidRPr="002D3917">
              <w:rPr>
                <w:rFonts w:cs="Arial"/>
              </w:rPr>
              <w:t xml:space="preserve"> and </w:t>
            </w:r>
            <w:r w:rsidRPr="002D3917">
              <w:rPr>
                <w:rFonts w:cs="Arial"/>
                <w:i/>
                <w:iCs/>
              </w:rPr>
              <w:t>musim-AvoidedBandsList</w:t>
            </w:r>
            <w:r w:rsidRPr="002D3917">
              <w:rPr>
                <w:i/>
                <w:iCs/>
              </w:rPr>
              <w:t>-r18</w:t>
            </w:r>
            <w:r w:rsidRPr="002D3917">
              <w:rPr>
                <w:lang w:eastAsia="zh-CN"/>
              </w:rPr>
              <w:t>.</w:t>
            </w:r>
            <w:r w:rsidRPr="002D3917">
              <w:rPr>
                <w:szCs w:val="18"/>
                <w:lang w:eastAsia="sv-SE"/>
              </w:rPr>
              <w:t xml:space="preserve"> All fields in </w:t>
            </w:r>
            <w:r w:rsidRPr="002D3917">
              <w:rPr>
                <w:i/>
                <w:iCs/>
                <w:szCs w:val="18"/>
                <w:lang w:eastAsia="sv-SE"/>
              </w:rPr>
              <w:t>musim-CapRestriction-r18</w:t>
            </w:r>
            <w:r w:rsidRPr="002D3917">
              <w:rPr>
                <w:szCs w:val="18"/>
                <w:lang w:eastAsia="sv-SE"/>
              </w:rPr>
              <w:t xml:space="preserve"> can be sent from MN to SN, i.e., it is up to MN implementation to decide which field(s) need to be sent.</w:t>
            </w:r>
          </w:p>
        </w:tc>
      </w:tr>
      <w:tr w:rsidR="00C25002" w:rsidRPr="002D3917" w14:paraId="3986CE95" w14:textId="77777777" w:rsidTr="00A90D90">
        <w:tc>
          <w:tcPr>
            <w:tcW w:w="14173" w:type="dxa"/>
            <w:tcBorders>
              <w:top w:val="single" w:sz="4" w:space="0" w:color="auto"/>
              <w:left w:val="single" w:sz="4" w:space="0" w:color="auto"/>
              <w:bottom w:val="single" w:sz="4" w:space="0" w:color="auto"/>
              <w:right w:val="single" w:sz="4" w:space="0" w:color="auto"/>
            </w:tcBorders>
          </w:tcPr>
          <w:p w14:paraId="1C8B2DA3" w14:textId="77777777" w:rsidR="00C25002" w:rsidRPr="002D3917" w:rsidRDefault="00C25002" w:rsidP="00A90D90">
            <w:pPr>
              <w:pStyle w:val="TAL"/>
              <w:rPr>
                <w:b/>
                <w:bCs/>
                <w:i/>
                <w:iCs/>
                <w:szCs w:val="18"/>
                <w:lang w:eastAsia="sv-SE"/>
              </w:rPr>
            </w:pPr>
            <w:proofErr w:type="spellStart"/>
            <w:r w:rsidRPr="002D3917">
              <w:rPr>
                <w:b/>
                <w:bCs/>
                <w:i/>
                <w:iCs/>
                <w:szCs w:val="18"/>
                <w:lang w:eastAsia="sv-SE"/>
              </w:rPr>
              <w:t>musim-GapConfigInfo</w:t>
            </w:r>
            <w:proofErr w:type="spellEnd"/>
          </w:p>
          <w:p w14:paraId="22628B4D" w14:textId="77777777" w:rsidR="00C25002" w:rsidRPr="002D3917" w:rsidRDefault="00C25002" w:rsidP="00A90D90">
            <w:pPr>
              <w:pStyle w:val="TAL"/>
              <w:rPr>
                <w:b/>
                <w:bCs/>
                <w:i/>
                <w:iCs/>
                <w:lang w:eastAsia="sv-SE"/>
              </w:rPr>
            </w:pPr>
            <w:r w:rsidRPr="002D3917">
              <w:rPr>
                <w:lang w:eastAsia="zh-CN"/>
              </w:rPr>
              <w:t>Indicates the MUSIM gap configuration configured by MN.</w:t>
            </w:r>
          </w:p>
        </w:tc>
      </w:tr>
      <w:tr w:rsidR="00C25002" w:rsidRPr="002D3917" w14:paraId="0DF592E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3AFFA28" w14:textId="77777777" w:rsidR="00C25002" w:rsidRPr="002D3917" w:rsidRDefault="00C25002" w:rsidP="00A90D90">
            <w:pPr>
              <w:pStyle w:val="TAL"/>
              <w:rPr>
                <w:b/>
                <w:bCs/>
                <w:i/>
                <w:iCs/>
                <w:lang w:eastAsia="sv-SE"/>
              </w:rPr>
            </w:pPr>
            <w:r w:rsidRPr="002D3917">
              <w:rPr>
                <w:b/>
                <w:bCs/>
                <w:i/>
                <w:iCs/>
                <w:lang w:eastAsia="sv-SE"/>
              </w:rPr>
              <w:t>nrdc-PC-mode-FR1</w:t>
            </w:r>
          </w:p>
          <w:p w14:paraId="111C83B6" w14:textId="77777777" w:rsidR="00C25002" w:rsidRPr="002D3917" w:rsidRDefault="00C25002" w:rsidP="00A90D90">
            <w:pPr>
              <w:pStyle w:val="TAL"/>
              <w:rPr>
                <w:szCs w:val="18"/>
                <w:lang w:eastAsia="sv-SE"/>
              </w:rPr>
            </w:pPr>
            <w:r w:rsidRPr="002D3917">
              <w:rPr>
                <w:szCs w:val="18"/>
                <w:lang w:eastAsia="sv-SE"/>
              </w:rPr>
              <w:t>Indicates the uplink power sharing mode that the UE uses in NR-DC FR1 (see TS 38.213 [13], clause 7.6).</w:t>
            </w:r>
          </w:p>
        </w:tc>
      </w:tr>
      <w:tr w:rsidR="00C25002" w:rsidRPr="002D3917" w14:paraId="287584D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11204E2" w14:textId="77777777" w:rsidR="00C25002" w:rsidRPr="002D3917" w:rsidRDefault="00C25002" w:rsidP="00A90D90">
            <w:pPr>
              <w:pStyle w:val="TAL"/>
              <w:rPr>
                <w:b/>
                <w:bCs/>
                <w:i/>
                <w:iCs/>
                <w:lang w:eastAsia="sv-SE"/>
              </w:rPr>
            </w:pPr>
            <w:r w:rsidRPr="002D3917">
              <w:rPr>
                <w:b/>
                <w:bCs/>
                <w:i/>
                <w:iCs/>
                <w:lang w:eastAsia="sv-SE"/>
              </w:rPr>
              <w:t>nrdc-PC-mode-FR2</w:t>
            </w:r>
          </w:p>
          <w:p w14:paraId="4B521ED4" w14:textId="77777777" w:rsidR="00C25002" w:rsidRPr="002D3917" w:rsidRDefault="00C25002" w:rsidP="00A90D90">
            <w:pPr>
              <w:pStyle w:val="TAL"/>
              <w:rPr>
                <w:b/>
                <w:bCs/>
                <w:i/>
                <w:iCs/>
                <w:lang w:eastAsia="sv-SE"/>
              </w:rPr>
            </w:pPr>
            <w:r w:rsidRPr="002D3917">
              <w:rPr>
                <w:szCs w:val="18"/>
                <w:lang w:eastAsia="sv-SE"/>
              </w:rPr>
              <w:t>Indicates the uplink power sharing mode that the UE uses in NR-DC FR2 (see TS 38.213 [13], clause 7.6).</w:t>
            </w:r>
          </w:p>
        </w:tc>
      </w:tr>
      <w:tr w:rsidR="00C25002" w:rsidRPr="002D3917" w14:paraId="34C4EBE1" w14:textId="77777777" w:rsidTr="00A90D90">
        <w:tc>
          <w:tcPr>
            <w:tcW w:w="14173" w:type="dxa"/>
            <w:tcBorders>
              <w:top w:val="single" w:sz="4" w:space="0" w:color="auto"/>
              <w:left w:val="single" w:sz="4" w:space="0" w:color="auto"/>
              <w:bottom w:val="single" w:sz="4" w:space="0" w:color="auto"/>
              <w:right w:val="single" w:sz="4" w:space="0" w:color="auto"/>
            </w:tcBorders>
          </w:tcPr>
          <w:p w14:paraId="3F76973B" w14:textId="77777777" w:rsidR="00C25002" w:rsidRPr="002D3917" w:rsidRDefault="00C25002" w:rsidP="00A90D90">
            <w:pPr>
              <w:pStyle w:val="TAL"/>
              <w:rPr>
                <w:b/>
                <w:bCs/>
                <w:i/>
                <w:iCs/>
              </w:rPr>
            </w:pPr>
            <w:proofErr w:type="spellStart"/>
            <w:r w:rsidRPr="002D3917">
              <w:rPr>
                <w:b/>
                <w:bCs/>
                <w:i/>
                <w:iCs/>
              </w:rPr>
              <w:t>overheatingAssistanceSCG</w:t>
            </w:r>
            <w:proofErr w:type="spellEnd"/>
          </w:p>
          <w:p w14:paraId="43948BD3" w14:textId="77777777" w:rsidR="00C25002" w:rsidRPr="002D3917" w:rsidRDefault="00C25002" w:rsidP="00A90D90">
            <w:pPr>
              <w:pStyle w:val="TAL"/>
              <w:rPr>
                <w:b/>
                <w:bCs/>
                <w:i/>
                <w:iCs/>
                <w:lang w:eastAsia="sv-SE"/>
              </w:rPr>
            </w:pPr>
            <w:r w:rsidRPr="002D3917">
              <w:rPr>
                <w:szCs w:val="18"/>
              </w:rPr>
              <w:t xml:space="preserve">Contains the </w:t>
            </w:r>
            <w:r w:rsidRPr="002D3917">
              <w:rPr>
                <w:lang w:eastAsia="en-GB"/>
              </w:rPr>
              <w:t>UE's preference on reduced configuration for NR SCG to address overheating</w:t>
            </w:r>
            <w:r w:rsidRPr="002D3917">
              <w:rPr>
                <w:bCs/>
                <w:noProof/>
                <w:lang w:eastAsia="en-GB"/>
              </w:rPr>
              <w:t>.</w:t>
            </w:r>
            <w:r w:rsidRPr="002D3917">
              <w:t xml:space="preserve"> This field is only used in (NG)EN-DC.</w:t>
            </w:r>
          </w:p>
        </w:tc>
      </w:tr>
      <w:tr w:rsidR="00C25002" w:rsidRPr="002D3917" w14:paraId="2505F1A3" w14:textId="77777777" w:rsidTr="00A90D90">
        <w:tc>
          <w:tcPr>
            <w:tcW w:w="14173" w:type="dxa"/>
            <w:tcBorders>
              <w:top w:val="single" w:sz="4" w:space="0" w:color="auto"/>
              <w:left w:val="single" w:sz="4" w:space="0" w:color="auto"/>
              <w:bottom w:val="single" w:sz="4" w:space="0" w:color="auto"/>
              <w:right w:val="single" w:sz="4" w:space="0" w:color="auto"/>
            </w:tcBorders>
          </w:tcPr>
          <w:p w14:paraId="0199E27F" w14:textId="77777777" w:rsidR="00C25002" w:rsidRPr="002D3917" w:rsidRDefault="00C25002" w:rsidP="00A90D90">
            <w:pPr>
              <w:pStyle w:val="TAL"/>
              <w:rPr>
                <w:b/>
                <w:bCs/>
                <w:i/>
                <w:iCs/>
              </w:rPr>
            </w:pPr>
            <w:r w:rsidRPr="002D3917">
              <w:rPr>
                <w:b/>
                <w:bCs/>
                <w:i/>
                <w:iCs/>
              </w:rPr>
              <w:lastRenderedPageBreak/>
              <w:t>overheatingAssistanceSCG-FR2-2</w:t>
            </w:r>
          </w:p>
          <w:p w14:paraId="0792C7C1" w14:textId="77777777" w:rsidR="00C25002" w:rsidRPr="002D3917" w:rsidRDefault="00C25002" w:rsidP="00A90D90">
            <w:pPr>
              <w:pStyle w:val="TAL"/>
              <w:rPr>
                <w:b/>
                <w:bCs/>
                <w:i/>
                <w:iCs/>
              </w:rPr>
            </w:pPr>
            <w:r w:rsidRPr="002D3917">
              <w:rPr>
                <w:szCs w:val="18"/>
              </w:rPr>
              <w:t xml:space="preserve">Contains the </w:t>
            </w:r>
            <w:r w:rsidRPr="002D3917">
              <w:rPr>
                <w:lang w:eastAsia="en-GB"/>
              </w:rPr>
              <w:t>UE's preference on reduced configuration for NR SCG on FR2-2 to address overheating</w:t>
            </w:r>
            <w:r w:rsidRPr="002D3917">
              <w:rPr>
                <w:bCs/>
                <w:noProof/>
                <w:lang w:eastAsia="en-GB"/>
              </w:rPr>
              <w:t>.</w:t>
            </w:r>
            <w:r w:rsidRPr="002D3917">
              <w:t xml:space="preserve"> This field is only used in (NG)EN-DC.</w:t>
            </w:r>
          </w:p>
        </w:tc>
      </w:tr>
      <w:tr w:rsidR="00C25002" w:rsidRPr="002D3917" w14:paraId="7243B9C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3B3DF" w14:textId="77777777" w:rsidR="00C25002" w:rsidRPr="002D3917" w:rsidRDefault="00C25002" w:rsidP="00A90D90">
            <w:pPr>
              <w:pStyle w:val="TAL"/>
              <w:rPr>
                <w:b/>
                <w:i/>
                <w:lang w:eastAsia="sv-SE"/>
              </w:rPr>
            </w:pPr>
            <w:r w:rsidRPr="002D3917">
              <w:rPr>
                <w:b/>
                <w:i/>
                <w:lang w:eastAsia="sv-SE"/>
              </w:rPr>
              <w:t>p-</w:t>
            </w:r>
            <w:proofErr w:type="spellStart"/>
            <w:r w:rsidRPr="002D3917">
              <w:rPr>
                <w:b/>
                <w:i/>
                <w:lang w:eastAsia="sv-SE"/>
              </w:rPr>
              <w:t>maxEUTRA</w:t>
            </w:r>
            <w:proofErr w:type="spellEnd"/>
          </w:p>
          <w:p w14:paraId="3EE8564E" w14:textId="77777777" w:rsidR="00C25002" w:rsidRPr="002D3917" w:rsidRDefault="00C25002" w:rsidP="00A90D90">
            <w:pPr>
              <w:pStyle w:val="TAL"/>
              <w:rPr>
                <w:lang w:eastAsia="sv-SE"/>
              </w:rPr>
            </w:pPr>
            <w:r w:rsidRPr="002D3917">
              <w:rPr>
                <w:lang w:eastAsia="sv-SE"/>
              </w:rPr>
              <w:t>Indicates the maximum total transmit power to be used by the UE in the E-UTRA cell group (see TS 36.104 [33]). This field is used in (NG)EN-DC and NE-DC.</w:t>
            </w:r>
          </w:p>
        </w:tc>
      </w:tr>
      <w:tr w:rsidR="00C25002" w:rsidRPr="002D3917" w14:paraId="25BE258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B3B50DA" w14:textId="77777777" w:rsidR="00C25002" w:rsidRPr="002D3917" w:rsidRDefault="00C25002" w:rsidP="00A90D90">
            <w:pPr>
              <w:pStyle w:val="TAL"/>
              <w:rPr>
                <w:b/>
                <w:i/>
                <w:lang w:eastAsia="sv-SE"/>
              </w:rPr>
            </w:pPr>
            <w:r w:rsidRPr="002D3917">
              <w:rPr>
                <w:b/>
                <w:i/>
                <w:lang w:eastAsia="sv-SE"/>
              </w:rPr>
              <w:t>p-maxNR-FR1</w:t>
            </w:r>
          </w:p>
          <w:p w14:paraId="1D998633" w14:textId="77777777" w:rsidR="00C25002" w:rsidRPr="002D3917" w:rsidRDefault="00C25002" w:rsidP="00A90D90">
            <w:pPr>
              <w:pStyle w:val="TAL"/>
              <w:rPr>
                <w:lang w:eastAsia="sv-SE"/>
              </w:rPr>
            </w:pPr>
            <w:r w:rsidRPr="002D3917">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25002" w:rsidRPr="002D3917" w14:paraId="72E706FB"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0AB34F98" w14:textId="77777777" w:rsidR="00C25002" w:rsidRPr="002D3917" w:rsidRDefault="00C25002" w:rsidP="00A90D90">
            <w:pPr>
              <w:pStyle w:val="TAL"/>
              <w:rPr>
                <w:lang w:eastAsia="sv-SE"/>
              </w:rPr>
            </w:pPr>
            <w:r w:rsidRPr="002D3917">
              <w:rPr>
                <w:b/>
                <w:i/>
                <w:lang w:eastAsia="sv-SE"/>
              </w:rPr>
              <w:t>p-maxUE-FR1</w:t>
            </w:r>
          </w:p>
          <w:p w14:paraId="1C0124A1" w14:textId="77777777" w:rsidR="00C25002" w:rsidRPr="002D3917" w:rsidRDefault="00C25002" w:rsidP="00A90D90">
            <w:pPr>
              <w:pStyle w:val="TAL"/>
              <w:rPr>
                <w:b/>
                <w:i/>
                <w:lang w:eastAsia="sv-SE"/>
              </w:rPr>
            </w:pPr>
            <w:r w:rsidRPr="002D3917">
              <w:rPr>
                <w:lang w:eastAsia="sv-SE"/>
              </w:rPr>
              <w:t>Indicates the maximum total transmit power to be used by the UE across all serving cells in frequency range 1 (FR1).</w:t>
            </w:r>
          </w:p>
        </w:tc>
      </w:tr>
      <w:tr w:rsidR="00C25002" w:rsidRPr="002D3917" w14:paraId="13E76F5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403CADD" w14:textId="77777777" w:rsidR="00C25002" w:rsidRPr="002D3917" w:rsidRDefault="00C25002" w:rsidP="00A90D90">
            <w:pPr>
              <w:pStyle w:val="TAL"/>
              <w:rPr>
                <w:b/>
                <w:i/>
                <w:lang w:eastAsia="sv-SE"/>
              </w:rPr>
            </w:pPr>
            <w:r w:rsidRPr="002D3917">
              <w:rPr>
                <w:b/>
                <w:i/>
                <w:lang w:eastAsia="sv-SE"/>
              </w:rPr>
              <w:t>p-maxNR-FR1-MCG</w:t>
            </w:r>
          </w:p>
          <w:p w14:paraId="408A478B"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C25002" w:rsidRPr="002D3917" w14:paraId="63BA1F4F"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0A85B1E" w14:textId="77777777" w:rsidR="00C25002" w:rsidRPr="002D3917" w:rsidRDefault="00C25002" w:rsidP="00A90D90">
            <w:pPr>
              <w:pStyle w:val="TAL"/>
              <w:rPr>
                <w:b/>
                <w:i/>
                <w:lang w:eastAsia="sv-SE"/>
              </w:rPr>
            </w:pPr>
            <w:r w:rsidRPr="002D3917">
              <w:rPr>
                <w:b/>
                <w:i/>
                <w:lang w:eastAsia="sv-SE"/>
              </w:rPr>
              <w:t>p-maxNR-FR2-SCG</w:t>
            </w:r>
          </w:p>
          <w:p w14:paraId="45BC4BF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SCG.</w:t>
            </w:r>
          </w:p>
        </w:tc>
      </w:tr>
      <w:tr w:rsidR="00C25002" w:rsidRPr="002D3917" w14:paraId="4FE9ED2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65013D4" w14:textId="77777777" w:rsidR="00C25002" w:rsidRPr="002D3917" w:rsidRDefault="00C25002" w:rsidP="00A90D90">
            <w:pPr>
              <w:pStyle w:val="TAL"/>
              <w:rPr>
                <w:b/>
                <w:i/>
                <w:lang w:eastAsia="sv-SE"/>
              </w:rPr>
            </w:pPr>
            <w:r w:rsidRPr="002D3917">
              <w:rPr>
                <w:b/>
                <w:i/>
                <w:lang w:eastAsia="sv-SE"/>
              </w:rPr>
              <w:t>p-maxUE-FR2</w:t>
            </w:r>
          </w:p>
          <w:p w14:paraId="7915AF10"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across all serving cells in frequency range 2 (FR2).</w:t>
            </w:r>
          </w:p>
        </w:tc>
      </w:tr>
      <w:tr w:rsidR="00C25002" w:rsidRPr="002D3917" w14:paraId="03C3228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C3CB4A2" w14:textId="77777777" w:rsidR="00C25002" w:rsidRPr="002D3917" w:rsidRDefault="00C25002" w:rsidP="00A90D90">
            <w:pPr>
              <w:pStyle w:val="TAL"/>
              <w:rPr>
                <w:b/>
                <w:i/>
                <w:lang w:eastAsia="sv-SE"/>
              </w:rPr>
            </w:pPr>
            <w:r w:rsidRPr="002D3917">
              <w:rPr>
                <w:b/>
                <w:i/>
                <w:lang w:eastAsia="sv-SE"/>
              </w:rPr>
              <w:t>p-maxNR-FR2-MCG</w:t>
            </w:r>
          </w:p>
          <w:p w14:paraId="1FEA8A2A" w14:textId="77777777" w:rsidR="00C25002" w:rsidRPr="002D3917" w:rsidRDefault="00C25002" w:rsidP="00A90D90">
            <w:pPr>
              <w:pStyle w:val="TAL"/>
              <w:rPr>
                <w:bCs/>
                <w:iCs/>
                <w:lang w:eastAsia="sv-SE"/>
              </w:rPr>
            </w:pPr>
            <w:r w:rsidRPr="002D3917">
              <w:rPr>
                <w:bCs/>
                <w:iCs/>
                <w:lang w:eastAsia="sv-SE"/>
              </w:rPr>
              <w:t>Indicates the maximum total transmit power to be used by the UE in the NR cell group across all serving cells in frequency range 2 (FR2) (see TS 38.104 [12]) the UE can use in NR MCG.</w:t>
            </w:r>
          </w:p>
        </w:tc>
      </w:tr>
      <w:tr w:rsidR="00C25002" w:rsidRPr="002D3917" w14:paraId="74AB44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0109ADD" w14:textId="77777777" w:rsidR="00C25002" w:rsidRPr="002D3917" w:rsidRDefault="00C25002" w:rsidP="00A90D90">
            <w:pPr>
              <w:pStyle w:val="TAL"/>
              <w:rPr>
                <w:b/>
                <w:bCs/>
                <w:i/>
                <w:iCs/>
                <w:kern w:val="2"/>
                <w:lang w:eastAsia="sv-SE"/>
              </w:rPr>
            </w:pPr>
            <w:proofErr w:type="spellStart"/>
            <w:r w:rsidRPr="002D3917">
              <w:rPr>
                <w:b/>
                <w:bCs/>
                <w:i/>
                <w:iCs/>
                <w:kern w:val="2"/>
                <w:lang w:eastAsia="sv-SE"/>
              </w:rPr>
              <w:t>pdcch-BlindDetectionSCG</w:t>
            </w:r>
            <w:proofErr w:type="spellEnd"/>
          </w:p>
          <w:p w14:paraId="4811F9DC" w14:textId="77777777" w:rsidR="00C25002" w:rsidRPr="002D3917" w:rsidRDefault="00C25002" w:rsidP="00A90D90">
            <w:pPr>
              <w:keepNext/>
              <w:keepLines/>
              <w:spacing w:after="0"/>
              <w:rPr>
                <w:rFonts w:ascii="Arial" w:hAnsi="Arial"/>
                <w:b/>
                <w:bCs/>
                <w:i/>
                <w:iCs/>
                <w:kern w:val="2"/>
                <w:sz w:val="18"/>
                <w:lang w:eastAsia="sv-SE"/>
              </w:rPr>
            </w:pPr>
            <w:r w:rsidRPr="002D3917">
              <w:rPr>
                <w:rFonts w:ascii="Arial" w:hAnsi="Arial"/>
                <w:sz w:val="18"/>
                <w:szCs w:val="18"/>
                <w:lang w:eastAsia="x-none"/>
              </w:rPr>
              <w:t>Indicates the maximum value of the reference number of cells for PDCCH blind detection allowed to be configured for the SCG.</w:t>
            </w:r>
          </w:p>
        </w:tc>
      </w:tr>
      <w:tr w:rsidR="00C25002" w:rsidRPr="002D3917" w14:paraId="73644E83"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964BCE8" w14:textId="77777777" w:rsidR="00C25002" w:rsidRPr="002D3917" w:rsidRDefault="00C25002" w:rsidP="00A90D90">
            <w:pPr>
              <w:pStyle w:val="TAL"/>
              <w:rPr>
                <w:b/>
                <w:i/>
                <w:lang w:eastAsia="sv-SE"/>
              </w:rPr>
            </w:pPr>
            <w:proofErr w:type="spellStart"/>
            <w:r w:rsidRPr="002D3917">
              <w:rPr>
                <w:b/>
                <w:i/>
                <w:lang w:eastAsia="sv-SE"/>
              </w:rPr>
              <w:t>ph-InfoMCG</w:t>
            </w:r>
            <w:proofErr w:type="spellEnd"/>
          </w:p>
          <w:p w14:paraId="58B002B2" w14:textId="77777777" w:rsidR="00C25002" w:rsidRPr="002D3917" w:rsidRDefault="00C25002" w:rsidP="00A90D90">
            <w:pPr>
              <w:pStyle w:val="TAL"/>
              <w:rPr>
                <w:lang w:eastAsia="sv-SE"/>
              </w:rPr>
            </w:pPr>
            <w:r w:rsidRPr="002D3917">
              <w:rPr>
                <w:lang w:eastAsia="sv-SE"/>
              </w:rPr>
              <w:t>Power headroom information in MCG that is needed in the reception of PHR MAC CE in SCG.</w:t>
            </w:r>
          </w:p>
        </w:tc>
      </w:tr>
      <w:tr w:rsidR="00C25002" w:rsidRPr="002D3917" w14:paraId="089BBBE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A24EE59"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ph-SupplementaryUplink</w:t>
            </w:r>
            <w:proofErr w:type="spellEnd"/>
          </w:p>
          <w:p w14:paraId="25D8C8CA" w14:textId="77777777" w:rsidR="00C25002" w:rsidRPr="002D3917" w:rsidRDefault="00C25002" w:rsidP="00A90D90">
            <w:pPr>
              <w:pStyle w:val="TAL"/>
              <w:rPr>
                <w:rFonts w:eastAsia="DengXian"/>
                <w:lang w:eastAsia="sv-SE"/>
              </w:rPr>
            </w:pPr>
            <w:r w:rsidRPr="002D3917">
              <w:rPr>
                <w:rFonts w:eastAsia="DengXian"/>
                <w:lang w:eastAsia="sv-SE"/>
              </w:rPr>
              <w:t>Power headroom information for supplementary uplink. For UE in (NG)EN-DC, this field is absent.</w:t>
            </w:r>
          </w:p>
        </w:tc>
      </w:tr>
      <w:tr w:rsidR="00C25002" w:rsidRPr="002D3917" w14:paraId="22D4591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9849AE8" w14:textId="77777777" w:rsidR="00C25002" w:rsidRPr="002D3917" w:rsidRDefault="00C25002" w:rsidP="00A90D90">
            <w:pPr>
              <w:pStyle w:val="TAL"/>
              <w:rPr>
                <w:b/>
                <w:bCs/>
                <w:i/>
                <w:iCs/>
                <w:lang w:eastAsia="sv-SE"/>
              </w:rPr>
            </w:pPr>
            <w:r w:rsidRPr="002D3917">
              <w:rPr>
                <w:b/>
                <w:bCs/>
                <w:i/>
                <w:iCs/>
                <w:lang w:eastAsia="sv-SE"/>
              </w:rPr>
              <w:t>ph-Type1or3</w:t>
            </w:r>
          </w:p>
          <w:p w14:paraId="4F379823" w14:textId="77777777" w:rsidR="00C25002" w:rsidRPr="002D3917" w:rsidRDefault="00C25002" w:rsidP="00A90D90">
            <w:pPr>
              <w:pStyle w:val="TAL"/>
              <w:rPr>
                <w:bCs/>
                <w:iCs/>
                <w:kern w:val="2"/>
                <w:lang w:eastAsia="sv-SE"/>
              </w:rPr>
            </w:pPr>
            <w:r w:rsidRPr="002D3917">
              <w:rPr>
                <w:lang w:eastAsia="sv-SE"/>
              </w:rPr>
              <w:t xml:space="preserve">Type of power headroom for a serving cell in MCG (PCell and activated SCells). </w:t>
            </w:r>
            <w:r w:rsidRPr="002D3917">
              <w:rPr>
                <w:i/>
                <w:kern w:val="2"/>
                <w:lang w:eastAsia="sv-SE"/>
              </w:rPr>
              <w:t>type1</w:t>
            </w:r>
            <w:r w:rsidRPr="002D3917">
              <w:rPr>
                <w:lang w:eastAsia="sv-SE"/>
              </w:rPr>
              <w:t xml:space="preserve"> refers to type 1 power headroom, </w:t>
            </w:r>
            <w:r w:rsidRPr="002D3917">
              <w:rPr>
                <w:i/>
                <w:kern w:val="2"/>
                <w:lang w:eastAsia="sv-SE"/>
              </w:rPr>
              <w:t>type3</w:t>
            </w:r>
            <w:r w:rsidRPr="002D3917">
              <w:rPr>
                <w:lang w:eastAsia="sv-SE"/>
              </w:rPr>
              <w:t xml:space="preserve"> refers to type 3 power headroom. (See TS 38.321 [3]). </w:t>
            </w:r>
          </w:p>
        </w:tc>
      </w:tr>
      <w:tr w:rsidR="00C25002" w:rsidRPr="002D3917" w14:paraId="6847757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76ADA84" w14:textId="77777777" w:rsidR="00C25002" w:rsidRPr="002D3917" w:rsidRDefault="00C25002" w:rsidP="00A90D90">
            <w:pPr>
              <w:pStyle w:val="TAL"/>
              <w:rPr>
                <w:rFonts w:eastAsia="DengXian"/>
                <w:b/>
                <w:bCs/>
                <w:i/>
                <w:iCs/>
                <w:lang w:eastAsia="sv-SE"/>
              </w:rPr>
            </w:pPr>
            <w:proofErr w:type="spellStart"/>
            <w:r w:rsidRPr="002D3917">
              <w:rPr>
                <w:rFonts w:eastAsia="DengXian"/>
                <w:b/>
                <w:bCs/>
                <w:i/>
                <w:iCs/>
                <w:lang w:eastAsia="sv-SE"/>
              </w:rPr>
              <w:t>ph</w:t>
            </w:r>
            <w:proofErr w:type="spellEnd"/>
            <w:r w:rsidRPr="002D3917">
              <w:rPr>
                <w:rFonts w:eastAsia="DengXian"/>
                <w:b/>
                <w:bCs/>
                <w:i/>
                <w:iCs/>
                <w:lang w:eastAsia="sv-SE"/>
              </w:rPr>
              <w:t>-Uplink</w:t>
            </w:r>
          </w:p>
          <w:p w14:paraId="694DC9E6" w14:textId="77777777" w:rsidR="00C25002" w:rsidRPr="002D3917" w:rsidRDefault="00C25002" w:rsidP="00A90D90">
            <w:pPr>
              <w:pStyle w:val="TAL"/>
              <w:rPr>
                <w:rFonts w:eastAsia="DengXian"/>
                <w:lang w:eastAsia="sv-SE"/>
              </w:rPr>
            </w:pPr>
            <w:r w:rsidRPr="002D3917">
              <w:rPr>
                <w:rFonts w:eastAsia="DengXian"/>
                <w:lang w:eastAsia="sv-SE"/>
              </w:rPr>
              <w:t>Power headroom information for uplink.</w:t>
            </w:r>
          </w:p>
        </w:tc>
      </w:tr>
      <w:tr w:rsidR="00C25002" w:rsidRPr="002D3917" w14:paraId="6505D7B8"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18731CB2" w14:textId="77777777" w:rsidR="00C25002" w:rsidRPr="002D3917" w:rsidRDefault="00C25002" w:rsidP="00A90D90">
            <w:pPr>
              <w:pStyle w:val="TAL"/>
              <w:rPr>
                <w:b/>
                <w:i/>
                <w:lang w:eastAsia="sv-SE"/>
              </w:rPr>
            </w:pPr>
            <w:r w:rsidRPr="002D3917">
              <w:rPr>
                <w:b/>
                <w:i/>
                <w:lang w:eastAsia="sv-SE"/>
              </w:rPr>
              <w:t>powerCoordination-FR1</w:t>
            </w:r>
          </w:p>
          <w:p w14:paraId="13209BCE" w14:textId="77777777" w:rsidR="00C25002" w:rsidRPr="002D3917" w:rsidRDefault="00C25002" w:rsidP="00A90D90">
            <w:pPr>
              <w:pStyle w:val="TAL"/>
              <w:rPr>
                <w:lang w:eastAsia="sv-SE"/>
              </w:rPr>
            </w:pPr>
            <w:r w:rsidRPr="002D3917">
              <w:rPr>
                <w:lang w:eastAsia="sv-SE"/>
              </w:rPr>
              <w:t>Indicates the maximum power that the UE can use in FR1.</w:t>
            </w:r>
          </w:p>
        </w:tc>
      </w:tr>
      <w:tr w:rsidR="00C25002" w:rsidRPr="002D3917" w14:paraId="3619083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2C319C4A" w14:textId="77777777" w:rsidR="00C25002" w:rsidRPr="002D3917" w:rsidRDefault="00C25002" w:rsidP="00A90D90">
            <w:pPr>
              <w:pStyle w:val="TAL"/>
              <w:rPr>
                <w:b/>
                <w:bCs/>
                <w:i/>
                <w:iCs/>
                <w:lang w:eastAsia="x-none"/>
              </w:rPr>
            </w:pPr>
            <w:r w:rsidRPr="002D3917">
              <w:rPr>
                <w:b/>
                <w:bCs/>
                <w:i/>
                <w:iCs/>
                <w:lang w:eastAsia="x-none"/>
              </w:rPr>
              <w:t>powerCoordination-FR2</w:t>
            </w:r>
          </w:p>
          <w:p w14:paraId="064592AF" w14:textId="77777777" w:rsidR="00C25002" w:rsidRPr="002D3917" w:rsidRDefault="00C25002" w:rsidP="00A90D90">
            <w:pPr>
              <w:pStyle w:val="TAL"/>
              <w:rPr>
                <w:lang w:eastAsia="sv-SE"/>
              </w:rPr>
            </w:pPr>
            <w:r w:rsidRPr="002D3917">
              <w:rPr>
                <w:lang w:eastAsia="sv-SE"/>
              </w:rPr>
              <w:t>Indicates the maximum power that the UE can use in</w:t>
            </w:r>
            <w:r w:rsidRPr="002D3917">
              <w:rPr>
                <w:szCs w:val="18"/>
                <w:lang w:eastAsia="sv-SE"/>
              </w:rPr>
              <w:t xml:space="preserve"> </w:t>
            </w:r>
            <w:r w:rsidRPr="002D3917">
              <w:rPr>
                <w:lang w:eastAsia="sv-SE"/>
              </w:rPr>
              <w:t xml:space="preserve">frequency range 2 </w:t>
            </w:r>
            <w:r w:rsidRPr="002D3917">
              <w:rPr>
                <w:rFonts w:asciiTheme="minorEastAsia" w:eastAsiaTheme="minorEastAsia" w:hAnsiTheme="minorEastAsia"/>
                <w:lang w:eastAsia="zh-CN"/>
              </w:rPr>
              <w:t>(</w:t>
            </w:r>
            <w:r w:rsidRPr="002D3917">
              <w:rPr>
                <w:szCs w:val="18"/>
                <w:lang w:eastAsia="sv-SE"/>
              </w:rPr>
              <w:t>FR2</w:t>
            </w:r>
            <w:r w:rsidRPr="002D3917">
              <w:rPr>
                <w:rFonts w:asciiTheme="minorEastAsia" w:eastAsiaTheme="minorEastAsia" w:hAnsiTheme="minorEastAsia"/>
                <w:lang w:eastAsia="zh-CN"/>
              </w:rPr>
              <w:t>)</w:t>
            </w:r>
            <w:r w:rsidRPr="002D3917">
              <w:rPr>
                <w:lang w:eastAsia="sv-SE"/>
              </w:rPr>
              <w:t>. This field is only used in NR-DC.</w:t>
            </w:r>
          </w:p>
        </w:tc>
      </w:tr>
      <w:tr w:rsidR="00C25002" w:rsidRPr="002D3917" w14:paraId="14A6F54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95CC1C7" w14:textId="77777777" w:rsidR="00C25002" w:rsidRPr="002D3917" w:rsidRDefault="00C25002" w:rsidP="00A90D90">
            <w:pPr>
              <w:pStyle w:val="TAL"/>
              <w:rPr>
                <w:b/>
                <w:i/>
                <w:lang w:eastAsia="sv-SE"/>
              </w:rPr>
            </w:pPr>
            <w:proofErr w:type="spellStart"/>
            <w:r w:rsidRPr="002D3917">
              <w:rPr>
                <w:b/>
                <w:i/>
                <w:lang w:eastAsia="sv-SE"/>
              </w:rPr>
              <w:t>scgFailureInfo</w:t>
            </w:r>
            <w:proofErr w:type="spellEnd"/>
          </w:p>
          <w:p w14:paraId="7682D80A" w14:textId="77777777" w:rsidR="00C25002" w:rsidRPr="002D3917" w:rsidRDefault="00C25002" w:rsidP="00A90D90">
            <w:pPr>
              <w:pStyle w:val="TAL"/>
              <w:rPr>
                <w:lang w:eastAsia="sv-SE"/>
              </w:rPr>
            </w:pPr>
            <w:r w:rsidRPr="002D39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2D3917">
              <w:rPr>
                <w:i/>
                <w:lang w:eastAsia="sv-SE"/>
              </w:rPr>
              <w:t>measResultPerMOList</w:t>
            </w:r>
            <w:proofErr w:type="spellEnd"/>
            <w:r w:rsidRPr="002D3917">
              <w:rPr>
                <w:lang w:eastAsia="sv-SE"/>
              </w:rPr>
              <w:t>. This field is used in (NG)EN-DC and NR-DC.</w:t>
            </w:r>
          </w:p>
        </w:tc>
      </w:tr>
      <w:tr w:rsidR="00C25002" w:rsidRPr="002D3917" w14:paraId="7A9505C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41CE2E2" w14:textId="77777777" w:rsidR="00C25002" w:rsidRPr="002D3917" w:rsidRDefault="00C25002" w:rsidP="00A90D90">
            <w:pPr>
              <w:pStyle w:val="TAL"/>
              <w:rPr>
                <w:b/>
                <w:i/>
                <w:lang w:eastAsia="sv-SE"/>
              </w:rPr>
            </w:pPr>
            <w:proofErr w:type="spellStart"/>
            <w:r w:rsidRPr="002D3917">
              <w:rPr>
                <w:b/>
                <w:i/>
                <w:lang w:eastAsia="sv-SE"/>
              </w:rPr>
              <w:t>scg</w:t>
            </w:r>
            <w:proofErr w:type="spellEnd"/>
            <w:r w:rsidRPr="002D3917">
              <w:rPr>
                <w:b/>
                <w:i/>
                <w:lang w:eastAsia="sv-SE"/>
              </w:rPr>
              <w:t>-RB-Config</w:t>
            </w:r>
          </w:p>
          <w:p w14:paraId="4338F17C" w14:textId="77777777" w:rsidR="00C25002" w:rsidRPr="002D3917" w:rsidRDefault="00C25002" w:rsidP="00A90D90">
            <w:pPr>
              <w:pStyle w:val="TAL"/>
              <w:rPr>
                <w:lang w:eastAsia="sv-SE"/>
              </w:rPr>
            </w:pPr>
            <w:r w:rsidRPr="002D3917">
              <w:rPr>
                <w:lang w:eastAsia="sv-SE"/>
              </w:rPr>
              <w:t xml:space="preserve">Contains all of the fields in the IE RadioBearerConfig used in </w:t>
            </w:r>
            <w:r w:rsidRPr="002D3917">
              <w:t>SN</w:t>
            </w:r>
            <w:r w:rsidRPr="002D3917">
              <w:rPr>
                <w:lang w:eastAsia="sv-SE"/>
              </w:rPr>
              <w:t>, used to allow the target SN to use delta configuration to the UE, e.g. during SN change. The field is signalled upon change of SN</w:t>
            </w:r>
            <w:r w:rsidRPr="002D3917">
              <w:t xml:space="preserve"> unless MN uses full configuration option</w:t>
            </w:r>
            <w:r w:rsidRPr="002D3917">
              <w:rPr>
                <w:lang w:eastAsia="sv-SE"/>
              </w:rPr>
              <w:t>. Otherwise, the field is absent.</w:t>
            </w:r>
          </w:p>
        </w:tc>
      </w:tr>
      <w:tr w:rsidR="00C25002" w:rsidRPr="002D3917" w14:paraId="1351D9CD" w14:textId="77777777" w:rsidTr="00A90D90">
        <w:tc>
          <w:tcPr>
            <w:tcW w:w="14173" w:type="dxa"/>
            <w:tcBorders>
              <w:top w:val="single" w:sz="4" w:space="0" w:color="auto"/>
              <w:left w:val="single" w:sz="4" w:space="0" w:color="auto"/>
              <w:bottom w:val="single" w:sz="4" w:space="0" w:color="auto"/>
              <w:right w:val="single" w:sz="4" w:space="0" w:color="auto"/>
            </w:tcBorders>
          </w:tcPr>
          <w:p w14:paraId="420B7411" w14:textId="77777777" w:rsidR="00C25002" w:rsidRPr="002D3917" w:rsidRDefault="00C25002" w:rsidP="00A90D90">
            <w:pPr>
              <w:pStyle w:val="TAL"/>
              <w:rPr>
                <w:b/>
                <w:i/>
                <w:lang w:eastAsia="sv-SE"/>
              </w:rPr>
            </w:pPr>
            <w:proofErr w:type="spellStart"/>
            <w:r w:rsidRPr="002D3917">
              <w:rPr>
                <w:b/>
                <w:i/>
                <w:lang w:eastAsia="sv-SE"/>
              </w:rPr>
              <w:lastRenderedPageBreak/>
              <w:t>scpac-ReferenceConfiguration</w:t>
            </w:r>
            <w:proofErr w:type="spellEnd"/>
          </w:p>
          <w:p w14:paraId="4C7082AC" w14:textId="77777777" w:rsidR="00C25002" w:rsidRPr="002D3917" w:rsidRDefault="00C25002" w:rsidP="00A90D90">
            <w:pPr>
              <w:pStyle w:val="TAL"/>
              <w:rPr>
                <w:b/>
                <w:i/>
                <w:lang w:eastAsia="sv-SE"/>
              </w:rPr>
            </w:pPr>
            <w:r w:rsidRPr="002D3917">
              <w:rPr>
                <w:rFonts w:eastAsia="DengXian"/>
                <w:lang w:eastAsia="zh-CN"/>
              </w:rPr>
              <w:t>Includes the reference configuration associated with the SCG for</w:t>
            </w:r>
            <w:r w:rsidRPr="002D3917">
              <w:rPr>
                <w:lang w:eastAsia="sv-SE"/>
              </w:rPr>
              <w:t xml:space="preserve"> the candidate supporting</w:t>
            </w:r>
            <w:r w:rsidRPr="002D3917">
              <w:rPr>
                <w:rFonts w:eastAsia="DengXian"/>
                <w:lang w:eastAsia="zh-CN"/>
              </w:rPr>
              <w:t xml:space="preserve"> subsequent CPAC.</w:t>
            </w:r>
          </w:p>
        </w:tc>
      </w:tr>
      <w:tr w:rsidR="00C25002" w:rsidRPr="002D3917" w14:paraId="68AA25CD"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61D54BB" w14:textId="77777777" w:rsidR="00C25002" w:rsidRPr="002D3917" w:rsidRDefault="00C25002" w:rsidP="00A90D90">
            <w:pPr>
              <w:pStyle w:val="TAL"/>
              <w:rPr>
                <w:b/>
                <w:i/>
                <w:lang w:eastAsia="sv-SE"/>
              </w:rPr>
            </w:pPr>
            <w:proofErr w:type="spellStart"/>
            <w:r w:rsidRPr="002D3917">
              <w:rPr>
                <w:b/>
                <w:i/>
                <w:lang w:eastAsia="sv-SE"/>
              </w:rPr>
              <w:t>selectedBandEntriesMNList</w:t>
            </w:r>
            <w:proofErr w:type="spellEnd"/>
          </w:p>
          <w:p w14:paraId="6E4859CE" w14:textId="77777777" w:rsidR="00C25002" w:rsidRPr="002D3917" w:rsidRDefault="00C25002" w:rsidP="00A90D90">
            <w:pPr>
              <w:pStyle w:val="TAL"/>
              <w:rPr>
                <w:b/>
                <w:i/>
                <w:lang w:eastAsia="sv-SE"/>
              </w:rPr>
            </w:pPr>
            <w:r w:rsidRPr="002D3917">
              <w:rPr>
                <w:lang w:eastAsia="sv-SE"/>
              </w:rPr>
              <w:t xml:space="preserve">A list of indices referring to the position of a band entry selected by the MN, in each band combination entry in </w:t>
            </w:r>
            <w:proofErr w:type="spellStart"/>
            <w:r w:rsidRPr="002D3917">
              <w:rPr>
                <w:i/>
                <w:lang w:eastAsia="sv-SE"/>
              </w:rPr>
              <w:t>allowedBC-ListMRDC</w:t>
            </w:r>
            <w:proofErr w:type="spellEnd"/>
            <w:r w:rsidRPr="002D3917">
              <w:rPr>
                <w:lang w:eastAsia="sv-SE"/>
              </w:rPr>
              <w:t xml:space="preserve"> IE.</w:t>
            </w:r>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0 identifies the first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w:t>
            </w:r>
            <w:proofErr w:type="spellStart"/>
            <w:r w:rsidRPr="002D3917">
              <w:rPr>
                <w:rFonts w:cs="Arial"/>
                <w:i/>
                <w:lang w:eastAsia="sv-SE"/>
              </w:rPr>
              <w:t>BandEntryIndex</w:t>
            </w:r>
            <w:proofErr w:type="spellEnd"/>
            <w:r w:rsidRPr="002D3917">
              <w:rPr>
                <w:rFonts w:cs="Arial"/>
                <w:lang w:eastAsia="sv-SE"/>
              </w:rPr>
              <w:t xml:space="preserve"> 1 identifies the second band in the </w:t>
            </w:r>
            <w:proofErr w:type="spellStart"/>
            <w:r w:rsidRPr="002D3917">
              <w:rPr>
                <w:rFonts w:cs="Arial"/>
                <w:i/>
                <w:lang w:eastAsia="sv-SE"/>
              </w:rPr>
              <w:t>bandList</w:t>
            </w:r>
            <w:proofErr w:type="spellEnd"/>
            <w:r w:rsidRPr="002D3917">
              <w:rPr>
                <w:rFonts w:cs="Arial"/>
                <w:lang w:eastAsia="sv-SE"/>
              </w:rPr>
              <w:t xml:space="preserve"> of the </w:t>
            </w:r>
            <w:proofErr w:type="spellStart"/>
            <w:r w:rsidRPr="002D3917">
              <w:rPr>
                <w:rFonts w:cs="Arial"/>
                <w:i/>
                <w:lang w:eastAsia="sv-SE"/>
              </w:rPr>
              <w:t>BandCombination</w:t>
            </w:r>
            <w:proofErr w:type="spellEnd"/>
            <w:r w:rsidRPr="002D3917">
              <w:rPr>
                <w:rFonts w:cs="Arial"/>
                <w:lang w:eastAsia="sv-SE"/>
              </w:rPr>
              <w:t xml:space="preserve">, and so on. This </w:t>
            </w:r>
            <w:proofErr w:type="spellStart"/>
            <w:r w:rsidRPr="002D3917">
              <w:rPr>
                <w:rFonts w:cs="Arial"/>
                <w:i/>
                <w:lang w:eastAsia="sv-SE"/>
              </w:rPr>
              <w:t>selectedBandEntriesMNList</w:t>
            </w:r>
            <w:proofErr w:type="spellEnd"/>
            <w:r w:rsidRPr="002D3917">
              <w:rPr>
                <w:rFonts w:cs="Arial"/>
                <w:lang w:eastAsia="sv-SE"/>
              </w:rPr>
              <w:t xml:space="preserve"> includes the same number of entries, and listed in the same order as in </w:t>
            </w:r>
            <w:proofErr w:type="spellStart"/>
            <w:r w:rsidRPr="002D3917">
              <w:rPr>
                <w:i/>
                <w:lang w:eastAsia="sv-SE"/>
              </w:rPr>
              <w:t>allowedBC-ListMRDC</w:t>
            </w:r>
            <w:proofErr w:type="spellEnd"/>
            <w:r w:rsidRPr="002D3917">
              <w:rPr>
                <w:lang w:eastAsia="sv-SE"/>
              </w:rPr>
              <w:t xml:space="preserve">. </w:t>
            </w:r>
            <w:r w:rsidRPr="002D3917">
              <w:rPr>
                <w:rFonts w:cs="Arial"/>
                <w:lang w:eastAsia="sv-SE"/>
              </w:rPr>
              <w:t xml:space="preserve">The SN uses this information to determine which bands out of the NR band combinations in </w:t>
            </w:r>
            <w:proofErr w:type="spellStart"/>
            <w:r w:rsidRPr="002D3917">
              <w:rPr>
                <w:rFonts w:cs="Arial"/>
                <w:i/>
                <w:lang w:eastAsia="sv-SE"/>
              </w:rPr>
              <w:t>allowedBC-ListMRDC</w:t>
            </w:r>
            <w:proofErr w:type="spellEnd"/>
            <w:r w:rsidRPr="002D3917">
              <w:rPr>
                <w:rFonts w:cs="Arial"/>
                <w:lang w:eastAsia="sv-SE"/>
              </w:rPr>
              <w:t xml:space="preserve"> it can configure in SCG in NR-DC.</w:t>
            </w:r>
            <w:r w:rsidRPr="002D3917">
              <w:rPr>
                <w:rFonts w:cs="Arial"/>
                <w:lang w:eastAsia="x-none"/>
              </w:rPr>
              <w:t xml:space="preserve"> The SN can use this information to determine for which band pair(s) it should check </w:t>
            </w:r>
            <w:proofErr w:type="spellStart"/>
            <w:r w:rsidRPr="002D3917">
              <w:rPr>
                <w:rFonts w:cs="Arial"/>
                <w:i/>
                <w:iCs/>
                <w:lang w:eastAsia="x-none"/>
              </w:rPr>
              <w:t>SimultaneousRxTxPerBandPair</w:t>
            </w:r>
            <w:proofErr w:type="spellEnd"/>
            <w:r w:rsidRPr="002D3917">
              <w:rPr>
                <w:rFonts w:cs="Arial"/>
                <w:lang w:eastAsia="x-none"/>
              </w:rPr>
              <w:t>.</w:t>
            </w:r>
          </w:p>
        </w:tc>
      </w:tr>
      <w:tr w:rsidR="00C25002" w:rsidRPr="002D3917" w14:paraId="3208F329"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90DF3" w14:textId="77777777" w:rsidR="00C25002" w:rsidRPr="002D3917" w:rsidRDefault="00C25002" w:rsidP="00A90D90">
            <w:pPr>
              <w:pStyle w:val="TAL"/>
              <w:rPr>
                <w:b/>
                <w:i/>
                <w:lang w:eastAsia="sv-SE"/>
              </w:rPr>
            </w:pPr>
            <w:proofErr w:type="spellStart"/>
            <w:r w:rsidRPr="002D3917">
              <w:rPr>
                <w:b/>
                <w:i/>
                <w:lang w:eastAsia="sv-SE"/>
              </w:rPr>
              <w:t>servCellIndexRangeSCG</w:t>
            </w:r>
            <w:proofErr w:type="spellEnd"/>
          </w:p>
          <w:p w14:paraId="5919135E" w14:textId="77777777" w:rsidR="00C25002" w:rsidRPr="002D3917" w:rsidRDefault="00C25002" w:rsidP="00A90D90">
            <w:pPr>
              <w:pStyle w:val="TAL"/>
              <w:rPr>
                <w:lang w:eastAsia="sv-SE"/>
              </w:rPr>
            </w:pPr>
            <w:r w:rsidRPr="002D3917">
              <w:rPr>
                <w:lang w:eastAsia="sv-SE"/>
              </w:rPr>
              <w:t>Range of serving cell indices that SN is allowed to configure for SCG serving cells.</w:t>
            </w:r>
          </w:p>
        </w:tc>
      </w:tr>
      <w:tr w:rsidR="00C25002" w:rsidRPr="002D3917" w14:paraId="1EEBE2C9" w14:textId="77777777" w:rsidTr="00A90D90">
        <w:tc>
          <w:tcPr>
            <w:tcW w:w="14173" w:type="dxa"/>
            <w:tcBorders>
              <w:top w:val="single" w:sz="4" w:space="0" w:color="auto"/>
              <w:left w:val="single" w:sz="4" w:space="0" w:color="auto"/>
              <w:bottom w:val="single" w:sz="4" w:space="0" w:color="auto"/>
              <w:right w:val="single" w:sz="4" w:space="0" w:color="auto"/>
            </w:tcBorders>
          </w:tcPr>
          <w:p w14:paraId="1C6548F5" w14:textId="77777777" w:rsidR="00C25002" w:rsidRPr="002D3917" w:rsidRDefault="00C25002" w:rsidP="00A90D90">
            <w:pPr>
              <w:pStyle w:val="TAL"/>
              <w:rPr>
                <w:b/>
                <w:bCs/>
                <w:i/>
                <w:iCs/>
              </w:rPr>
            </w:pPr>
            <w:proofErr w:type="spellStart"/>
            <w:r w:rsidRPr="002D3917">
              <w:rPr>
                <w:b/>
                <w:bCs/>
                <w:i/>
                <w:iCs/>
                <w:lang w:eastAsia="sv-SE"/>
              </w:rPr>
              <w:t>servCellInfoListMCG</w:t>
            </w:r>
            <w:proofErr w:type="spellEnd"/>
            <w:r w:rsidRPr="002D3917">
              <w:rPr>
                <w:b/>
                <w:bCs/>
                <w:i/>
                <w:iCs/>
                <w:lang w:eastAsia="sv-SE"/>
              </w:rPr>
              <w:t>-EUTRA</w:t>
            </w:r>
          </w:p>
          <w:p w14:paraId="74ACA968" w14:textId="77777777" w:rsidR="00C25002" w:rsidRPr="002D3917" w:rsidRDefault="00C25002" w:rsidP="00A90D90">
            <w:pPr>
              <w:pStyle w:val="TAL"/>
              <w:rPr>
                <w:lang w:eastAsia="sv-SE"/>
              </w:rPr>
            </w:pPr>
            <w:r w:rsidRPr="002D3917">
              <w:t xml:space="preserve">Indicates the carrier frequency and the transmission bandwidth of the serving cell(s) in the MCG in intra-band </w:t>
            </w:r>
            <w:r w:rsidRPr="002D3917">
              <w:rPr>
                <w:lang w:eastAsia="sv-SE"/>
              </w:rPr>
              <w:t>(NG)EN-DC</w:t>
            </w:r>
            <w:r w:rsidRPr="002D3917">
              <w:t xml:space="preserve">. 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(NG)EN-DC</w:t>
            </w:r>
            <w:r w:rsidRPr="002D3917">
              <w:t>.</w:t>
            </w:r>
          </w:p>
        </w:tc>
      </w:tr>
      <w:tr w:rsidR="00C25002" w:rsidRPr="002D3917" w14:paraId="5148D107" w14:textId="77777777" w:rsidTr="00A90D90">
        <w:tc>
          <w:tcPr>
            <w:tcW w:w="14173" w:type="dxa"/>
            <w:tcBorders>
              <w:top w:val="single" w:sz="4" w:space="0" w:color="auto"/>
              <w:left w:val="single" w:sz="4" w:space="0" w:color="auto"/>
              <w:bottom w:val="single" w:sz="4" w:space="0" w:color="auto"/>
              <w:right w:val="single" w:sz="4" w:space="0" w:color="auto"/>
            </w:tcBorders>
          </w:tcPr>
          <w:p w14:paraId="5A67F0FD" w14:textId="77777777" w:rsidR="00C25002" w:rsidRPr="002D3917" w:rsidRDefault="00C25002" w:rsidP="00A90D90">
            <w:pPr>
              <w:pStyle w:val="TAL"/>
              <w:rPr>
                <w:b/>
                <w:bCs/>
                <w:i/>
                <w:iCs/>
                <w:lang w:eastAsia="sv-SE"/>
              </w:rPr>
            </w:pPr>
            <w:proofErr w:type="spellStart"/>
            <w:r w:rsidRPr="002D3917">
              <w:rPr>
                <w:b/>
                <w:bCs/>
                <w:i/>
                <w:iCs/>
                <w:lang w:eastAsia="sv-SE"/>
              </w:rPr>
              <w:t>servCellInfoListMCG</w:t>
            </w:r>
            <w:proofErr w:type="spellEnd"/>
            <w:r w:rsidRPr="002D3917">
              <w:rPr>
                <w:b/>
                <w:bCs/>
                <w:i/>
                <w:iCs/>
                <w:lang w:eastAsia="sv-SE"/>
              </w:rPr>
              <w:t>-NR</w:t>
            </w:r>
          </w:p>
          <w:p w14:paraId="60950E0C" w14:textId="77777777" w:rsidR="00C25002" w:rsidRPr="002D3917" w:rsidRDefault="00C25002" w:rsidP="00A90D90">
            <w:pPr>
              <w:pStyle w:val="TAL"/>
              <w:rPr>
                <w:lang w:eastAsia="sv-SE"/>
              </w:rPr>
            </w:pPr>
            <w:r w:rsidRPr="002D3917">
              <w:rPr>
                <w:lang w:eastAsia="sv-SE"/>
              </w:rPr>
              <w:t xml:space="preserve">Indicates the frequency band indicator, carrier </w:t>
            </w:r>
            <w:proofErr w:type="spellStart"/>
            <w:r w:rsidRPr="002D3917">
              <w:rPr>
                <w:lang w:eastAsia="sv-SE"/>
              </w:rPr>
              <w:t>center</w:t>
            </w:r>
            <w:proofErr w:type="spellEnd"/>
            <w:r w:rsidRPr="002D3917">
              <w:rPr>
                <w:lang w:eastAsia="sv-SE"/>
              </w:rPr>
              <w:t xml:space="preserve"> frequency, UE specific channel bandwidth and SCS </w:t>
            </w:r>
            <w:r w:rsidRPr="002D3917">
              <w:t>of the serving cell(s) in the MCG in intra-band</w:t>
            </w:r>
            <w:r w:rsidRPr="002D3917" w:rsidDel="00A62210">
              <w:t xml:space="preserve"> </w:t>
            </w:r>
            <w:r w:rsidRPr="002D3917">
              <w:rPr>
                <w:lang w:eastAsia="sv-SE"/>
              </w:rPr>
              <w:t xml:space="preserve">NE-DC. </w:t>
            </w:r>
            <w:r w:rsidRPr="002D3917">
              <w:t xml:space="preserve">The field is needed when MN and SN operate serving cells in the same band for either contiguous or non-contiguous </w:t>
            </w:r>
            <w:r w:rsidRPr="002D3917">
              <w:rPr>
                <w:rFonts w:cs="Arial"/>
                <w:szCs w:val="18"/>
              </w:rPr>
              <w:t xml:space="preserve">intra-band band combination or </w:t>
            </w:r>
            <w:r w:rsidRPr="002D3917">
              <w:t xml:space="preserve">LTE NR inter-band band combinations where the frequency range of the E-UTRA band is a subset of the frequency range of the NR band (as specified in Table 5.5B.4.1-1 of TS 38.101-3 [34]) in </w:t>
            </w:r>
            <w:r w:rsidRPr="002D3917">
              <w:rPr>
                <w:lang w:eastAsia="sv-SE"/>
              </w:rPr>
              <w:t>NE-DC</w:t>
            </w:r>
            <w:r w:rsidRPr="002D3917">
              <w:t>.</w:t>
            </w:r>
          </w:p>
        </w:tc>
      </w:tr>
      <w:tr w:rsidR="00C25002" w:rsidRPr="002D3917" w14:paraId="5688D90A"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7187DE3E" w14:textId="77777777" w:rsidR="00C25002" w:rsidRPr="002D3917" w:rsidRDefault="00C25002" w:rsidP="00A90D90">
            <w:pPr>
              <w:pStyle w:val="TAL"/>
              <w:rPr>
                <w:b/>
                <w:i/>
                <w:lang w:eastAsia="sv-SE"/>
              </w:rPr>
            </w:pPr>
            <w:proofErr w:type="spellStart"/>
            <w:r w:rsidRPr="002D3917">
              <w:rPr>
                <w:b/>
                <w:i/>
                <w:lang w:eastAsia="sv-SE"/>
              </w:rPr>
              <w:t>servFrequenciesMN</w:t>
            </w:r>
            <w:proofErr w:type="spellEnd"/>
            <w:r w:rsidRPr="002D3917">
              <w:rPr>
                <w:b/>
                <w:i/>
                <w:lang w:eastAsia="sv-SE"/>
              </w:rPr>
              <w:t>-NR</w:t>
            </w:r>
          </w:p>
          <w:p w14:paraId="0465F586" w14:textId="77777777" w:rsidR="00C25002" w:rsidRPr="002D3917" w:rsidRDefault="00C25002" w:rsidP="00A90D90">
            <w:pPr>
              <w:pStyle w:val="TAL"/>
              <w:rPr>
                <w:b/>
                <w:i/>
                <w:lang w:eastAsia="sv-SE"/>
              </w:rPr>
            </w:pPr>
            <w:r w:rsidRPr="002D3917">
              <w:rPr>
                <w:lang w:eastAsia="sv-SE"/>
              </w:rPr>
              <w:t xml:space="preserve">Indicates the frequency of all serving cells that include PCell and SCell(s) </w:t>
            </w:r>
            <w:r w:rsidRPr="002D3917">
              <w:rPr>
                <w:rFonts w:cs="Arial"/>
                <w:szCs w:val="18"/>
              </w:rPr>
              <w:t>with SSB</w:t>
            </w:r>
            <w:r w:rsidRPr="002D3917">
              <w:rPr>
                <w:lang w:eastAsia="sv-SE"/>
              </w:rPr>
              <w:t xml:space="preserve"> configured in MCG. This field is only used in NR-DC. </w:t>
            </w:r>
            <w:proofErr w:type="spellStart"/>
            <w:r w:rsidRPr="002D3917">
              <w:rPr>
                <w:rStyle w:val="Emphasis"/>
                <w:rFonts w:cs="Arial"/>
                <w:szCs w:val="18"/>
              </w:rPr>
              <w:t>servFrequenciesMN</w:t>
            </w:r>
            <w:proofErr w:type="spellEnd"/>
            <w:r w:rsidRPr="002D3917">
              <w:rPr>
                <w:rStyle w:val="Emphasis"/>
                <w:rFonts w:cs="Arial"/>
                <w:szCs w:val="18"/>
              </w:rPr>
              <w:t>-NR</w:t>
            </w:r>
            <w:r w:rsidRPr="002D3917">
              <w:rPr>
                <w:rStyle w:val="Emphasis"/>
              </w:rPr>
              <w:t xml:space="preserve"> </w:t>
            </w:r>
            <w:r w:rsidRPr="002D3917">
              <w:rPr>
                <w:rFonts w:cs="Arial"/>
                <w:szCs w:val="18"/>
              </w:rPr>
              <w:t xml:space="preserve">indicates </w:t>
            </w:r>
            <w:proofErr w:type="spellStart"/>
            <w:r w:rsidRPr="002D3917">
              <w:rPr>
                <w:rStyle w:val="Emphasis"/>
                <w:rFonts w:cs="Arial"/>
                <w:szCs w:val="18"/>
              </w:rPr>
              <w:t>absoluteFrequencySSB</w:t>
            </w:r>
            <w:proofErr w:type="spellEnd"/>
            <w:r w:rsidRPr="002D3917">
              <w:rPr>
                <w:rFonts w:cs="Arial"/>
                <w:szCs w:val="18"/>
              </w:rPr>
              <w:t>.</w:t>
            </w:r>
          </w:p>
        </w:tc>
      </w:tr>
      <w:tr w:rsidR="00C25002" w:rsidRPr="002D3917" w14:paraId="4B2AD45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5AFB39C9" w14:textId="77777777" w:rsidR="00C25002" w:rsidRPr="002D3917" w:rsidRDefault="00C25002" w:rsidP="00A90D90">
            <w:pPr>
              <w:pStyle w:val="TAL"/>
              <w:rPr>
                <w:b/>
                <w:i/>
                <w:lang w:eastAsia="sv-SE"/>
              </w:rPr>
            </w:pPr>
            <w:proofErr w:type="spellStart"/>
            <w:r w:rsidRPr="002D3917">
              <w:rPr>
                <w:b/>
                <w:i/>
                <w:lang w:eastAsia="sv-SE"/>
              </w:rPr>
              <w:t>sftdFrequencyList</w:t>
            </w:r>
            <w:proofErr w:type="spellEnd"/>
            <w:r w:rsidRPr="002D3917">
              <w:rPr>
                <w:b/>
                <w:i/>
                <w:lang w:eastAsia="sv-SE"/>
              </w:rPr>
              <w:t>-NR</w:t>
            </w:r>
          </w:p>
          <w:p w14:paraId="72E4B619" w14:textId="77777777" w:rsidR="00C25002" w:rsidRPr="002D3917" w:rsidRDefault="00C25002" w:rsidP="00A90D90">
            <w:pPr>
              <w:pStyle w:val="TAL"/>
              <w:rPr>
                <w:b/>
                <w:i/>
                <w:lang w:eastAsia="sv-SE"/>
              </w:rPr>
            </w:pPr>
            <w:r w:rsidRPr="002D3917">
              <w:rPr>
                <w:lang w:eastAsia="sv-SE"/>
              </w:rPr>
              <w:t>Includes a list of SSB frequencies.</w:t>
            </w:r>
            <w:r w:rsidRPr="002D3917">
              <w:rPr>
                <w:szCs w:val="22"/>
                <w:lang w:eastAsia="sv-SE"/>
              </w:rPr>
              <w:t xml:space="preserve"> Each entry identifies </w:t>
            </w:r>
            <w:r w:rsidRPr="002D3917">
              <w:rPr>
                <w:lang w:eastAsia="sv-SE"/>
              </w:rPr>
              <w:t>the SSB frequency of a PSCell, which corresponds to</w:t>
            </w:r>
            <w:r w:rsidRPr="002D3917">
              <w:rPr>
                <w:szCs w:val="22"/>
                <w:lang w:eastAsia="sv-SE"/>
              </w:rPr>
              <w:t xml:space="preserve"> one </w:t>
            </w:r>
            <w:proofErr w:type="spellStart"/>
            <w:r w:rsidRPr="002D3917">
              <w:rPr>
                <w:i/>
                <w:lang w:eastAsia="sv-SE"/>
              </w:rPr>
              <w:t>MeasResultCellSFTD</w:t>
            </w:r>
            <w:proofErr w:type="spellEnd"/>
            <w:r w:rsidRPr="002D3917">
              <w:rPr>
                <w:i/>
                <w:lang w:eastAsia="sv-SE"/>
              </w:rPr>
              <w:t>-NR</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-NR</w:t>
            </w:r>
            <w:r w:rsidRPr="002D3917">
              <w:rPr>
                <w:szCs w:val="22"/>
                <w:lang w:eastAsia="sv-SE"/>
              </w:rPr>
              <w:t>.</w:t>
            </w:r>
          </w:p>
        </w:tc>
      </w:tr>
      <w:tr w:rsidR="00C25002" w:rsidRPr="002D3917" w14:paraId="11964DE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521FA95" w14:textId="77777777" w:rsidR="00C25002" w:rsidRPr="002D3917" w:rsidRDefault="00C25002" w:rsidP="00A90D90">
            <w:pPr>
              <w:pStyle w:val="TAL"/>
              <w:rPr>
                <w:b/>
                <w:i/>
                <w:lang w:eastAsia="sv-SE"/>
              </w:rPr>
            </w:pPr>
            <w:proofErr w:type="spellStart"/>
            <w:r w:rsidRPr="002D3917">
              <w:rPr>
                <w:b/>
                <w:i/>
                <w:lang w:eastAsia="sv-SE"/>
              </w:rPr>
              <w:t>sftdFrequencyList</w:t>
            </w:r>
            <w:proofErr w:type="spellEnd"/>
            <w:r w:rsidRPr="002D3917">
              <w:rPr>
                <w:b/>
                <w:i/>
                <w:lang w:eastAsia="sv-SE"/>
              </w:rPr>
              <w:t>-EUTRA</w:t>
            </w:r>
          </w:p>
          <w:p w14:paraId="4396F734" w14:textId="77777777" w:rsidR="00C25002" w:rsidRPr="002D3917" w:rsidRDefault="00C25002" w:rsidP="00A90D90">
            <w:pPr>
              <w:pStyle w:val="TAL"/>
              <w:rPr>
                <w:b/>
                <w:i/>
                <w:lang w:eastAsia="sv-SE"/>
              </w:rPr>
            </w:pPr>
            <w:r w:rsidRPr="002D3917">
              <w:rPr>
                <w:lang w:eastAsia="sv-SE"/>
              </w:rPr>
              <w:t>Includes a list of E-UTRA frequencies.</w:t>
            </w:r>
            <w:r w:rsidRPr="002D3917">
              <w:rPr>
                <w:szCs w:val="22"/>
                <w:lang w:eastAsia="sv-SE"/>
              </w:rPr>
              <w:t xml:space="preserve"> Each entry identifies </w:t>
            </w:r>
            <w:r w:rsidRPr="002D3917">
              <w:rPr>
                <w:lang w:eastAsia="sv-SE"/>
              </w:rPr>
              <w:t>the carrier frequency of a PSCell, which corresponds to</w:t>
            </w:r>
            <w:r w:rsidRPr="002D3917">
              <w:rPr>
                <w:szCs w:val="22"/>
                <w:lang w:eastAsia="sv-SE"/>
              </w:rPr>
              <w:t xml:space="preserve"> one </w:t>
            </w:r>
            <w:proofErr w:type="spellStart"/>
            <w:r w:rsidRPr="002D3917">
              <w:rPr>
                <w:i/>
                <w:lang w:eastAsia="sv-SE"/>
              </w:rPr>
              <w:t>MeasResultSFTD</w:t>
            </w:r>
            <w:proofErr w:type="spellEnd"/>
            <w:r w:rsidRPr="002D3917">
              <w:rPr>
                <w:i/>
                <w:lang w:eastAsia="sv-SE"/>
              </w:rPr>
              <w:t>-EUTRA</w:t>
            </w:r>
            <w:r w:rsidRPr="002D3917">
              <w:rPr>
                <w:szCs w:val="22"/>
                <w:lang w:eastAsia="sv-SE"/>
              </w:rPr>
              <w:t xml:space="preserve"> entry in the </w:t>
            </w:r>
            <w:proofErr w:type="spellStart"/>
            <w:r w:rsidRPr="002D3917">
              <w:rPr>
                <w:i/>
                <w:szCs w:val="22"/>
                <w:lang w:eastAsia="sv-SE"/>
              </w:rPr>
              <w:t>MeasResultCellListSFTD</w:t>
            </w:r>
            <w:proofErr w:type="spellEnd"/>
            <w:r w:rsidRPr="002D3917">
              <w:rPr>
                <w:i/>
                <w:szCs w:val="22"/>
                <w:lang w:eastAsia="sv-SE"/>
              </w:rPr>
              <w:t>-EUTRA</w:t>
            </w:r>
            <w:r w:rsidRPr="002D3917">
              <w:rPr>
                <w:szCs w:val="22"/>
                <w:lang w:eastAsia="sv-SE"/>
              </w:rPr>
              <w:t>.</w:t>
            </w:r>
          </w:p>
        </w:tc>
      </w:tr>
      <w:tr w:rsidR="00C25002" w:rsidRPr="002D3917" w14:paraId="4315A1FF" w14:textId="77777777" w:rsidTr="00A90D90">
        <w:tc>
          <w:tcPr>
            <w:tcW w:w="14173" w:type="dxa"/>
            <w:tcBorders>
              <w:top w:val="single" w:sz="4" w:space="0" w:color="auto"/>
              <w:left w:val="single" w:sz="4" w:space="0" w:color="auto"/>
              <w:bottom w:val="single" w:sz="4" w:space="0" w:color="auto"/>
              <w:right w:val="single" w:sz="4" w:space="0" w:color="auto"/>
            </w:tcBorders>
          </w:tcPr>
          <w:p w14:paraId="4E373962" w14:textId="77777777" w:rsidR="00C25002" w:rsidRPr="002D3917" w:rsidRDefault="00C25002" w:rsidP="00A90D90">
            <w:pPr>
              <w:pStyle w:val="TAL"/>
              <w:rPr>
                <w:b/>
                <w:i/>
                <w:lang w:eastAsia="sv-SE"/>
              </w:rPr>
            </w:pPr>
            <w:proofErr w:type="spellStart"/>
            <w:r w:rsidRPr="002D3917">
              <w:rPr>
                <w:b/>
                <w:i/>
                <w:lang w:eastAsia="sv-SE"/>
              </w:rPr>
              <w:t>sidelinkUEInformationEUTRA</w:t>
            </w:r>
            <w:proofErr w:type="spellEnd"/>
          </w:p>
          <w:p w14:paraId="37A153B9" w14:textId="77777777" w:rsidR="00C25002" w:rsidRPr="002D3917" w:rsidRDefault="00C25002" w:rsidP="00A90D90">
            <w:pPr>
              <w:pStyle w:val="TAL"/>
              <w:rPr>
                <w:bCs/>
                <w:iCs/>
                <w:lang w:eastAsia="sv-SE"/>
              </w:rPr>
            </w:pPr>
            <w:r w:rsidRPr="002D3917">
              <w:rPr>
                <w:bCs/>
                <w:iCs/>
                <w:lang w:eastAsia="sv-SE"/>
              </w:rPr>
              <w:t xml:space="preserve">This field contains the E-UTRA </w:t>
            </w:r>
            <w:proofErr w:type="spellStart"/>
            <w:r w:rsidRPr="002D3917">
              <w:rPr>
                <w:bCs/>
                <w:i/>
                <w:lang w:eastAsia="sv-SE"/>
              </w:rPr>
              <w:t>SidelinkUEInformation</w:t>
            </w:r>
            <w:proofErr w:type="spellEnd"/>
            <w:r w:rsidRPr="002D3917">
              <w:rPr>
                <w:bCs/>
                <w:iCs/>
                <w:lang w:eastAsia="sv-SE"/>
              </w:rPr>
              <w:t xml:space="preserve"> message as specified in TS 36.331 [10].</w:t>
            </w:r>
          </w:p>
        </w:tc>
      </w:tr>
      <w:tr w:rsidR="00C25002" w:rsidRPr="002D3917" w14:paraId="6426ACBF" w14:textId="77777777" w:rsidTr="00A90D90">
        <w:tc>
          <w:tcPr>
            <w:tcW w:w="14173" w:type="dxa"/>
            <w:tcBorders>
              <w:top w:val="single" w:sz="4" w:space="0" w:color="auto"/>
              <w:left w:val="single" w:sz="4" w:space="0" w:color="auto"/>
              <w:bottom w:val="single" w:sz="4" w:space="0" w:color="auto"/>
              <w:right w:val="single" w:sz="4" w:space="0" w:color="auto"/>
            </w:tcBorders>
          </w:tcPr>
          <w:p w14:paraId="2FF4798C" w14:textId="77777777" w:rsidR="00C25002" w:rsidRPr="002D3917" w:rsidRDefault="00C25002" w:rsidP="00A90D90">
            <w:pPr>
              <w:pStyle w:val="TAL"/>
              <w:rPr>
                <w:b/>
                <w:i/>
                <w:lang w:eastAsia="sv-SE"/>
              </w:rPr>
            </w:pPr>
            <w:proofErr w:type="spellStart"/>
            <w:r w:rsidRPr="002D3917">
              <w:rPr>
                <w:b/>
                <w:i/>
                <w:lang w:eastAsia="sv-SE"/>
              </w:rPr>
              <w:t>sidelinkUEInformationNR</w:t>
            </w:r>
            <w:proofErr w:type="spellEnd"/>
          </w:p>
          <w:p w14:paraId="50E7B564" w14:textId="77777777" w:rsidR="00C25002" w:rsidRPr="002D3917" w:rsidRDefault="00C25002" w:rsidP="00A90D90">
            <w:pPr>
              <w:pStyle w:val="TAL"/>
              <w:rPr>
                <w:lang w:eastAsia="sv-SE"/>
              </w:rPr>
            </w:pPr>
            <w:r w:rsidRPr="002D3917">
              <w:rPr>
                <w:lang w:eastAsia="sv-SE"/>
              </w:rPr>
              <w:t xml:space="preserve">This field contains the NR </w:t>
            </w:r>
            <w:proofErr w:type="spellStart"/>
            <w:r w:rsidRPr="002D3917">
              <w:rPr>
                <w:i/>
                <w:lang w:eastAsia="sv-SE"/>
              </w:rPr>
              <w:t>SidelinkUEInformationNR</w:t>
            </w:r>
            <w:proofErr w:type="spellEnd"/>
            <w:r w:rsidRPr="002D3917">
              <w:rPr>
                <w:lang w:eastAsia="sv-SE"/>
              </w:rPr>
              <w:t xml:space="preserve"> message.</w:t>
            </w:r>
          </w:p>
        </w:tc>
      </w:tr>
      <w:tr w:rsidR="00C25002" w:rsidRPr="002D3917" w14:paraId="435301D6"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3ABDF90C" w14:textId="77777777" w:rsidR="00C25002" w:rsidRPr="002D3917" w:rsidRDefault="00C25002" w:rsidP="00A90D90">
            <w:pPr>
              <w:pStyle w:val="TAL"/>
              <w:rPr>
                <w:b/>
                <w:i/>
                <w:lang w:eastAsia="sv-SE"/>
              </w:rPr>
            </w:pPr>
            <w:proofErr w:type="spellStart"/>
            <w:r w:rsidRPr="002D3917">
              <w:rPr>
                <w:b/>
                <w:i/>
                <w:lang w:eastAsia="sv-SE"/>
              </w:rPr>
              <w:t>sourceConfigSCG</w:t>
            </w:r>
            <w:proofErr w:type="spellEnd"/>
          </w:p>
          <w:p w14:paraId="25081D26" w14:textId="77777777" w:rsidR="00C25002" w:rsidRPr="002D3917" w:rsidRDefault="00C25002" w:rsidP="00A90D90">
            <w:pPr>
              <w:pStyle w:val="TAL"/>
              <w:rPr>
                <w:lang w:eastAsia="sv-SE"/>
              </w:rPr>
            </w:pPr>
            <w:r w:rsidRPr="002D3917">
              <w:rPr>
                <w:lang w:eastAsia="sv-SE"/>
              </w:rPr>
              <w:t xml:space="preserve">Includes all of the current SCG configurations used by the target SN to build delta configuration to be sent to UE, e.g. during SN change. The field contains the </w:t>
            </w:r>
            <w:r w:rsidRPr="002D3917">
              <w:rPr>
                <w:i/>
                <w:lang w:eastAsia="sv-SE"/>
              </w:rPr>
              <w:t>RRCReconfiguration</w:t>
            </w:r>
            <w:r w:rsidRPr="002D3917">
              <w:rPr>
                <w:lang w:eastAsia="sv-SE"/>
              </w:rPr>
              <w:t xml:space="preserve"> message which may include </w:t>
            </w:r>
            <w:proofErr w:type="spellStart"/>
            <w:r w:rsidRPr="002D3917">
              <w:rPr>
                <w:i/>
                <w:lang w:eastAsia="sv-SE"/>
              </w:rPr>
              <w:t>secondaryCellGroup</w:t>
            </w:r>
            <w:proofErr w:type="spellEnd"/>
            <w:r w:rsidRPr="002D3917">
              <w:rPr>
                <w:i/>
                <w:lang w:eastAsia="sv-SE"/>
              </w:rPr>
              <w:t>,</w:t>
            </w:r>
            <w:r w:rsidRPr="002D3917">
              <w:rPr>
                <w:lang w:eastAsia="ko-KR"/>
              </w:rPr>
              <w:t xml:space="preserve"> </w:t>
            </w:r>
            <w:r w:rsidRPr="002D3917">
              <w:rPr>
                <w:i/>
                <w:lang w:eastAsia="ko-KR"/>
              </w:rPr>
              <w:t>measConfig</w:t>
            </w:r>
            <w:r w:rsidRPr="002D3917">
              <w:rPr>
                <w:iCs/>
                <w:lang w:eastAsia="ko-KR"/>
              </w:rPr>
              <w:t xml:space="preserve">, and </w:t>
            </w:r>
            <w:proofErr w:type="spellStart"/>
            <w:r w:rsidRPr="002D3917">
              <w:rPr>
                <w:i/>
                <w:lang w:eastAsia="ko-KR"/>
              </w:rPr>
              <w:t>conditionalReconfiguration</w:t>
            </w:r>
            <w:proofErr w:type="spellEnd"/>
            <w:r w:rsidRPr="002D3917">
              <w:rPr>
                <w:lang w:eastAsia="sv-SE"/>
              </w:rPr>
              <w:t>. The field is signalled upon change of SN, unless MN uses full configuration option. Otherwise, the field is absent.</w:t>
            </w:r>
          </w:p>
        </w:tc>
      </w:tr>
      <w:tr w:rsidR="00C25002" w:rsidRPr="002D3917" w14:paraId="1319E7EE"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627A5012" w14:textId="77777777" w:rsidR="00C25002" w:rsidRPr="002D3917" w:rsidRDefault="00C25002" w:rsidP="00A90D90">
            <w:pPr>
              <w:pStyle w:val="TAL"/>
              <w:rPr>
                <w:b/>
                <w:i/>
                <w:lang w:eastAsia="sv-SE"/>
              </w:rPr>
            </w:pPr>
            <w:proofErr w:type="spellStart"/>
            <w:r w:rsidRPr="002D3917">
              <w:rPr>
                <w:b/>
                <w:i/>
                <w:lang w:eastAsia="sv-SE"/>
              </w:rPr>
              <w:t>sourceConfigSCG</w:t>
            </w:r>
            <w:proofErr w:type="spellEnd"/>
            <w:r w:rsidRPr="002D3917">
              <w:rPr>
                <w:b/>
                <w:i/>
                <w:lang w:eastAsia="sv-SE"/>
              </w:rPr>
              <w:t>-EUTRA</w:t>
            </w:r>
          </w:p>
          <w:p w14:paraId="095EC0DF" w14:textId="77777777" w:rsidR="00C25002" w:rsidRPr="002D3917" w:rsidRDefault="00C25002" w:rsidP="00A90D90">
            <w:pPr>
              <w:pStyle w:val="TAL"/>
              <w:rPr>
                <w:lang w:eastAsia="sv-SE"/>
              </w:rPr>
            </w:pPr>
            <w:r w:rsidRPr="002D3917">
              <w:rPr>
                <w:lang w:eastAsia="sv-SE"/>
              </w:rPr>
              <w:t xml:space="preserve">Includes the E-UTRA </w:t>
            </w:r>
            <w:proofErr w:type="spellStart"/>
            <w:r w:rsidRPr="002D3917">
              <w:rPr>
                <w:i/>
                <w:lang w:eastAsia="sv-SE"/>
              </w:rPr>
              <w:t>RRCConnectionReconfiguration</w:t>
            </w:r>
            <w:proofErr w:type="spellEnd"/>
            <w:r w:rsidRPr="002D3917">
              <w:rPr>
                <w:lang w:eastAsia="sv-SE"/>
              </w:rPr>
              <w:t xml:space="preserve"> message as specified in TS 36.331 [10]. In this version of the specification, the E-UTRA RRC message can only include the field </w:t>
            </w:r>
            <w:proofErr w:type="spellStart"/>
            <w:r w:rsidRPr="002D3917">
              <w:rPr>
                <w:i/>
                <w:lang w:eastAsia="sv-SE"/>
              </w:rPr>
              <w:t>scg</w:t>
            </w:r>
            <w:proofErr w:type="spellEnd"/>
            <w:r w:rsidRPr="002D3917">
              <w:rPr>
                <w:i/>
                <w:lang w:eastAsia="zh-CN"/>
              </w:rPr>
              <w:t>-Configuration</w:t>
            </w:r>
            <w:r w:rsidRPr="002D3917">
              <w:rPr>
                <w:i/>
                <w:lang w:eastAsia="sv-SE"/>
              </w:rPr>
              <w:t xml:space="preserve">. </w:t>
            </w:r>
            <w:r w:rsidRPr="002D3917">
              <w:rPr>
                <w:lang w:eastAsia="sv-SE"/>
              </w:rPr>
              <w:t>In this version of the specification, this field is absent when master gNB uses full configuration option. This field is only used in NE-DC.</w:t>
            </w:r>
          </w:p>
        </w:tc>
      </w:tr>
      <w:tr w:rsidR="00C25002" w:rsidRPr="002D3917" w14:paraId="4816B597" w14:textId="77777777" w:rsidTr="00A90D90">
        <w:tc>
          <w:tcPr>
            <w:tcW w:w="14173" w:type="dxa"/>
            <w:tcBorders>
              <w:top w:val="single" w:sz="4" w:space="0" w:color="auto"/>
              <w:left w:val="single" w:sz="4" w:space="0" w:color="auto"/>
              <w:bottom w:val="single" w:sz="4" w:space="0" w:color="auto"/>
              <w:right w:val="single" w:sz="4" w:space="0" w:color="auto"/>
            </w:tcBorders>
          </w:tcPr>
          <w:p w14:paraId="63E362C9" w14:textId="77777777" w:rsidR="00C25002" w:rsidRPr="002D3917" w:rsidRDefault="00C25002" w:rsidP="00A90D90">
            <w:pPr>
              <w:pStyle w:val="TAL"/>
              <w:rPr>
                <w:b/>
                <w:bCs/>
                <w:i/>
                <w:iCs/>
              </w:rPr>
            </w:pPr>
            <w:proofErr w:type="spellStart"/>
            <w:r w:rsidRPr="002D3917">
              <w:rPr>
                <w:b/>
                <w:bCs/>
                <w:i/>
                <w:iCs/>
              </w:rPr>
              <w:t>subsequentCPAC</w:t>
            </w:r>
            <w:proofErr w:type="spellEnd"/>
            <w:r w:rsidRPr="002D3917">
              <w:rPr>
                <w:b/>
                <w:bCs/>
                <w:i/>
                <w:iCs/>
              </w:rPr>
              <w:t>-Candidates</w:t>
            </w:r>
          </w:p>
          <w:p w14:paraId="2551A43E" w14:textId="77777777" w:rsidR="00C25002" w:rsidRPr="002D3917" w:rsidRDefault="00C25002" w:rsidP="00A90D90">
            <w:pPr>
              <w:pStyle w:val="TAL"/>
              <w:rPr>
                <w:b/>
                <w:i/>
                <w:lang w:eastAsia="sv-SE"/>
              </w:rPr>
            </w:pPr>
            <w:r w:rsidRPr="002D3917">
              <w:t xml:space="preserve">Includes the subsequent CPAC candidate </w:t>
            </w:r>
            <w:proofErr w:type="spellStart"/>
            <w:r w:rsidRPr="002D3917">
              <w:t>PSCells</w:t>
            </w:r>
            <w:proofErr w:type="spellEnd"/>
            <w:r w:rsidRPr="002D3917">
              <w:t xml:space="preserve"> that the UE has stored in MCG </w:t>
            </w:r>
            <w:proofErr w:type="spellStart"/>
            <w:r w:rsidRPr="002D3917">
              <w:rPr>
                <w:i/>
                <w:iCs/>
              </w:rPr>
              <w:t>VarConditionalReconfig</w:t>
            </w:r>
            <w:proofErr w:type="spellEnd"/>
            <w:r w:rsidRPr="002D3917">
              <w:t>.</w:t>
            </w:r>
          </w:p>
        </w:tc>
      </w:tr>
      <w:tr w:rsidR="00C25002" w:rsidRPr="002D3917" w14:paraId="5546E5EA" w14:textId="77777777" w:rsidTr="00A90D90">
        <w:tc>
          <w:tcPr>
            <w:tcW w:w="14173" w:type="dxa"/>
            <w:tcBorders>
              <w:top w:val="single" w:sz="4" w:space="0" w:color="auto"/>
              <w:left w:val="single" w:sz="4" w:space="0" w:color="auto"/>
              <w:bottom w:val="single" w:sz="4" w:space="0" w:color="auto"/>
              <w:right w:val="single" w:sz="4" w:space="0" w:color="auto"/>
            </w:tcBorders>
          </w:tcPr>
          <w:p w14:paraId="2A413E3E" w14:textId="77777777" w:rsidR="00C25002" w:rsidRPr="002D3917" w:rsidRDefault="00C25002" w:rsidP="00A90D90">
            <w:pPr>
              <w:pStyle w:val="TAL"/>
              <w:rPr>
                <w:b/>
                <w:bCs/>
                <w:i/>
                <w:iCs/>
              </w:rPr>
            </w:pPr>
            <w:proofErr w:type="spellStart"/>
            <w:r w:rsidRPr="002D3917">
              <w:rPr>
                <w:b/>
                <w:bCs/>
                <w:i/>
                <w:iCs/>
              </w:rPr>
              <w:t>twoPHRModeMCG</w:t>
            </w:r>
            <w:proofErr w:type="spellEnd"/>
          </w:p>
          <w:p w14:paraId="23FDA8F1" w14:textId="77777777" w:rsidR="00C25002" w:rsidRPr="002D3917" w:rsidRDefault="00C25002" w:rsidP="00A90D90">
            <w:pPr>
              <w:pStyle w:val="TAL"/>
              <w:rPr>
                <w:b/>
                <w:i/>
                <w:lang w:eastAsia="sv-SE"/>
              </w:rPr>
            </w:pPr>
            <w:r w:rsidRPr="002D3917">
              <w:rPr>
                <w:lang w:eastAsia="sv-SE"/>
              </w:rPr>
              <w:t>Indicates if the power headroom for MCG shall be reported as two PHRs (each PHR associated with a SRS resource set) is enabled or not.</w:t>
            </w:r>
          </w:p>
        </w:tc>
      </w:tr>
      <w:tr w:rsidR="00C25002" w:rsidRPr="002D3917" w14:paraId="4627D39D" w14:textId="77777777" w:rsidTr="00A90D90">
        <w:tc>
          <w:tcPr>
            <w:tcW w:w="14173" w:type="dxa"/>
            <w:tcBorders>
              <w:top w:val="single" w:sz="4" w:space="0" w:color="auto"/>
              <w:left w:val="single" w:sz="4" w:space="0" w:color="auto"/>
              <w:bottom w:val="single" w:sz="4" w:space="0" w:color="auto"/>
              <w:right w:val="single" w:sz="4" w:space="0" w:color="auto"/>
            </w:tcBorders>
          </w:tcPr>
          <w:p w14:paraId="1BEF1CF9" w14:textId="77777777" w:rsidR="00C25002" w:rsidRPr="002D3917" w:rsidRDefault="00C25002" w:rsidP="00A90D90">
            <w:pPr>
              <w:pStyle w:val="TAL"/>
              <w:rPr>
                <w:b/>
                <w:bCs/>
                <w:i/>
                <w:iCs/>
                <w:lang w:eastAsia="sv-SE"/>
              </w:rPr>
            </w:pPr>
            <w:proofErr w:type="spellStart"/>
            <w:r w:rsidRPr="002D3917">
              <w:rPr>
                <w:b/>
                <w:bCs/>
                <w:i/>
                <w:iCs/>
                <w:lang w:eastAsia="sv-SE"/>
              </w:rPr>
              <w:lastRenderedPageBreak/>
              <w:t>twoSRS</w:t>
            </w:r>
            <w:proofErr w:type="spellEnd"/>
            <w:r w:rsidRPr="002D3917">
              <w:rPr>
                <w:b/>
                <w:bCs/>
                <w:i/>
                <w:iCs/>
                <w:lang w:eastAsia="sv-SE"/>
              </w:rPr>
              <w:t>-PUSCH-Repetition</w:t>
            </w:r>
          </w:p>
          <w:p w14:paraId="3F374390" w14:textId="77777777" w:rsidR="00C25002" w:rsidRPr="002D3917" w:rsidRDefault="00C25002" w:rsidP="00A90D90">
            <w:pPr>
              <w:pStyle w:val="TAL"/>
              <w:rPr>
                <w:b/>
                <w:i/>
                <w:lang w:eastAsia="sv-SE"/>
              </w:rPr>
            </w:pPr>
            <w:r w:rsidRPr="002D3917">
              <w:rPr>
                <w:lang w:eastAsia="ko-KR"/>
              </w:rPr>
              <w:t xml:space="preserve">Indicates whether the indicated serving cell is configured for PUSCH repetition </w:t>
            </w:r>
            <w:r w:rsidRPr="002D3917">
              <w:rPr>
                <w:bCs/>
                <w:iCs/>
                <w:szCs w:val="22"/>
                <w:lang w:eastAsia="sv-SE"/>
              </w:rPr>
              <w:t xml:space="preserve">corresponding to two SRS resource sets </w:t>
            </w:r>
            <w:r w:rsidRPr="002D3917">
              <w:rPr>
                <w:lang w:eastAsia="x-none"/>
              </w:rPr>
              <w:t xml:space="preserve">configured in either </w:t>
            </w:r>
            <w:proofErr w:type="spellStart"/>
            <w:r w:rsidRPr="002D3917">
              <w:rPr>
                <w:rFonts w:cs="Arial"/>
                <w:i/>
                <w:iCs/>
              </w:rPr>
              <w:t>srs</w:t>
            </w:r>
            <w:proofErr w:type="spellEnd"/>
            <w:r w:rsidRPr="002D3917">
              <w:rPr>
                <w:rFonts w:cs="Arial"/>
                <w:i/>
                <w:iCs/>
              </w:rPr>
              <w:t>-ResourceSetToAddModList</w:t>
            </w:r>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C25002" w:rsidRPr="002D3917" w14:paraId="16A80480" w14:textId="77777777" w:rsidTr="00A90D90">
        <w:tc>
          <w:tcPr>
            <w:tcW w:w="14173" w:type="dxa"/>
            <w:tcBorders>
              <w:top w:val="single" w:sz="4" w:space="0" w:color="auto"/>
              <w:left w:val="single" w:sz="4" w:space="0" w:color="auto"/>
              <w:bottom w:val="single" w:sz="4" w:space="0" w:color="auto"/>
              <w:right w:val="single" w:sz="4" w:space="0" w:color="auto"/>
            </w:tcBorders>
          </w:tcPr>
          <w:p w14:paraId="00EE01E2" w14:textId="77777777" w:rsidR="00C25002" w:rsidRPr="002D3917" w:rsidRDefault="00C25002" w:rsidP="00A90D90">
            <w:pPr>
              <w:pStyle w:val="TAL"/>
              <w:rPr>
                <w:b/>
                <w:bCs/>
                <w:i/>
                <w:iCs/>
                <w:lang w:eastAsia="sv-SE"/>
              </w:rPr>
            </w:pPr>
            <w:proofErr w:type="spellStart"/>
            <w:r w:rsidRPr="002D3917">
              <w:rPr>
                <w:b/>
                <w:bCs/>
                <w:i/>
                <w:iCs/>
                <w:lang w:eastAsia="sv-SE"/>
              </w:rPr>
              <w:t>twoSRS-MultipanelScheme</w:t>
            </w:r>
            <w:proofErr w:type="spellEnd"/>
          </w:p>
          <w:p w14:paraId="45CAF865" w14:textId="77777777" w:rsidR="00C25002" w:rsidRPr="002D3917" w:rsidRDefault="00C25002" w:rsidP="00A90D90">
            <w:pPr>
              <w:pStyle w:val="TAL"/>
              <w:rPr>
                <w:b/>
                <w:bCs/>
                <w:i/>
                <w:iCs/>
                <w:lang w:eastAsia="sv-SE"/>
              </w:rPr>
            </w:pPr>
            <w:r w:rsidRPr="002D3917">
              <w:rPr>
                <w:lang w:eastAsia="sv-SE"/>
              </w:rPr>
              <w:t xml:space="preserve">Indicates whether the indicated serving cell is configured with multiple panel simultaneous uplink transmission schemes of </w:t>
            </w:r>
            <w:proofErr w:type="spellStart"/>
            <w:r w:rsidRPr="002D3917">
              <w:rPr>
                <w:lang w:eastAsia="sv-SE"/>
              </w:rPr>
              <w:t>multipanelSchemeSDM</w:t>
            </w:r>
            <w:proofErr w:type="spellEnd"/>
            <w:r w:rsidRPr="002D3917">
              <w:rPr>
                <w:lang w:eastAsia="sv-SE"/>
              </w:rPr>
              <w:t xml:space="preserve"> or </w:t>
            </w:r>
            <w:proofErr w:type="spellStart"/>
            <w:r w:rsidRPr="002D3917">
              <w:rPr>
                <w:lang w:eastAsia="sv-SE"/>
              </w:rPr>
              <w:t>multipanelSchemeSFN</w:t>
            </w:r>
            <w:proofErr w:type="spellEnd"/>
            <w:r w:rsidRPr="002D3917">
              <w:rPr>
                <w:lang w:eastAsia="sv-SE"/>
              </w:rPr>
              <w:t xml:space="preserve"> corresponding to two SRS resource sets configured in either </w:t>
            </w:r>
            <w:proofErr w:type="spellStart"/>
            <w:r w:rsidRPr="002D3917">
              <w:rPr>
                <w:i/>
                <w:iCs/>
                <w:lang w:eastAsia="sv-SE"/>
              </w:rPr>
              <w:t>srs</w:t>
            </w:r>
            <w:proofErr w:type="spellEnd"/>
            <w:r w:rsidRPr="002D3917">
              <w:rPr>
                <w:i/>
                <w:iCs/>
                <w:lang w:eastAsia="sv-SE"/>
              </w:rPr>
              <w:t>-ResourceSetToAddModList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w:t>
            </w:r>
            <w:proofErr w:type="spellStart"/>
            <w:r w:rsidRPr="002D3917">
              <w:rPr>
                <w:lang w:eastAsia="sv-SE"/>
              </w:rPr>
              <w:t>noncodebook</w:t>
            </w:r>
            <w:proofErr w:type="spellEnd"/>
            <w:r w:rsidRPr="002D3917">
              <w:rPr>
                <w:lang w:eastAsia="sv-SE"/>
              </w:rPr>
              <w:t>'.</w:t>
            </w:r>
          </w:p>
        </w:tc>
      </w:tr>
      <w:tr w:rsidR="00C25002" w:rsidRPr="002D3917" w14:paraId="09E22024" w14:textId="77777777" w:rsidTr="00A90D90">
        <w:tc>
          <w:tcPr>
            <w:tcW w:w="14173" w:type="dxa"/>
            <w:tcBorders>
              <w:top w:val="single" w:sz="4" w:space="0" w:color="auto"/>
              <w:left w:val="single" w:sz="4" w:space="0" w:color="auto"/>
              <w:bottom w:val="single" w:sz="4" w:space="0" w:color="auto"/>
              <w:right w:val="single" w:sz="4" w:space="0" w:color="auto"/>
            </w:tcBorders>
          </w:tcPr>
          <w:p w14:paraId="46C15E38" w14:textId="77777777" w:rsidR="00C25002" w:rsidRPr="002D3917" w:rsidRDefault="00C25002" w:rsidP="00A90D90">
            <w:pPr>
              <w:pStyle w:val="TAL"/>
              <w:rPr>
                <w:b/>
                <w:i/>
                <w:lang w:eastAsia="sv-SE"/>
              </w:rPr>
            </w:pPr>
            <w:proofErr w:type="spellStart"/>
            <w:r w:rsidRPr="002D3917">
              <w:rPr>
                <w:b/>
                <w:i/>
                <w:lang w:eastAsia="sv-SE"/>
              </w:rPr>
              <w:t>ueAssistanceInformationSourceSCG</w:t>
            </w:r>
            <w:proofErr w:type="spellEnd"/>
          </w:p>
          <w:p w14:paraId="03485B45" w14:textId="77777777" w:rsidR="00C25002" w:rsidRPr="002D3917" w:rsidRDefault="00C25002" w:rsidP="00A90D90">
            <w:pPr>
              <w:pStyle w:val="TAL"/>
              <w:rPr>
                <w:lang w:eastAsia="sv-SE"/>
              </w:rPr>
            </w:pPr>
            <w:r w:rsidRPr="002D3917">
              <w:rPr>
                <w:lang w:eastAsia="sv-SE"/>
              </w:rPr>
              <w:t xml:space="preserve">Includes for each UE assistance feature associated with the SCG, the information last reported by the UE in the NR </w:t>
            </w:r>
            <w:proofErr w:type="spellStart"/>
            <w:r w:rsidRPr="002D3917">
              <w:rPr>
                <w:i/>
                <w:lang w:eastAsia="sv-SE"/>
              </w:rPr>
              <w:t>UEAssistanceInformation</w:t>
            </w:r>
            <w:proofErr w:type="spellEnd"/>
            <w:r w:rsidRPr="002D3917">
              <w:rPr>
                <w:lang w:eastAsia="sv-SE"/>
              </w:rPr>
              <w:t xml:space="preserve"> message for the source SCG, if any.</w:t>
            </w:r>
          </w:p>
        </w:tc>
      </w:tr>
      <w:tr w:rsidR="00C25002" w:rsidRPr="002D3917" w14:paraId="62CB0171" w14:textId="77777777" w:rsidTr="00A90D90">
        <w:tc>
          <w:tcPr>
            <w:tcW w:w="14173" w:type="dxa"/>
            <w:tcBorders>
              <w:top w:val="single" w:sz="4" w:space="0" w:color="auto"/>
              <w:left w:val="single" w:sz="4" w:space="0" w:color="auto"/>
              <w:bottom w:val="single" w:sz="4" w:space="0" w:color="auto"/>
              <w:right w:val="single" w:sz="4" w:space="0" w:color="auto"/>
            </w:tcBorders>
            <w:hideMark/>
          </w:tcPr>
          <w:p w14:paraId="42F7AFCA" w14:textId="77777777" w:rsidR="00C25002" w:rsidRPr="002D3917" w:rsidRDefault="00C25002" w:rsidP="00A90D90">
            <w:pPr>
              <w:pStyle w:val="TAL"/>
              <w:rPr>
                <w:b/>
                <w:i/>
                <w:lang w:eastAsia="sv-SE"/>
              </w:rPr>
            </w:pPr>
            <w:proofErr w:type="spellStart"/>
            <w:r w:rsidRPr="002D3917">
              <w:rPr>
                <w:b/>
                <w:i/>
                <w:lang w:eastAsia="sv-SE"/>
              </w:rPr>
              <w:t>ue-CapabilityInfo</w:t>
            </w:r>
            <w:proofErr w:type="spellEnd"/>
          </w:p>
          <w:p w14:paraId="331FB762" w14:textId="77777777" w:rsidR="00C25002" w:rsidRPr="002D3917" w:rsidRDefault="00C25002" w:rsidP="00A90D90">
            <w:pPr>
              <w:pStyle w:val="TAL"/>
              <w:rPr>
                <w:lang w:eastAsia="sv-SE"/>
              </w:rPr>
            </w:pPr>
            <w:r w:rsidRPr="002D3917">
              <w:rPr>
                <w:lang w:eastAsia="sv-SE"/>
              </w:rPr>
              <w:t xml:space="preserve">Contains the IE </w:t>
            </w:r>
            <w:r w:rsidRPr="002D3917">
              <w:rPr>
                <w:i/>
                <w:lang w:eastAsia="sv-SE"/>
              </w:rPr>
              <w:t>UE-</w:t>
            </w:r>
            <w:proofErr w:type="spellStart"/>
            <w:r w:rsidRPr="002D3917">
              <w:rPr>
                <w:i/>
                <w:lang w:eastAsia="sv-SE"/>
              </w:rPr>
              <w:t>CapabilityRAT</w:t>
            </w:r>
            <w:proofErr w:type="spellEnd"/>
            <w:r w:rsidRPr="002D3917">
              <w:rPr>
                <w:i/>
                <w:lang w:eastAsia="sv-SE"/>
              </w:rPr>
              <w:t>-</w:t>
            </w:r>
            <w:proofErr w:type="spellStart"/>
            <w:r w:rsidRPr="002D3917">
              <w:rPr>
                <w:i/>
                <w:lang w:eastAsia="sv-SE"/>
              </w:rPr>
              <w:t>ContainerList</w:t>
            </w:r>
            <w:proofErr w:type="spellEnd"/>
            <w:r w:rsidRPr="002D3917">
              <w:rPr>
                <w:lang w:eastAsia="sv-SE"/>
              </w:rPr>
              <w:t xml:space="preserve"> supported by the UE (see NOTE 3)</w:t>
            </w:r>
            <w:r w:rsidRPr="002D3917">
              <w:rPr>
                <w:rFonts w:eastAsia="Yu Mincho"/>
                <w:lang w:eastAsia="sv-SE"/>
              </w:rPr>
              <w:t>.</w:t>
            </w:r>
            <w:r w:rsidRPr="002D3917">
              <w:rPr>
                <w:lang w:eastAsia="sv-SE"/>
              </w:rPr>
              <w:t xml:space="preserve"> A gNB that retrieves MRDC related capability containers ensures that the set of included MRDC containers is consistent </w:t>
            </w:r>
            <w:proofErr w:type="spellStart"/>
            <w:r w:rsidRPr="002D3917">
              <w:rPr>
                <w:lang w:eastAsia="sv-SE"/>
              </w:rPr>
              <w:t>w.r.t.</w:t>
            </w:r>
            <w:proofErr w:type="spellEnd"/>
            <w:r w:rsidRPr="002D3917">
              <w:rPr>
                <w:lang w:eastAsia="sv-SE"/>
              </w:rPr>
              <w:t xml:space="preserve"> the feature set related information.</w:t>
            </w:r>
          </w:p>
        </w:tc>
      </w:tr>
    </w:tbl>
    <w:p w14:paraId="210339E6" w14:textId="77777777" w:rsidR="00C25002" w:rsidRPr="002D3917" w:rsidRDefault="00C25002" w:rsidP="00C25002">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0D311B2"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13D0EAF9" w14:textId="77777777" w:rsidR="00C25002" w:rsidRPr="002D3917" w:rsidRDefault="00C25002" w:rsidP="00A90D90">
            <w:pPr>
              <w:pStyle w:val="TAH"/>
              <w:rPr>
                <w:rFonts w:eastAsia="Calibri"/>
                <w:szCs w:val="22"/>
                <w:lang w:eastAsia="sv-SE"/>
              </w:rPr>
            </w:pPr>
            <w:proofErr w:type="spellStart"/>
            <w:r w:rsidRPr="002D3917">
              <w:rPr>
                <w:i/>
                <w:szCs w:val="22"/>
                <w:lang w:eastAsia="sv-SE"/>
              </w:rPr>
              <w:t>BandCombinationInfo</w:t>
            </w:r>
            <w:proofErr w:type="spellEnd"/>
            <w:r w:rsidRPr="002D3917">
              <w:rPr>
                <w:i/>
                <w:szCs w:val="22"/>
                <w:lang w:eastAsia="sv-SE"/>
              </w:rPr>
              <w:t xml:space="preserve"> </w:t>
            </w:r>
            <w:r w:rsidRPr="002D3917">
              <w:rPr>
                <w:szCs w:val="22"/>
                <w:lang w:eastAsia="sv-SE"/>
              </w:rPr>
              <w:t>field descriptions</w:t>
            </w:r>
          </w:p>
        </w:tc>
      </w:tr>
      <w:tr w:rsidR="00C25002" w:rsidRPr="002D3917" w14:paraId="64B9411A"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4C5ABF31" w14:textId="77777777" w:rsidR="00C25002" w:rsidRPr="002D3917" w:rsidRDefault="00C25002" w:rsidP="00A90D90">
            <w:pPr>
              <w:pStyle w:val="TAL"/>
              <w:rPr>
                <w:rFonts w:eastAsia="Calibri"/>
                <w:szCs w:val="22"/>
                <w:lang w:eastAsia="sv-SE"/>
              </w:rPr>
            </w:pPr>
            <w:proofErr w:type="spellStart"/>
            <w:r w:rsidRPr="002D3917">
              <w:rPr>
                <w:b/>
                <w:i/>
                <w:szCs w:val="22"/>
                <w:lang w:eastAsia="sv-SE"/>
              </w:rPr>
              <w:t>allowedFeatureSetsList</w:t>
            </w:r>
            <w:proofErr w:type="spellEnd"/>
          </w:p>
          <w:p w14:paraId="5065995C" w14:textId="77777777" w:rsidR="00C25002" w:rsidRPr="002D3917" w:rsidRDefault="00C25002" w:rsidP="00A90D90">
            <w:pPr>
              <w:pStyle w:val="TAL"/>
              <w:rPr>
                <w:rFonts w:eastAsia="Calibri"/>
                <w:szCs w:val="22"/>
                <w:lang w:eastAsia="sv-SE"/>
              </w:rPr>
            </w:pPr>
            <w:r w:rsidRPr="002D3917">
              <w:rPr>
                <w:szCs w:val="22"/>
                <w:lang w:eastAsia="sv-SE"/>
              </w:rPr>
              <w:t xml:space="preserve">Defines a subset of the entries in a </w:t>
            </w:r>
            <w:proofErr w:type="spellStart"/>
            <w:r w:rsidRPr="002D3917">
              <w:rPr>
                <w:i/>
                <w:lang w:eastAsia="sv-SE"/>
              </w:rPr>
              <w:t>FeatureSetCombination</w:t>
            </w:r>
            <w:proofErr w:type="spellEnd"/>
            <w:r w:rsidRPr="002D3917">
              <w:rPr>
                <w:szCs w:val="22"/>
                <w:lang w:eastAsia="sv-SE"/>
              </w:rPr>
              <w:t xml:space="preserve">. Each index identifies </w:t>
            </w:r>
            <w:r w:rsidRPr="002D3917">
              <w:rPr>
                <w:lang w:eastAsia="sv-SE"/>
              </w:rPr>
              <w:t xml:space="preserve">a position in the </w:t>
            </w:r>
            <w:proofErr w:type="spellStart"/>
            <w:r w:rsidRPr="002D3917">
              <w:rPr>
                <w:i/>
                <w:lang w:eastAsia="sv-SE"/>
              </w:rPr>
              <w:t>FeatureSetCombination</w:t>
            </w:r>
            <w:proofErr w:type="spellEnd"/>
            <w:r w:rsidRPr="002D3917">
              <w:rPr>
                <w:lang w:eastAsia="sv-SE"/>
              </w:rPr>
              <w:t>, which corresponds to</w:t>
            </w:r>
            <w:r w:rsidRPr="002D3917">
              <w:rPr>
                <w:szCs w:val="22"/>
                <w:lang w:eastAsia="sv-SE"/>
              </w:rPr>
              <w:t xml:space="preserve"> one </w:t>
            </w:r>
            <w:proofErr w:type="spellStart"/>
            <w:r w:rsidRPr="002D3917">
              <w:rPr>
                <w:i/>
                <w:lang w:eastAsia="sv-SE"/>
              </w:rPr>
              <w:t>FeatureSetUplink</w:t>
            </w:r>
            <w:proofErr w:type="spellEnd"/>
            <w:r w:rsidRPr="002D3917">
              <w:rPr>
                <w:szCs w:val="22"/>
                <w:lang w:eastAsia="sv-SE"/>
              </w:rPr>
              <w:t>/</w:t>
            </w:r>
            <w:r w:rsidRPr="002D3917">
              <w:rPr>
                <w:i/>
                <w:lang w:eastAsia="sv-SE"/>
              </w:rPr>
              <w:t>Downlink</w:t>
            </w:r>
            <w:r w:rsidRPr="002D3917">
              <w:rPr>
                <w:szCs w:val="22"/>
                <w:lang w:eastAsia="sv-SE"/>
              </w:rPr>
              <w:t xml:space="preserve"> for each band entry in the associated band combination.</w:t>
            </w:r>
          </w:p>
        </w:tc>
      </w:tr>
      <w:tr w:rsidR="00C25002" w:rsidRPr="002D3917" w14:paraId="0A25A4D7" w14:textId="77777777" w:rsidTr="00A90D90">
        <w:tc>
          <w:tcPr>
            <w:tcW w:w="0" w:type="auto"/>
            <w:tcBorders>
              <w:top w:val="single" w:sz="4" w:space="0" w:color="auto"/>
              <w:left w:val="single" w:sz="4" w:space="0" w:color="auto"/>
              <w:bottom w:val="single" w:sz="4" w:space="0" w:color="auto"/>
              <w:right w:val="single" w:sz="4" w:space="0" w:color="auto"/>
            </w:tcBorders>
            <w:hideMark/>
          </w:tcPr>
          <w:p w14:paraId="320364C1" w14:textId="77777777" w:rsidR="00C25002" w:rsidRPr="002D3917" w:rsidRDefault="00C25002" w:rsidP="00A90D90">
            <w:pPr>
              <w:pStyle w:val="TAL"/>
              <w:rPr>
                <w:rFonts w:eastAsia="Calibri"/>
                <w:szCs w:val="22"/>
                <w:lang w:eastAsia="sv-SE"/>
              </w:rPr>
            </w:pPr>
            <w:proofErr w:type="spellStart"/>
            <w:r w:rsidRPr="002D3917">
              <w:rPr>
                <w:b/>
                <w:i/>
                <w:szCs w:val="22"/>
                <w:lang w:eastAsia="sv-SE"/>
              </w:rPr>
              <w:t>bandCombinationIndex</w:t>
            </w:r>
            <w:proofErr w:type="spellEnd"/>
          </w:p>
          <w:p w14:paraId="473CFF94" w14:textId="77777777" w:rsidR="00C25002" w:rsidRPr="002D3917" w:rsidRDefault="00C25002" w:rsidP="00A90D90">
            <w:pPr>
              <w:pStyle w:val="TAL"/>
              <w:rPr>
                <w:rFonts w:eastAsia="Calibri"/>
                <w:szCs w:val="22"/>
                <w:lang w:eastAsia="sv-SE"/>
              </w:rPr>
            </w:pPr>
            <w:r w:rsidRPr="002D3917">
              <w:rPr>
                <w:szCs w:val="22"/>
                <w:lang w:eastAsia="sv-SE"/>
              </w:rPr>
              <w:t xml:space="preserve">In case of NR-DC,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In case of NE-DC, this field indicates the position of a band combination in the </w:t>
            </w:r>
            <w:proofErr w:type="spellStart"/>
            <w:r w:rsidRPr="002D3917">
              <w:rPr>
                <w:i/>
                <w:lang w:eastAsia="sv-SE"/>
              </w:rPr>
              <w:t>supportedBandCombinationList</w:t>
            </w:r>
            <w:proofErr w:type="spellEnd"/>
            <w:r w:rsidRPr="002D3917">
              <w:rPr>
                <w:iCs/>
                <w:lang w:eastAsia="sv-SE"/>
              </w:rPr>
              <w:t xml:space="preserve"> and/or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w:t>
            </w:r>
            <w:r w:rsidRPr="002D3917">
              <w:rPr>
                <w:iCs/>
              </w:rPr>
              <w:t>I</w:t>
            </w:r>
            <w:r w:rsidRPr="002D3917">
              <w:rPr>
                <w:szCs w:val="22"/>
              </w:rPr>
              <w:t xml:space="preserve">n case of (NG)EN-DC, this field indicates the position of a band combination in the </w:t>
            </w:r>
            <w:proofErr w:type="spellStart"/>
            <w:r w:rsidRPr="002D3917">
              <w:rPr>
                <w:i/>
              </w:rPr>
              <w:t>supportedBandCombinationList</w:t>
            </w:r>
            <w:proofErr w:type="spellEnd"/>
            <w:r w:rsidRPr="002D3917">
              <w:rPr>
                <w:i/>
              </w:rPr>
              <w:t xml:space="preserve"> </w:t>
            </w:r>
            <w:r w:rsidRPr="002D3917">
              <w:rPr>
                <w:iCs/>
              </w:rPr>
              <w:t xml:space="preserve">and/or </w:t>
            </w:r>
            <w:proofErr w:type="spellStart"/>
            <w:r w:rsidRPr="002D3917">
              <w:rPr>
                <w:i/>
              </w:rPr>
              <w:t>supportedBandCombinationList-UplinkTxSwitch</w:t>
            </w:r>
            <w:proofErr w:type="spellEnd"/>
            <w:r w:rsidRPr="002D3917">
              <w:rPr>
                <w:iCs/>
              </w:rPr>
              <w:t xml:space="preserve">. </w:t>
            </w:r>
            <w:r w:rsidRPr="002D3917">
              <w:rPr>
                <w:iCs/>
                <w:lang w:eastAsia="sv-SE"/>
              </w:rPr>
              <w:t xml:space="preserve">Band combination entries in </w:t>
            </w:r>
            <w:proofErr w:type="spellStart"/>
            <w:r w:rsidRPr="002D3917">
              <w:rPr>
                <w:i/>
                <w:lang w:eastAsia="sv-SE"/>
              </w:rPr>
              <w:t>supportedBandCombinationList</w:t>
            </w:r>
            <w:proofErr w:type="spellEnd"/>
            <w:r w:rsidRPr="002D3917">
              <w:rPr>
                <w:i/>
                <w:lang w:eastAsia="sv-SE"/>
              </w:rPr>
              <w:t xml:space="preserve"> </w:t>
            </w:r>
            <w:r w:rsidRPr="002D3917">
              <w:rPr>
                <w:iCs/>
                <w:lang w:eastAsia="sv-SE"/>
              </w:rPr>
              <w:t xml:space="preserve">are referred by an index which corresponds to the position of a band combination in the </w:t>
            </w:r>
            <w:proofErr w:type="spellStart"/>
            <w:r w:rsidRPr="002D3917">
              <w:rPr>
                <w:i/>
                <w:lang w:eastAsia="sv-SE"/>
              </w:rPr>
              <w:t>supportedBandCombinationList</w:t>
            </w:r>
            <w:proofErr w:type="spellEnd"/>
            <w:r w:rsidRPr="002D3917">
              <w:rPr>
                <w:iCs/>
                <w:lang w:eastAsia="sv-SE"/>
              </w:rPr>
              <w:t xml:space="preserve">. Band combination entries in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are referred by an index which corresponds to the position of a band combination in the </w:t>
            </w:r>
            <w:proofErr w:type="spellStart"/>
            <w:r w:rsidRPr="002D3917">
              <w:rPr>
                <w:i/>
                <w:lang w:eastAsia="sv-SE"/>
              </w:rPr>
              <w:t>supportedBandCombinationListNEDC</w:t>
            </w:r>
            <w:proofErr w:type="spellEnd"/>
            <w:r w:rsidRPr="002D3917">
              <w:rPr>
                <w:i/>
                <w:lang w:eastAsia="sv-SE"/>
              </w:rPr>
              <w:t>-Only</w:t>
            </w:r>
            <w:r w:rsidRPr="002D3917">
              <w:rPr>
                <w:iCs/>
                <w:lang w:eastAsia="sv-SE"/>
              </w:rPr>
              <w:t xml:space="preserve"> increased by the number of entries in </w:t>
            </w:r>
            <w:proofErr w:type="spellStart"/>
            <w:r w:rsidRPr="002D3917">
              <w:rPr>
                <w:i/>
                <w:lang w:eastAsia="sv-SE"/>
              </w:rPr>
              <w:t>supportedBandCombinationList</w:t>
            </w:r>
            <w:proofErr w:type="spellEnd"/>
            <w:r w:rsidRPr="002D3917">
              <w:rPr>
                <w:iCs/>
                <w:lang w:eastAsia="sv-SE"/>
              </w:rPr>
              <w:t>.</w:t>
            </w:r>
            <w:r w:rsidRPr="002D3917">
              <w:rPr>
                <w:iCs/>
              </w:rPr>
              <w:t xml:space="preserve"> Band combination entries in </w:t>
            </w:r>
            <w:proofErr w:type="spellStart"/>
            <w:r w:rsidRPr="002D3917">
              <w:rPr>
                <w:i/>
              </w:rPr>
              <w:t>supportedBandCombinationList-UplinkTxSwitch</w:t>
            </w:r>
            <w:proofErr w:type="spellEnd"/>
            <w:r w:rsidRPr="002D3917">
              <w:rPr>
                <w:i/>
              </w:rPr>
              <w:t xml:space="preserve"> </w:t>
            </w:r>
            <w:r w:rsidRPr="002D3917">
              <w:rPr>
                <w:iCs/>
              </w:rPr>
              <w:t xml:space="preserve">are referred by an index which corresponds to the position of a band combination in the </w:t>
            </w:r>
            <w:proofErr w:type="spellStart"/>
            <w:r w:rsidRPr="002D3917">
              <w:rPr>
                <w:i/>
              </w:rPr>
              <w:t>supportedBandCombinationList-UplinkTxSwitch</w:t>
            </w:r>
            <w:proofErr w:type="spellEnd"/>
            <w:r w:rsidRPr="002D3917">
              <w:rPr>
                <w:i/>
              </w:rPr>
              <w:t xml:space="preserve"> </w:t>
            </w:r>
            <w:r w:rsidRPr="002D3917">
              <w:rPr>
                <w:iCs/>
              </w:rPr>
              <w:t xml:space="preserve">increased by the number of entries in </w:t>
            </w:r>
            <w:proofErr w:type="spellStart"/>
            <w:r w:rsidRPr="002D3917">
              <w:rPr>
                <w:i/>
              </w:rPr>
              <w:t>supportedBandCombinationList</w:t>
            </w:r>
            <w:proofErr w:type="spellEnd"/>
            <w:r w:rsidRPr="002D3917">
              <w:rPr>
                <w:iCs/>
              </w:rPr>
              <w:t>.</w:t>
            </w:r>
          </w:p>
        </w:tc>
      </w:tr>
    </w:tbl>
    <w:p w14:paraId="613177F0"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5002" w:rsidRPr="002D3917" w14:paraId="59FF8903" w14:textId="77777777" w:rsidTr="00A90D90">
        <w:tc>
          <w:tcPr>
            <w:tcW w:w="0" w:type="auto"/>
            <w:tcBorders>
              <w:top w:val="single" w:sz="4" w:space="0" w:color="auto"/>
              <w:left w:val="single" w:sz="4" w:space="0" w:color="auto"/>
              <w:bottom w:val="single" w:sz="4" w:space="0" w:color="auto"/>
              <w:right w:val="single" w:sz="4" w:space="0" w:color="auto"/>
            </w:tcBorders>
          </w:tcPr>
          <w:p w14:paraId="41D315FE" w14:textId="77777777" w:rsidR="00C25002" w:rsidRPr="002D3917" w:rsidRDefault="00C25002" w:rsidP="00A90D90">
            <w:pPr>
              <w:pStyle w:val="TAH"/>
              <w:rPr>
                <w:lang w:eastAsia="sv-SE"/>
              </w:rPr>
            </w:pPr>
            <w:proofErr w:type="spellStart"/>
            <w:r w:rsidRPr="002D3917">
              <w:rPr>
                <w:i/>
                <w:lang w:eastAsia="sv-SE"/>
              </w:rPr>
              <w:t>AllowedAggregatedBandwidth</w:t>
            </w:r>
            <w:proofErr w:type="spellEnd"/>
            <w:r w:rsidRPr="002D3917">
              <w:rPr>
                <w:lang w:eastAsia="sv-SE"/>
              </w:rPr>
              <w:t xml:space="preserve"> field descriptions</w:t>
            </w:r>
          </w:p>
        </w:tc>
      </w:tr>
      <w:tr w:rsidR="00C25002" w:rsidRPr="002D3917" w14:paraId="029B29C2" w14:textId="77777777" w:rsidTr="00A90D90">
        <w:tc>
          <w:tcPr>
            <w:tcW w:w="0" w:type="auto"/>
            <w:tcBorders>
              <w:top w:val="single" w:sz="4" w:space="0" w:color="auto"/>
              <w:left w:val="single" w:sz="4" w:space="0" w:color="auto"/>
              <w:bottom w:val="single" w:sz="4" w:space="0" w:color="auto"/>
              <w:right w:val="single" w:sz="4" w:space="0" w:color="auto"/>
            </w:tcBorders>
          </w:tcPr>
          <w:p w14:paraId="3B382CD4" w14:textId="77777777" w:rsidR="00C25002" w:rsidRPr="002D3917" w:rsidRDefault="00C25002" w:rsidP="00A90D90">
            <w:pPr>
              <w:pStyle w:val="TAL"/>
              <w:rPr>
                <w:rFonts w:cs="Arial"/>
                <w:b/>
                <w:bCs/>
                <w:i/>
                <w:iCs/>
                <w:szCs w:val="18"/>
              </w:rPr>
            </w:pPr>
            <w:proofErr w:type="spellStart"/>
            <w:r w:rsidRPr="002D3917">
              <w:rPr>
                <w:b/>
                <w:bCs/>
                <w:i/>
                <w:iCs/>
                <w:lang w:eastAsia="sv-SE"/>
              </w:rPr>
              <w:t>AllowedAggregatedBandwidth</w:t>
            </w:r>
            <w:proofErr w:type="spellEnd"/>
          </w:p>
          <w:p w14:paraId="751C9AB4" w14:textId="77777777" w:rsidR="00C25002" w:rsidRPr="002D3917" w:rsidRDefault="00C25002" w:rsidP="00A90D90">
            <w:pPr>
              <w:pStyle w:val="TAL"/>
            </w:pPr>
            <w:r w:rsidRPr="002D3917">
              <w:t>Indicates the allowed maximum aggregated bandwidth at the SN side.</w:t>
            </w:r>
          </w:p>
          <w:p w14:paraId="6567D57D" w14:textId="77777777" w:rsidR="00C25002" w:rsidRPr="002D3917" w:rsidRDefault="00C25002" w:rsidP="00A90D90">
            <w:pPr>
              <w:pStyle w:val="TAL"/>
            </w:pPr>
            <w:r w:rsidRPr="002D3917">
              <w:rPr>
                <w:lang w:eastAsia="zh-CN"/>
              </w:rPr>
              <w:t>-</w:t>
            </w:r>
            <w:r w:rsidRPr="002D3917">
              <w:tab/>
            </w:r>
            <w:proofErr w:type="spellStart"/>
            <w:r w:rsidRPr="002D3917">
              <w:rPr>
                <w:i/>
                <w:iCs/>
              </w:rPr>
              <w:t>allowedAggBW</w:t>
            </w:r>
            <w:proofErr w:type="spellEnd"/>
            <w:r w:rsidRPr="002D3917">
              <w:rPr>
                <w:i/>
                <w:iCs/>
              </w:rPr>
              <w:t>-FDD-DL/UL-r17</w:t>
            </w:r>
            <w:r w:rsidRPr="002D3917">
              <w:t xml:space="preserve"> indicates the allowed maximum aggregated bandwidth across FDD DL/UL CCs in SCG;</w:t>
            </w:r>
          </w:p>
          <w:p w14:paraId="5B75FE0A" w14:textId="77777777" w:rsidR="00C25002" w:rsidRPr="002D3917" w:rsidRDefault="00C25002" w:rsidP="00A90D90">
            <w:pPr>
              <w:pStyle w:val="TAL"/>
            </w:pPr>
            <w:r w:rsidRPr="002D3917">
              <w:rPr>
                <w:lang w:eastAsia="zh-CN"/>
              </w:rPr>
              <w:t>-</w:t>
            </w:r>
            <w:r w:rsidRPr="002D3917">
              <w:tab/>
            </w:r>
            <w:proofErr w:type="spellStart"/>
            <w:r w:rsidRPr="002D3917">
              <w:rPr>
                <w:i/>
                <w:iCs/>
              </w:rPr>
              <w:t>allowedAggBW</w:t>
            </w:r>
            <w:proofErr w:type="spellEnd"/>
            <w:r w:rsidRPr="002D3917">
              <w:rPr>
                <w:i/>
                <w:iCs/>
              </w:rPr>
              <w:t>-TDD-DL/UL-r17</w:t>
            </w:r>
            <w:r w:rsidRPr="002D3917">
              <w:t xml:space="preserve"> indicates the allowed maximum aggregated bandwidth across TDD DL/UL CCs in SCG;</w:t>
            </w:r>
          </w:p>
          <w:p w14:paraId="589FB979" w14:textId="77777777" w:rsidR="00C25002" w:rsidRPr="002D3917" w:rsidRDefault="00C25002" w:rsidP="00A90D90">
            <w:pPr>
              <w:pStyle w:val="TAL"/>
              <w:rPr>
                <w:rFonts w:eastAsia="Calibri"/>
                <w:szCs w:val="22"/>
                <w:lang w:eastAsia="sv-SE"/>
              </w:rPr>
            </w:pPr>
            <w:r w:rsidRPr="002D3917">
              <w:rPr>
                <w:lang w:eastAsia="zh-CN"/>
              </w:rPr>
              <w:t>-</w:t>
            </w:r>
            <w:r w:rsidRPr="002D3917">
              <w:tab/>
            </w:r>
            <w:proofErr w:type="spellStart"/>
            <w:r w:rsidRPr="002D3917">
              <w:rPr>
                <w:i/>
                <w:iCs/>
              </w:rPr>
              <w:t>allowedAggBW-TotalDL</w:t>
            </w:r>
            <w:proofErr w:type="spellEnd"/>
            <w:r w:rsidRPr="002D3917">
              <w:rPr>
                <w:i/>
                <w:iCs/>
              </w:rPr>
              <w:t>/UL-r17</w:t>
            </w:r>
            <w:r w:rsidRPr="002D3917">
              <w:t xml:space="preserve"> indicates the allowed maximum aggregated bandwidth across all DL/UL CCs in SCG.</w:t>
            </w:r>
          </w:p>
        </w:tc>
      </w:tr>
      <w:tr w:rsidR="00C25002" w:rsidRPr="002D3917" w14:paraId="33733387" w14:textId="77777777" w:rsidTr="00A90D90">
        <w:trPr>
          <w:trHeight w:val="851"/>
        </w:trPr>
        <w:tc>
          <w:tcPr>
            <w:tcW w:w="0" w:type="auto"/>
            <w:tcBorders>
              <w:top w:val="single" w:sz="4" w:space="0" w:color="auto"/>
              <w:left w:val="single" w:sz="4" w:space="0" w:color="auto"/>
              <w:bottom w:val="single" w:sz="4" w:space="0" w:color="auto"/>
              <w:right w:val="single" w:sz="4" w:space="0" w:color="auto"/>
            </w:tcBorders>
          </w:tcPr>
          <w:p w14:paraId="159D9FF1" w14:textId="77777777" w:rsidR="00C25002" w:rsidRPr="002D3917" w:rsidRDefault="00C25002" w:rsidP="00A90D90">
            <w:pPr>
              <w:pStyle w:val="TAL"/>
              <w:rPr>
                <w:b/>
                <w:bCs/>
                <w:i/>
                <w:iCs/>
                <w:lang w:eastAsia="sv-SE"/>
              </w:rPr>
            </w:pPr>
            <w:proofErr w:type="spellStart"/>
            <w:r w:rsidRPr="002D3917">
              <w:rPr>
                <w:b/>
                <w:bCs/>
                <w:i/>
                <w:iCs/>
                <w:lang w:eastAsia="sv-SE"/>
              </w:rPr>
              <w:t>bandCombinationIndex</w:t>
            </w:r>
            <w:proofErr w:type="spellEnd"/>
          </w:p>
          <w:p w14:paraId="5B0D9753" w14:textId="77777777" w:rsidR="00C25002" w:rsidRPr="002D3917" w:rsidRDefault="00C25002" w:rsidP="00A90D90">
            <w:pPr>
              <w:pStyle w:val="TAL"/>
              <w:rPr>
                <w:rFonts w:eastAsia="Calibri"/>
              </w:rPr>
            </w:pPr>
            <w:r w:rsidRPr="002D3917">
              <w:t xml:space="preserve">This field indicates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rPr>
              <w:t>supportedBandCombinationList</w:t>
            </w:r>
            <w:proofErr w:type="spellEnd"/>
            <w:r w:rsidRPr="002D3917">
              <w:t xml:space="preserve"> are referred by an index which corresponds to the position of a band combination in the </w:t>
            </w:r>
            <w:proofErr w:type="spellStart"/>
            <w:r w:rsidRPr="002D3917">
              <w:rPr>
                <w:i/>
              </w:rPr>
              <w:t>supportedBandCombinationList</w:t>
            </w:r>
            <w:proofErr w:type="spellEnd"/>
            <w:r w:rsidRPr="002D3917">
              <w:t xml:space="preserve">. Band combination entries in </w:t>
            </w:r>
            <w:proofErr w:type="spellStart"/>
            <w:r w:rsidRPr="002D3917">
              <w:rPr>
                <w:i/>
                <w:iCs/>
              </w:rPr>
              <w:t>supportedBandCombinationList-UplinkTxSwitch</w:t>
            </w:r>
            <w:proofErr w:type="spellEnd"/>
            <w:r w:rsidRPr="002D3917">
              <w:t xml:space="preserve"> are referred by an index which corresponds to the position of a band combination in the </w:t>
            </w:r>
            <w:proofErr w:type="spellStart"/>
            <w:r w:rsidRPr="002D3917">
              <w:rPr>
                <w:i/>
              </w:rPr>
              <w:t>supportedBandCombinationList-UplinkTxSwitch</w:t>
            </w:r>
            <w:proofErr w:type="spellEnd"/>
            <w:r w:rsidRPr="002D3917">
              <w:t xml:space="preserve"> increased by the number of entries in </w:t>
            </w:r>
            <w:proofErr w:type="spellStart"/>
            <w:r w:rsidRPr="002D3917">
              <w:rPr>
                <w:i/>
              </w:rPr>
              <w:t>supportedBandCombinationList</w:t>
            </w:r>
            <w:proofErr w:type="spellEnd"/>
            <w:r w:rsidRPr="002D3917">
              <w:t>.</w:t>
            </w:r>
          </w:p>
        </w:tc>
      </w:tr>
    </w:tbl>
    <w:p w14:paraId="658C9CDB" w14:textId="77777777" w:rsidR="00C25002" w:rsidRPr="002D3917" w:rsidRDefault="00C25002" w:rsidP="00C250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25002" w:rsidRPr="002D3917" w14:paraId="69DAE9A6"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5E6A5D17" w14:textId="77777777" w:rsidR="00C25002" w:rsidRPr="002D3917" w:rsidRDefault="00C25002" w:rsidP="00A90D90">
            <w:pPr>
              <w:pStyle w:val="TAH"/>
              <w:rPr>
                <w:lang w:eastAsia="sv-SE"/>
              </w:rPr>
            </w:pPr>
            <w:r w:rsidRPr="002D3917">
              <w:rPr>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822BE6" w14:textId="77777777" w:rsidR="00C25002" w:rsidRPr="002D3917" w:rsidRDefault="00C25002" w:rsidP="00A90D90">
            <w:pPr>
              <w:pStyle w:val="TAH"/>
              <w:rPr>
                <w:lang w:eastAsia="sv-SE"/>
              </w:rPr>
            </w:pPr>
            <w:r w:rsidRPr="002D3917">
              <w:rPr>
                <w:lang w:eastAsia="sv-SE"/>
              </w:rPr>
              <w:t>Explanation</w:t>
            </w:r>
          </w:p>
        </w:tc>
      </w:tr>
      <w:tr w:rsidR="00C25002" w:rsidRPr="002D3917" w14:paraId="29ADA353" w14:textId="77777777" w:rsidTr="00A90D90">
        <w:tc>
          <w:tcPr>
            <w:tcW w:w="2830" w:type="dxa"/>
            <w:tcBorders>
              <w:top w:val="single" w:sz="4" w:space="0" w:color="auto"/>
              <w:left w:val="single" w:sz="4" w:space="0" w:color="auto"/>
              <w:bottom w:val="single" w:sz="4" w:space="0" w:color="auto"/>
              <w:right w:val="single" w:sz="4" w:space="0" w:color="auto"/>
            </w:tcBorders>
            <w:hideMark/>
          </w:tcPr>
          <w:p w14:paraId="0E427002" w14:textId="77777777" w:rsidR="00C25002" w:rsidRPr="002D3917" w:rsidRDefault="00C25002" w:rsidP="00A90D90">
            <w:pPr>
              <w:pStyle w:val="TAL"/>
              <w:rPr>
                <w:i/>
                <w:lang w:eastAsia="sv-SE"/>
              </w:rPr>
            </w:pPr>
            <w:r w:rsidRPr="002D3917">
              <w:rPr>
                <w:rFonts w:eastAsia="Yu Mincho"/>
                <w:i/>
                <w:lang w:eastAsia="sv-SE"/>
              </w:rPr>
              <w:t>SN-</w:t>
            </w:r>
            <w:proofErr w:type="spellStart"/>
            <w:r w:rsidRPr="002D39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5CFA304" w14:textId="77777777" w:rsidR="00C25002" w:rsidRPr="002D3917" w:rsidRDefault="00C25002" w:rsidP="00A90D90">
            <w:pPr>
              <w:pStyle w:val="TAL"/>
              <w:rPr>
                <w:lang w:eastAsia="sv-SE"/>
              </w:rPr>
            </w:pPr>
            <w:r w:rsidRPr="002D3917">
              <w:rPr>
                <w:lang w:eastAsia="sv-SE"/>
              </w:rPr>
              <w:t>The field is mandatory present upon SN addition and SN change. It is optionally present upon SN modification and inter-MN handover without SN change. Otherwise, the field is absent.</w:t>
            </w:r>
          </w:p>
        </w:tc>
      </w:tr>
    </w:tbl>
    <w:p w14:paraId="055F7CF3" w14:textId="77777777" w:rsidR="00C25002" w:rsidRPr="002D3917" w:rsidRDefault="00C25002" w:rsidP="00C25002"/>
    <w:p w14:paraId="3B4928EE" w14:textId="77777777" w:rsidR="00C25002" w:rsidRPr="002D3917" w:rsidRDefault="00C25002" w:rsidP="00C25002">
      <w:pPr>
        <w:pStyle w:val="NO"/>
        <w:rPr>
          <w:rFonts w:eastAsia="Yu Mincho"/>
        </w:rPr>
      </w:pPr>
      <w:r w:rsidRPr="002D3917">
        <w:rPr>
          <w:rFonts w:eastAsia="Yu Mincho"/>
        </w:rPr>
        <w:t>NOTE 3:</w:t>
      </w:r>
      <w:r w:rsidRPr="002D3917">
        <w:rPr>
          <w:rFonts w:eastAsia="Yu Mincho"/>
        </w:rPr>
        <w:tab/>
        <w:t xml:space="preserve">The following table indicates per MN RAT and SN RAT whether RAT capabilities are included or not in </w:t>
      </w:r>
      <w:proofErr w:type="spellStart"/>
      <w:r w:rsidRPr="002D3917">
        <w:rPr>
          <w:rFonts w:eastAsia="Yu Mincho"/>
          <w:i/>
        </w:rPr>
        <w:t>ue-CapabilityInfo</w:t>
      </w:r>
      <w:proofErr w:type="spellEnd"/>
      <w:r w:rsidRPr="002D39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C25002" w:rsidRPr="002D3917" w14:paraId="3A7F988C"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00B40436" w14:textId="77777777" w:rsidR="00C25002" w:rsidRPr="002D3917" w:rsidRDefault="00C25002" w:rsidP="00A90D90">
            <w:pPr>
              <w:pStyle w:val="TAH"/>
              <w:rPr>
                <w:rFonts w:eastAsia="Yu Mincho"/>
                <w:lang w:eastAsia="sv-SE"/>
              </w:rPr>
            </w:pPr>
            <w:r w:rsidRPr="002D39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512459D" w14:textId="77777777" w:rsidR="00C25002" w:rsidRPr="002D3917" w:rsidRDefault="00C25002" w:rsidP="00A90D90">
            <w:pPr>
              <w:pStyle w:val="TAH"/>
              <w:rPr>
                <w:rFonts w:eastAsia="Yu Mincho"/>
                <w:lang w:eastAsia="sv-SE"/>
              </w:rPr>
            </w:pPr>
            <w:r w:rsidRPr="002D39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79056223" w14:textId="77777777" w:rsidR="00C25002" w:rsidRPr="002D3917" w:rsidRDefault="00C25002" w:rsidP="00A90D90">
            <w:pPr>
              <w:pStyle w:val="TAH"/>
              <w:rPr>
                <w:rFonts w:eastAsia="Yu Mincho"/>
                <w:lang w:eastAsia="sv-SE"/>
              </w:rPr>
            </w:pPr>
            <w:r w:rsidRPr="002D39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5E92D6B5" w14:textId="77777777" w:rsidR="00C25002" w:rsidRPr="002D3917" w:rsidRDefault="00C25002" w:rsidP="00A90D90">
            <w:pPr>
              <w:pStyle w:val="TAH"/>
              <w:rPr>
                <w:rFonts w:eastAsia="Yu Mincho"/>
                <w:lang w:eastAsia="sv-SE"/>
              </w:rPr>
            </w:pPr>
            <w:r w:rsidRPr="002D39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243B4E5" w14:textId="77777777" w:rsidR="00C25002" w:rsidRPr="002D3917" w:rsidRDefault="00C25002" w:rsidP="00A90D90">
            <w:pPr>
              <w:pStyle w:val="TAH"/>
              <w:rPr>
                <w:rFonts w:eastAsia="Yu Mincho"/>
                <w:lang w:eastAsia="sv-SE"/>
              </w:rPr>
            </w:pPr>
            <w:r w:rsidRPr="002D3917">
              <w:rPr>
                <w:rFonts w:eastAsia="Yu Mincho"/>
                <w:lang w:eastAsia="sv-SE"/>
              </w:rPr>
              <w:t>MR-DC capabilities</w:t>
            </w:r>
          </w:p>
        </w:tc>
      </w:tr>
      <w:tr w:rsidR="00C25002" w:rsidRPr="002D3917" w14:paraId="44F1D3A5" w14:textId="77777777" w:rsidTr="00A90D90">
        <w:tc>
          <w:tcPr>
            <w:tcW w:w="2889" w:type="dxa"/>
            <w:tcBorders>
              <w:top w:val="single" w:sz="4" w:space="0" w:color="auto"/>
              <w:left w:val="single" w:sz="4" w:space="0" w:color="auto"/>
              <w:bottom w:val="single" w:sz="4" w:space="0" w:color="auto"/>
              <w:right w:val="single" w:sz="4" w:space="0" w:color="auto"/>
            </w:tcBorders>
            <w:hideMark/>
          </w:tcPr>
          <w:p w14:paraId="4C0C0727" w14:textId="77777777" w:rsidR="00C25002" w:rsidRPr="002D3917" w:rsidRDefault="00C25002" w:rsidP="00A90D90">
            <w:pPr>
              <w:pStyle w:val="TAL"/>
              <w:rPr>
                <w:rFonts w:eastAsia="Yu Mincho"/>
                <w:lang w:eastAsia="sv-SE"/>
              </w:rPr>
            </w:pPr>
            <w:r w:rsidRPr="002D39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47B4A46" w14:textId="77777777" w:rsidR="00C25002" w:rsidRPr="002D3917" w:rsidRDefault="00C25002" w:rsidP="00A90D90">
            <w:pPr>
              <w:pStyle w:val="TAL"/>
              <w:rPr>
                <w:rFonts w:eastAsia="Yu Mincho"/>
                <w:lang w:eastAsia="sv-SE"/>
              </w:rPr>
            </w:pPr>
            <w:r w:rsidRPr="002D39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8DD1083"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3CF2418" w14:textId="77777777" w:rsidR="00C25002" w:rsidRPr="002D3917" w:rsidRDefault="00C25002" w:rsidP="00A90D90">
            <w:pPr>
              <w:pStyle w:val="TAL"/>
              <w:rPr>
                <w:rFonts w:eastAsia="Yu Mincho"/>
                <w:lang w:eastAsia="sv-SE"/>
              </w:rPr>
            </w:pPr>
            <w:r w:rsidRPr="002D39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CA87087" w14:textId="77777777" w:rsidR="00C25002" w:rsidRPr="002D3917" w:rsidRDefault="00C25002" w:rsidP="00A90D90">
            <w:pPr>
              <w:pStyle w:val="TAL"/>
              <w:rPr>
                <w:rFonts w:eastAsia="Yu Mincho"/>
                <w:lang w:eastAsia="sv-SE"/>
              </w:rPr>
            </w:pPr>
            <w:r w:rsidRPr="002D3917">
              <w:rPr>
                <w:rFonts w:eastAsia="Yu Mincho"/>
                <w:lang w:eastAsia="sv-SE"/>
              </w:rPr>
              <w:t>Need not be included if the UE Radio Capability ID as specified in 23.502 [43] is used. Included otherwise</w:t>
            </w:r>
          </w:p>
        </w:tc>
      </w:tr>
      <w:tr w:rsidR="00C25002" w:rsidRPr="002D3917" w14:paraId="6FC8C0BE" w14:textId="77777777" w:rsidTr="00A90D90">
        <w:tc>
          <w:tcPr>
            <w:tcW w:w="2889" w:type="dxa"/>
            <w:tcBorders>
              <w:top w:val="single" w:sz="4" w:space="0" w:color="auto"/>
              <w:left w:val="single" w:sz="4" w:space="0" w:color="auto"/>
              <w:bottom w:val="single" w:sz="4" w:space="0" w:color="auto"/>
              <w:right w:val="single" w:sz="4" w:space="0" w:color="auto"/>
            </w:tcBorders>
          </w:tcPr>
          <w:p w14:paraId="0C512A4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20D078C8" w14:textId="77777777" w:rsidR="00C25002" w:rsidRPr="002D3917" w:rsidRDefault="00C25002" w:rsidP="00A90D90">
            <w:pPr>
              <w:pStyle w:val="TAL"/>
              <w:rPr>
                <w:rFonts w:eastAsia="Yu Mincho"/>
                <w:lang w:eastAsia="sv-SE"/>
              </w:rPr>
            </w:pPr>
            <w:r w:rsidRPr="002D3917">
              <w:t>E-UTRA</w:t>
            </w:r>
          </w:p>
        </w:tc>
        <w:tc>
          <w:tcPr>
            <w:tcW w:w="2915" w:type="dxa"/>
            <w:tcBorders>
              <w:top w:val="single" w:sz="4" w:space="0" w:color="auto"/>
              <w:left w:val="single" w:sz="4" w:space="0" w:color="auto"/>
              <w:bottom w:val="single" w:sz="4" w:space="0" w:color="auto"/>
              <w:right w:val="single" w:sz="4" w:space="0" w:color="auto"/>
            </w:tcBorders>
          </w:tcPr>
          <w:p w14:paraId="78B65BF5" w14:textId="77777777" w:rsidR="00C25002" w:rsidRPr="002D3917" w:rsidRDefault="00C25002" w:rsidP="00A90D90">
            <w:pPr>
              <w:pStyle w:val="TAL"/>
              <w:rPr>
                <w:rFonts w:eastAsia="Yu Mincho"/>
                <w:lang w:eastAsia="sv-SE"/>
              </w:rPr>
            </w:pPr>
            <w:r w:rsidRPr="002D3917">
              <w:t>Not included</w:t>
            </w:r>
          </w:p>
        </w:tc>
        <w:tc>
          <w:tcPr>
            <w:tcW w:w="2915" w:type="dxa"/>
            <w:tcBorders>
              <w:top w:val="single" w:sz="4" w:space="0" w:color="auto"/>
              <w:left w:val="single" w:sz="4" w:space="0" w:color="auto"/>
              <w:bottom w:val="single" w:sz="4" w:space="0" w:color="auto"/>
              <w:right w:val="single" w:sz="4" w:space="0" w:color="auto"/>
            </w:tcBorders>
          </w:tcPr>
          <w:p w14:paraId="06F2B4E7"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812AEC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r>
      <w:tr w:rsidR="00C25002" w:rsidRPr="002D3917" w14:paraId="02337FB4" w14:textId="77777777" w:rsidTr="00A90D90">
        <w:tc>
          <w:tcPr>
            <w:tcW w:w="2889" w:type="dxa"/>
            <w:tcBorders>
              <w:top w:val="single" w:sz="4" w:space="0" w:color="auto"/>
              <w:left w:val="single" w:sz="4" w:space="0" w:color="auto"/>
              <w:bottom w:val="single" w:sz="4" w:space="0" w:color="auto"/>
              <w:right w:val="single" w:sz="4" w:space="0" w:color="auto"/>
            </w:tcBorders>
          </w:tcPr>
          <w:p w14:paraId="039723CD" w14:textId="77777777" w:rsidR="00C25002" w:rsidRPr="002D3917" w:rsidRDefault="00C25002" w:rsidP="00A90D90">
            <w:pPr>
              <w:pStyle w:val="TAL"/>
              <w:rPr>
                <w:rFonts w:eastAsia="Yu Mincho"/>
                <w:lang w:eastAsia="sv-SE"/>
              </w:rPr>
            </w:pPr>
            <w:r w:rsidRPr="002D3917">
              <w:t>NR</w:t>
            </w:r>
          </w:p>
        </w:tc>
        <w:tc>
          <w:tcPr>
            <w:tcW w:w="2646" w:type="dxa"/>
            <w:tcBorders>
              <w:top w:val="single" w:sz="4" w:space="0" w:color="auto"/>
              <w:left w:val="single" w:sz="4" w:space="0" w:color="auto"/>
              <w:bottom w:val="single" w:sz="4" w:space="0" w:color="auto"/>
              <w:right w:val="single" w:sz="4" w:space="0" w:color="auto"/>
            </w:tcBorders>
          </w:tcPr>
          <w:p w14:paraId="58451CCE" w14:textId="77777777" w:rsidR="00C25002" w:rsidRPr="002D3917" w:rsidRDefault="00C25002" w:rsidP="00A90D90">
            <w:pPr>
              <w:pStyle w:val="TAL"/>
              <w:rPr>
                <w:rFonts w:eastAsia="Yu Mincho"/>
                <w:lang w:eastAsia="sv-SE"/>
              </w:rPr>
            </w:pPr>
            <w:r w:rsidRPr="002D3917">
              <w:t>NR</w:t>
            </w:r>
          </w:p>
        </w:tc>
        <w:tc>
          <w:tcPr>
            <w:tcW w:w="2915" w:type="dxa"/>
            <w:tcBorders>
              <w:top w:val="single" w:sz="4" w:space="0" w:color="auto"/>
              <w:left w:val="single" w:sz="4" w:space="0" w:color="auto"/>
              <w:bottom w:val="single" w:sz="4" w:space="0" w:color="auto"/>
              <w:right w:val="single" w:sz="4" w:space="0" w:color="auto"/>
            </w:tcBorders>
          </w:tcPr>
          <w:p w14:paraId="6E6EE08D" w14:textId="77777777" w:rsidR="00C25002" w:rsidRPr="002D3917" w:rsidRDefault="00C25002" w:rsidP="00A90D90">
            <w:pPr>
              <w:pStyle w:val="TAL"/>
              <w:rPr>
                <w:rFonts w:eastAsia="Yu Mincho"/>
                <w:lang w:eastAsia="sv-SE"/>
              </w:rPr>
            </w:pPr>
            <w:r w:rsidRPr="002D39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EA979A2" w14:textId="77777777" w:rsidR="00C25002" w:rsidRPr="002D3917" w:rsidRDefault="00C25002" w:rsidP="00A90D90">
            <w:pPr>
              <w:pStyle w:val="TAL"/>
              <w:rPr>
                <w:rFonts w:eastAsia="Yu Mincho"/>
                <w:lang w:eastAsia="sv-SE"/>
              </w:rPr>
            </w:pPr>
            <w:r w:rsidRPr="002D3917">
              <w:t>Not included</w:t>
            </w:r>
          </w:p>
        </w:tc>
        <w:tc>
          <w:tcPr>
            <w:tcW w:w="2916" w:type="dxa"/>
            <w:tcBorders>
              <w:top w:val="single" w:sz="4" w:space="0" w:color="auto"/>
              <w:left w:val="single" w:sz="4" w:space="0" w:color="auto"/>
              <w:bottom w:val="single" w:sz="4" w:space="0" w:color="auto"/>
              <w:right w:val="single" w:sz="4" w:space="0" w:color="auto"/>
            </w:tcBorders>
          </w:tcPr>
          <w:p w14:paraId="36AC11CC" w14:textId="77777777" w:rsidR="00C25002" w:rsidRPr="002D3917" w:rsidRDefault="00C25002" w:rsidP="00A90D90">
            <w:pPr>
              <w:pStyle w:val="TAL"/>
              <w:rPr>
                <w:rFonts w:eastAsia="Yu Mincho"/>
                <w:lang w:eastAsia="sv-SE"/>
              </w:rPr>
            </w:pPr>
            <w:r w:rsidRPr="002D3917">
              <w:t>Not included</w:t>
            </w:r>
          </w:p>
        </w:tc>
      </w:tr>
    </w:tbl>
    <w:p w14:paraId="153B5BDE" w14:textId="77777777" w:rsidR="00C25002" w:rsidRDefault="00C25002" w:rsidP="003B198A"/>
    <w:p w14:paraId="1D1078F2"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2FB5FFDD" w14:textId="77777777" w:rsidR="00C25002" w:rsidRDefault="00C25002" w:rsidP="003B198A"/>
    <w:p w14:paraId="304C9287" w14:textId="0FCFC61A"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AD76E5" w14:textId="77777777" w:rsidR="00C25002" w:rsidRPr="00E05EBB" w:rsidRDefault="00C25002" w:rsidP="00C25002">
      <w:pPr>
        <w:pStyle w:val="Heading2"/>
        <w:rPr>
          <w:noProof/>
          <w:lang w:val="fr-FR"/>
        </w:rPr>
      </w:pPr>
      <w:bookmarkStart w:id="235" w:name="_Toc171468431"/>
      <w:r w:rsidRPr="00E05EBB">
        <w:rPr>
          <w:noProof/>
          <w:lang w:val="fr-FR"/>
        </w:rPr>
        <w:t>11.3</w:t>
      </w:r>
      <w:r w:rsidRPr="00E05EBB">
        <w:rPr>
          <w:noProof/>
          <w:lang w:val="fr-FR"/>
        </w:rPr>
        <w:tab/>
        <w:t>Inter-node RRC information element definitions</w:t>
      </w:r>
      <w:bookmarkEnd w:id="235"/>
    </w:p>
    <w:p w14:paraId="3B61C197" w14:textId="77777777" w:rsidR="00C25002" w:rsidRDefault="00C25002" w:rsidP="003B198A">
      <w:pPr>
        <w:rPr>
          <w:ins w:id="236" w:author="Ericsson" w:date="2024-08-26T15:22:00Z"/>
        </w:rPr>
      </w:pPr>
    </w:p>
    <w:p w14:paraId="7BC5F969" w14:textId="1E638913" w:rsidR="00D21054" w:rsidRDefault="00D21054" w:rsidP="00D21054">
      <w:pPr>
        <w:pStyle w:val="Heading4"/>
        <w:rPr>
          <w:ins w:id="237" w:author="Ericsson" w:date="2024-08-26T15:22:00Z"/>
        </w:rPr>
      </w:pPr>
      <w:ins w:id="238" w:author="Ericsson" w:date="2024-08-26T15:23:00Z">
        <w:r w:rsidRPr="002D3917">
          <w:rPr>
            <w:i/>
          </w:rPr>
          <w:t>–</w:t>
        </w:r>
      </w:ins>
      <w:ins w:id="239" w:author="Ericsson" w:date="2024-08-26T15:22:00Z">
        <w:r>
          <w:tab/>
        </w:r>
        <w:r>
          <w:rPr>
            <w:i/>
          </w:rPr>
          <w:t>L1-MeasConfigNRDC</w:t>
        </w:r>
      </w:ins>
    </w:p>
    <w:p w14:paraId="20205962" w14:textId="4E9E687D" w:rsidR="00D21054" w:rsidRPr="00EC6910" w:rsidRDefault="00D21054" w:rsidP="00D21054">
      <w:pPr>
        <w:rPr>
          <w:ins w:id="240" w:author="Ericsson" w:date="2024-08-26T15:22:00Z"/>
        </w:rPr>
      </w:pPr>
      <w:ins w:id="241" w:author="Ericsson" w:date="2024-08-26T15:22:00Z">
        <w:r>
          <w:t xml:space="preserve">The IE </w:t>
        </w:r>
        <w:r>
          <w:rPr>
            <w:i/>
          </w:rPr>
          <w:t>L1-MeasConfigNRDC</w:t>
        </w:r>
        <w:r>
          <w:t xml:space="preserve"> is used </w:t>
        </w:r>
      </w:ins>
      <w:ins w:id="242" w:author="Ericsson" w:date="2024-08-27T11:30:00Z">
        <w:r w:rsidR="00EC6910" w:rsidRPr="00EC6910">
          <w:t xml:space="preserve">to indicate or request </w:t>
        </w:r>
        <w:r w:rsidR="00EC6910">
          <w:t>a</w:t>
        </w:r>
        <w:r w:rsidR="00EC6910" w:rsidRPr="00EC6910">
          <w:t xml:space="preserve"> maximum value that can be used by the </w:t>
        </w:r>
      </w:ins>
      <w:ins w:id="243" w:author="Ericsson" w:date="2024-08-27T11:31:00Z">
        <w:r w:rsidR="00EC6910">
          <w:t>SN</w:t>
        </w:r>
      </w:ins>
      <w:ins w:id="244" w:author="Ericsson" w:date="2024-08-27T11:30:00Z">
        <w:r w:rsidR="00EC6910" w:rsidRPr="00EC6910">
          <w:t xml:space="preserve"> in NR-DC</w:t>
        </w:r>
      </w:ins>
      <w:ins w:id="245" w:author="Ericsson" w:date="2024-08-27T11:31:00Z">
        <w:r w:rsidR="00EC6910">
          <w:t xml:space="preserve"> to configure L1 measurement related to LTM at the SCG. E</w:t>
        </w:r>
      </w:ins>
      <w:ins w:id="246" w:author="Ericsson" w:date="2024-08-27T11:30:00Z">
        <w:r w:rsidR="00EC6910" w:rsidRPr="00EC6910">
          <w:t xml:space="preserve">ach value </w:t>
        </w:r>
      </w:ins>
      <w:ins w:id="247" w:author="Ericsson" w:date="2024-08-27T11:31:00Z">
        <w:r w:rsidR="00EC6910">
          <w:t xml:space="preserve">is </w:t>
        </w:r>
      </w:ins>
      <w:ins w:id="248" w:author="Ericsson" w:date="2024-08-27T11:30:00Z">
        <w:r w:rsidR="00EC6910" w:rsidRPr="00EC6910">
          <w:t>equal to or lower than the value of the corresponding field in the UE capability, as reported by the UE, unless specified otherwise</w:t>
        </w:r>
      </w:ins>
      <w:ins w:id="249" w:author="Ericsson" w:date="2024-08-27T11:31:00Z">
        <w:r w:rsidR="00EC6910">
          <w:t xml:space="preserve">. </w:t>
        </w:r>
      </w:ins>
      <w:ins w:id="250" w:author="Ericsson" w:date="2024-08-27T11:32:00Z">
        <w:r w:rsidR="00EC6910">
          <w:t xml:space="preserve">The value indicated by each field </w:t>
        </w:r>
        <w:r w:rsidR="00EC6910" w:rsidRPr="00EC6910">
          <w:t xml:space="preserve">is applicable to all BCs within the </w:t>
        </w:r>
        <w:commentRangeStart w:id="251"/>
        <w:r w:rsidR="00EC6910" w:rsidRPr="00EC6910">
          <w:t>filed</w:t>
        </w:r>
      </w:ins>
      <w:commentRangeEnd w:id="251"/>
      <w:r w:rsidR="008D389E">
        <w:rPr>
          <w:rStyle w:val="CommentReference"/>
        </w:rPr>
        <w:commentReference w:id="251"/>
      </w:r>
      <w:ins w:id="252" w:author="Ericsson" w:date="2024-08-27T11:32:00Z">
        <w:r w:rsidR="00EC6910" w:rsidRPr="00EC6910">
          <w:t xml:space="preserve"> </w:t>
        </w:r>
        <w:proofErr w:type="spellStart"/>
        <w:r w:rsidR="00EC6910" w:rsidRPr="00EC6910">
          <w:rPr>
            <w:i/>
            <w:iCs/>
          </w:rPr>
          <w:t>allowedBC-ListMRDC</w:t>
        </w:r>
        <w:proofErr w:type="spellEnd"/>
        <w:r w:rsidR="00EC6910">
          <w:t>.</w:t>
        </w:r>
      </w:ins>
    </w:p>
    <w:p w14:paraId="3D224E06" w14:textId="28912FF4" w:rsidR="00D21054" w:rsidRDefault="00D21054" w:rsidP="00D21054">
      <w:pPr>
        <w:pStyle w:val="TH"/>
        <w:rPr>
          <w:ins w:id="253" w:author="Ericsson" w:date="2024-08-26T15:22:00Z"/>
        </w:rPr>
      </w:pPr>
      <w:ins w:id="254" w:author="Ericsson" w:date="2024-08-26T15:22:00Z">
        <w:r>
          <w:rPr>
            <w:i/>
          </w:rPr>
          <w:t>L1-MeasConfigNRDC</w:t>
        </w:r>
        <w:r>
          <w:t xml:space="preserve"> information element</w:t>
        </w:r>
      </w:ins>
    </w:p>
    <w:p w14:paraId="69EFD005" w14:textId="5C69D984" w:rsidR="00D21054" w:rsidRPr="00D21054" w:rsidRDefault="00D21054" w:rsidP="00D21054">
      <w:pPr>
        <w:pStyle w:val="PL"/>
        <w:rPr>
          <w:ins w:id="255" w:author="Ericsson" w:date="2024-08-26T15:22:00Z"/>
          <w:color w:val="808080"/>
        </w:rPr>
      </w:pPr>
      <w:ins w:id="256" w:author="Ericsson" w:date="2024-08-26T15:22:00Z">
        <w:r w:rsidRPr="00D21054">
          <w:rPr>
            <w:color w:val="808080"/>
          </w:rPr>
          <w:t>-- ASN1START</w:t>
        </w:r>
      </w:ins>
    </w:p>
    <w:p w14:paraId="5E5BFB8E" w14:textId="77777777" w:rsidR="00D21054" w:rsidRPr="00D21054" w:rsidRDefault="00D21054" w:rsidP="00D21054">
      <w:pPr>
        <w:pStyle w:val="PL"/>
        <w:rPr>
          <w:ins w:id="257" w:author="Ericsson" w:date="2024-08-26T15:22:00Z"/>
          <w:color w:val="808080"/>
        </w:rPr>
      </w:pPr>
      <w:ins w:id="258" w:author="Ericsson" w:date="2024-08-26T15:22:00Z">
        <w:r w:rsidRPr="00D21054">
          <w:rPr>
            <w:color w:val="808080"/>
          </w:rPr>
          <w:t>-- TAG-L1-MEASCONFIGNRDC-START</w:t>
        </w:r>
      </w:ins>
    </w:p>
    <w:p w14:paraId="4C3508A8" w14:textId="77777777" w:rsidR="00D21054" w:rsidRDefault="00D21054" w:rsidP="00D21054">
      <w:pPr>
        <w:pStyle w:val="PL"/>
        <w:rPr>
          <w:ins w:id="259" w:author="Ericsson" w:date="2024-08-26T15:22:00Z"/>
        </w:rPr>
      </w:pPr>
    </w:p>
    <w:p w14:paraId="5E9C93A0" w14:textId="6E50ECE0" w:rsidR="00D21054" w:rsidRDefault="00D21054" w:rsidP="00D21054">
      <w:pPr>
        <w:pStyle w:val="PL"/>
        <w:rPr>
          <w:ins w:id="260" w:author="Ericsson" w:date="2024-08-26T15:24:00Z"/>
        </w:rPr>
      </w:pPr>
      <w:ins w:id="261" w:author="Ericsson" w:date="2024-08-26T15:25:00Z">
        <w:r>
          <w:lastRenderedPageBreak/>
          <w:t>L1-MeasConfigNRDC</w:t>
        </w:r>
      </w:ins>
      <w:ins w:id="262" w:author="Ericsson" w:date="2024-08-26T15:24:00Z">
        <w:r>
          <w:t>-r1</w:t>
        </w:r>
      </w:ins>
      <w:ins w:id="263" w:author="Ericsson" w:date="2024-08-26T15:25:00Z">
        <w:r>
          <w:t>8</w:t>
        </w:r>
      </w:ins>
      <w:ins w:id="264" w:author="Ericsson" w:date="2024-08-26T15:24:00Z">
        <w:r>
          <w:t xml:space="preserve"> ::= SEQUENCE {</w:t>
        </w:r>
      </w:ins>
    </w:p>
    <w:p w14:paraId="37D84215" w14:textId="27821BC7" w:rsidR="00D21054" w:rsidRDefault="00D21054" w:rsidP="00D21054">
      <w:pPr>
        <w:pStyle w:val="PL"/>
        <w:rPr>
          <w:ins w:id="265" w:author="Ericsson" w:date="2024-08-26T15:24:00Z"/>
        </w:rPr>
      </w:pPr>
      <w:ins w:id="266" w:author="Ericsson" w:date="2024-08-26T15:25:00Z">
        <w:r>
          <w:t xml:space="preserve">    </w:t>
        </w:r>
      </w:ins>
      <w:ins w:id="267" w:author="Ericsson" w:date="2024-08-26T15:24:00Z">
        <w:r>
          <w:t>maxL1</w:t>
        </w:r>
      </w:ins>
      <w:ins w:id="268" w:author="Ericsson" w:date="2024-08-26T15:34:00Z">
        <w:r>
          <w:t>-</w:t>
        </w:r>
      </w:ins>
      <w:ins w:id="269" w:author="Ericsson" w:date="2024-08-26T15:24:00Z">
        <w:r>
          <w:t xml:space="preserve">MeasNoGapSCG-r18            </w:t>
        </w:r>
      </w:ins>
      <w:ins w:id="270" w:author="Ericsson" w:date="2024-08-26T15:26:00Z">
        <w:r>
          <w:t xml:space="preserve">     </w:t>
        </w:r>
      </w:ins>
      <w:ins w:id="271" w:author="Ericsson" w:date="2024-08-26T15:24:00Z">
        <w:r w:rsidRPr="00D21054">
          <w:rPr>
            <w:color w:val="993366"/>
          </w:rPr>
          <w:t>INTEGER</w:t>
        </w:r>
        <w:r>
          <w:t>(0..maxNrofL1</w:t>
        </w:r>
      </w:ins>
      <w:ins w:id="272" w:author="Ericsson" w:date="2024-08-26T15:35:00Z">
        <w:r>
          <w:t>-</w:t>
        </w:r>
      </w:ins>
      <w:ins w:id="273" w:author="Ericsson" w:date="2024-08-26T15:24:00Z">
        <w:r>
          <w:t xml:space="preserve">MeasNoGap-r18)                               </w:t>
        </w:r>
        <w:r w:rsidRPr="00D21054">
          <w:rPr>
            <w:color w:val="993366"/>
          </w:rPr>
          <w:t>OPTIONAL</w:t>
        </w:r>
        <w:r>
          <w:t>,</w:t>
        </w:r>
      </w:ins>
    </w:p>
    <w:p w14:paraId="7E6BFB1D" w14:textId="0F570818" w:rsidR="00D21054" w:rsidRDefault="00D21054" w:rsidP="00D21054">
      <w:pPr>
        <w:pStyle w:val="PL"/>
        <w:rPr>
          <w:ins w:id="274" w:author="Ericsson" w:date="2024-08-26T15:24:00Z"/>
        </w:rPr>
      </w:pPr>
      <w:ins w:id="275" w:author="Ericsson" w:date="2024-08-26T15:25:00Z">
        <w:r>
          <w:t xml:space="preserve">    </w:t>
        </w:r>
      </w:ins>
      <w:ins w:id="276" w:author="Ericsson" w:date="2024-08-26T15:24:00Z">
        <w:r>
          <w:t>maxL1</w:t>
        </w:r>
      </w:ins>
      <w:ins w:id="277" w:author="Ericsson" w:date="2024-08-26T15:34:00Z">
        <w:r>
          <w:t>-</w:t>
        </w:r>
      </w:ins>
      <w:ins w:id="278" w:author="Ericsson" w:date="2024-08-26T15:24:00Z">
        <w:r>
          <w:t xml:space="preserve">MeasWithGapSCG-r18          </w:t>
        </w:r>
      </w:ins>
      <w:ins w:id="279" w:author="Ericsson" w:date="2024-08-26T15:26:00Z">
        <w:r>
          <w:t xml:space="preserve">     </w:t>
        </w:r>
      </w:ins>
      <w:ins w:id="280" w:author="Ericsson" w:date="2024-08-26T15:24:00Z">
        <w:r w:rsidRPr="00D21054">
          <w:rPr>
            <w:color w:val="993366"/>
          </w:rPr>
          <w:t>INTEGER</w:t>
        </w:r>
        <w:r>
          <w:t>(0..maxNrofL1</w:t>
        </w:r>
      </w:ins>
      <w:ins w:id="281" w:author="Ericsson" w:date="2024-08-26T15:35:00Z">
        <w:r>
          <w:t>-</w:t>
        </w:r>
      </w:ins>
      <w:ins w:id="282" w:author="Ericsson" w:date="2024-08-26T15:24:00Z">
        <w:r>
          <w:t xml:space="preserve">MeasWithGap-r18)                             </w:t>
        </w:r>
        <w:r w:rsidRPr="00D21054">
          <w:rPr>
            <w:color w:val="993366"/>
          </w:rPr>
          <w:t>OPTIONAL</w:t>
        </w:r>
        <w:r>
          <w:t>,</w:t>
        </w:r>
      </w:ins>
    </w:p>
    <w:p w14:paraId="0F8D7F6C" w14:textId="6515A3D2" w:rsidR="00D21054" w:rsidRDefault="00D21054" w:rsidP="00D21054">
      <w:pPr>
        <w:pStyle w:val="PL"/>
        <w:rPr>
          <w:ins w:id="283" w:author="Ericsson" w:date="2024-08-26T15:24:00Z"/>
        </w:rPr>
      </w:pPr>
      <w:ins w:id="284" w:author="Ericsson" w:date="2024-08-26T15:25:00Z">
        <w:r>
          <w:t xml:space="preserve">    </w:t>
        </w:r>
      </w:ins>
      <w:ins w:id="285" w:author="Ericsson" w:date="2024-08-26T15:24:00Z">
        <w:r>
          <w:t>maxCellsL1</w:t>
        </w:r>
      </w:ins>
      <w:ins w:id="286" w:author="Ericsson" w:date="2024-08-26T15:34:00Z">
        <w:r>
          <w:t>-</w:t>
        </w:r>
      </w:ins>
      <w:ins w:id="287" w:author="Ericsson" w:date="2024-08-26T15:24:00Z">
        <w:r>
          <w:t xml:space="preserve">MeasNoGapSCG-r18      </w:t>
        </w:r>
      </w:ins>
      <w:ins w:id="288" w:author="Ericsson" w:date="2024-08-26T15:26:00Z">
        <w:r>
          <w:t xml:space="preserve">      </w:t>
        </w:r>
      </w:ins>
      <w:ins w:id="289" w:author="Ericsson" w:date="2024-08-26T15:24:00Z">
        <w:r w:rsidRPr="00D21054">
          <w:rPr>
            <w:color w:val="993366"/>
          </w:rPr>
          <w:t>INTEGER</w:t>
        </w:r>
        <w:r>
          <w:t>(0..maxNrofCellsL1</w:t>
        </w:r>
      </w:ins>
      <w:ins w:id="290" w:author="Ericsson" w:date="2024-08-26T15:35:00Z">
        <w:r>
          <w:t>-</w:t>
        </w:r>
      </w:ins>
      <w:ins w:id="291" w:author="Ericsson" w:date="2024-08-26T15:24:00Z">
        <w:r>
          <w:t xml:space="preserve">MeasNoGap-r18)                         </w:t>
        </w:r>
      </w:ins>
      <w:ins w:id="292" w:author="Ericsson" w:date="2024-08-26T15:36:00Z">
        <w:r>
          <w:t xml:space="preserve"> </w:t>
        </w:r>
      </w:ins>
      <w:ins w:id="293" w:author="Ericsson" w:date="2024-08-26T15:24:00Z">
        <w:r w:rsidRPr="00D21054">
          <w:rPr>
            <w:color w:val="993366"/>
          </w:rPr>
          <w:t>OPTIONAL</w:t>
        </w:r>
        <w:r>
          <w:t>,</w:t>
        </w:r>
      </w:ins>
    </w:p>
    <w:p w14:paraId="425E1DB0" w14:textId="3DF03653" w:rsidR="00D21054" w:rsidRDefault="00D21054" w:rsidP="00D21054">
      <w:pPr>
        <w:pStyle w:val="PL"/>
        <w:rPr>
          <w:ins w:id="294" w:author="Ericsson" w:date="2024-08-26T15:24:00Z"/>
        </w:rPr>
      </w:pPr>
      <w:ins w:id="295" w:author="Ericsson" w:date="2024-08-26T15:25:00Z">
        <w:r>
          <w:t xml:space="preserve">    </w:t>
        </w:r>
      </w:ins>
      <w:ins w:id="296" w:author="Ericsson" w:date="2024-08-26T15:24:00Z">
        <w:r>
          <w:t>maxCellsL1</w:t>
        </w:r>
      </w:ins>
      <w:ins w:id="297" w:author="Ericsson" w:date="2024-08-26T15:34:00Z">
        <w:r>
          <w:t>-</w:t>
        </w:r>
      </w:ins>
      <w:ins w:id="298" w:author="Ericsson" w:date="2024-08-26T15:24:00Z">
        <w:r>
          <w:t xml:space="preserve">MeasWithGapSCG-r18    </w:t>
        </w:r>
      </w:ins>
      <w:ins w:id="299" w:author="Ericsson" w:date="2024-08-26T15:26:00Z">
        <w:r>
          <w:t xml:space="preserve">      </w:t>
        </w:r>
      </w:ins>
      <w:ins w:id="300" w:author="Ericsson" w:date="2024-08-26T15:24:00Z">
        <w:r w:rsidRPr="00D21054">
          <w:rPr>
            <w:color w:val="993366"/>
          </w:rPr>
          <w:t>INTEGER</w:t>
        </w:r>
        <w:r>
          <w:t>(0..maxNrofCellsL1</w:t>
        </w:r>
      </w:ins>
      <w:ins w:id="301" w:author="Ericsson" w:date="2024-08-26T15:35:00Z">
        <w:r>
          <w:t>-</w:t>
        </w:r>
      </w:ins>
      <w:ins w:id="302" w:author="Ericsson" w:date="2024-08-26T15:24:00Z">
        <w:r>
          <w:t xml:space="preserve">MeasWithGap-r18)                       </w:t>
        </w:r>
      </w:ins>
      <w:ins w:id="303" w:author="Ericsson" w:date="2024-08-26T15:36:00Z">
        <w:r>
          <w:t xml:space="preserve"> </w:t>
        </w:r>
      </w:ins>
      <w:ins w:id="304" w:author="Ericsson" w:date="2024-08-26T15:24:00Z">
        <w:r w:rsidRPr="00D21054">
          <w:rPr>
            <w:color w:val="993366"/>
          </w:rPr>
          <w:t>OPTIONAL</w:t>
        </w:r>
        <w:r>
          <w:t>,</w:t>
        </w:r>
      </w:ins>
    </w:p>
    <w:p w14:paraId="2FA5BF68" w14:textId="58DE0A75" w:rsidR="00D21054" w:rsidRDefault="00D21054" w:rsidP="00D21054">
      <w:pPr>
        <w:pStyle w:val="PL"/>
        <w:rPr>
          <w:ins w:id="305" w:author="Ericsson" w:date="2024-08-26T15:24:00Z"/>
        </w:rPr>
      </w:pPr>
      <w:ins w:id="306" w:author="Ericsson" w:date="2024-08-26T15:25:00Z">
        <w:r>
          <w:t xml:space="preserve">    </w:t>
        </w:r>
      </w:ins>
      <w:ins w:id="307" w:author="Ericsson" w:date="2024-08-26T15:24:00Z">
        <w:r>
          <w:t>maxTotalCellsL1</w:t>
        </w:r>
      </w:ins>
      <w:ins w:id="308" w:author="Ericsson" w:date="2024-08-26T15:34:00Z">
        <w:r>
          <w:t>-</w:t>
        </w:r>
      </w:ins>
      <w:ins w:id="309" w:author="Ericsson" w:date="2024-08-26T15:24:00Z">
        <w:r>
          <w:t xml:space="preserve">MeasNoGapSCG-r18 </w:t>
        </w:r>
      </w:ins>
      <w:ins w:id="310" w:author="Ericsson" w:date="2024-08-26T15:26:00Z">
        <w:r>
          <w:t xml:space="preserve">      </w:t>
        </w:r>
      </w:ins>
      <w:ins w:id="311" w:author="Ericsson" w:date="2024-08-26T15:24:00Z">
        <w:r w:rsidRPr="00D21054">
          <w:rPr>
            <w:color w:val="993366"/>
          </w:rPr>
          <w:t>INTEGER</w:t>
        </w:r>
        <w:r>
          <w:t>(0..maxNrofTotalCellsL1</w:t>
        </w:r>
      </w:ins>
      <w:ins w:id="312" w:author="Ericsson" w:date="2024-08-26T15:35:00Z">
        <w:r>
          <w:t>-</w:t>
        </w:r>
      </w:ins>
      <w:ins w:id="313" w:author="Ericsson" w:date="2024-08-26T15:24:00Z">
        <w:r>
          <w:t xml:space="preserve">MeasNoGap-r18)                    </w:t>
        </w:r>
      </w:ins>
      <w:ins w:id="314" w:author="Ericsson" w:date="2024-08-26T15:36:00Z">
        <w:r>
          <w:t xml:space="preserve"> </w:t>
        </w:r>
      </w:ins>
      <w:ins w:id="315" w:author="Ericsson" w:date="2024-08-26T15:24:00Z">
        <w:r w:rsidRPr="00D21054">
          <w:rPr>
            <w:color w:val="993366"/>
          </w:rPr>
          <w:t>OPTIONAL</w:t>
        </w:r>
        <w:r>
          <w:t>,</w:t>
        </w:r>
      </w:ins>
    </w:p>
    <w:p w14:paraId="04ACC3CA" w14:textId="18832AF3" w:rsidR="00D21054" w:rsidRDefault="00D21054" w:rsidP="00D21054">
      <w:pPr>
        <w:pStyle w:val="PL"/>
        <w:rPr>
          <w:ins w:id="316" w:author="Ericsson" w:date="2024-08-26T15:24:00Z"/>
        </w:rPr>
      </w:pPr>
      <w:ins w:id="317" w:author="Ericsson" w:date="2024-08-26T15:25:00Z">
        <w:r>
          <w:t xml:space="preserve">    </w:t>
        </w:r>
      </w:ins>
      <w:ins w:id="318" w:author="Ericsson" w:date="2024-08-26T15:24:00Z">
        <w:r>
          <w:t>maxSSBsL1</w:t>
        </w:r>
      </w:ins>
      <w:ins w:id="319" w:author="Ericsson" w:date="2024-08-26T15:34:00Z">
        <w:r>
          <w:t>-</w:t>
        </w:r>
      </w:ins>
      <w:ins w:id="320" w:author="Ericsson" w:date="2024-08-26T15:24:00Z">
        <w:r>
          <w:t xml:space="preserve">MeasNoGapSCG-r18       </w:t>
        </w:r>
      </w:ins>
      <w:ins w:id="321" w:author="Ericsson" w:date="2024-08-26T15:26:00Z">
        <w:r>
          <w:t xml:space="preserve">      </w:t>
        </w:r>
      </w:ins>
      <w:ins w:id="322" w:author="Ericsson" w:date="2024-08-26T15:24:00Z">
        <w:r w:rsidRPr="00D21054">
          <w:rPr>
            <w:color w:val="993366"/>
          </w:rPr>
          <w:t>INTEGER</w:t>
        </w:r>
        <w:r>
          <w:t>(0..maxNrofSSBsL1</w:t>
        </w:r>
      </w:ins>
      <w:ins w:id="323" w:author="Ericsson" w:date="2024-08-26T15:35:00Z">
        <w:r>
          <w:t>-</w:t>
        </w:r>
      </w:ins>
      <w:ins w:id="324" w:author="Ericsson" w:date="2024-08-26T15:24:00Z">
        <w:r>
          <w:t xml:space="preserve">MeasNoGap-r18)                          </w:t>
        </w:r>
      </w:ins>
      <w:ins w:id="325" w:author="Ericsson" w:date="2024-08-26T15:36:00Z">
        <w:r>
          <w:t xml:space="preserve"> </w:t>
        </w:r>
      </w:ins>
      <w:ins w:id="326" w:author="Ericsson" w:date="2024-08-26T15:24:00Z">
        <w:r w:rsidRPr="00D21054">
          <w:rPr>
            <w:color w:val="993366"/>
          </w:rPr>
          <w:t>OPTIONAL</w:t>
        </w:r>
        <w:r>
          <w:t>,</w:t>
        </w:r>
      </w:ins>
    </w:p>
    <w:p w14:paraId="72DFC90A" w14:textId="0C7CC668" w:rsidR="00D21054" w:rsidRDefault="00D21054" w:rsidP="00D21054">
      <w:pPr>
        <w:pStyle w:val="PL"/>
        <w:rPr>
          <w:ins w:id="327" w:author="Ericsson" w:date="2024-08-26T15:24:00Z"/>
        </w:rPr>
      </w:pPr>
      <w:ins w:id="328" w:author="Ericsson" w:date="2024-08-26T15:25:00Z">
        <w:r>
          <w:t xml:space="preserve">    </w:t>
        </w:r>
      </w:ins>
      <w:ins w:id="329" w:author="Ericsson" w:date="2024-08-26T15:24:00Z">
        <w:r>
          <w:t>maxSSBsL1</w:t>
        </w:r>
      </w:ins>
      <w:ins w:id="330" w:author="Ericsson" w:date="2024-08-26T15:34:00Z">
        <w:r>
          <w:t>-</w:t>
        </w:r>
      </w:ins>
      <w:ins w:id="331" w:author="Ericsson" w:date="2024-08-26T15:24:00Z">
        <w:r>
          <w:t xml:space="preserve">MeasWithGapSCG-r18     </w:t>
        </w:r>
      </w:ins>
      <w:ins w:id="332" w:author="Ericsson" w:date="2024-08-26T15:26:00Z">
        <w:r>
          <w:t xml:space="preserve">      </w:t>
        </w:r>
      </w:ins>
      <w:ins w:id="333" w:author="Ericsson" w:date="2024-08-27T11:09:00Z">
        <w:r w:rsidR="0056171D" w:rsidRPr="00D21054">
          <w:rPr>
            <w:color w:val="993366"/>
          </w:rPr>
          <w:t>INTEGER</w:t>
        </w:r>
        <w:r w:rsidR="0056171D">
          <w:t xml:space="preserve">(0..maxNrofSSBsL1-MeasGap-r18)     </w:t>
        </w:r>
      </w:ins>
      <w:ins w:id="334" w:author="Ericsson" w:date="2024-08-26T15:24:00Z">
        <w:r>
          <w:t xml:space="preserve">                     </w:t>
        </w:r>
      </w:ins>
      <w:ins w:id="335" w:author="Ericsson" w:date="2024-08-27T11:09:00Z">
        <w:r w:rsidR="0056171D">
          <w:t xml:space="preserve">  </w:t>
        </w:r>
      </w:ins>
      <w:ins w:id="336" w:author="Ericsson" w:date="2024-08-26T15:24:00Z">
        <w:r>
          <w:t xml:space="preserve"> </w:t>
        </w:r>
        <w:r w:rsidRPr="00D21054">
          <w:rPr>
            <w:color w:val="993366"/>
          </w:rPr>
          <w:t>OPTIONAL</w:t>
        </w:r>
        <w:r>
          <w:t>,</w:t>
        </w:r>
      </w:ins>
    </w:p>
    <w:p w14:paraId="0E30685E" w14:textId="183913E5" w:rsidR="00D21054" w:rsidRDefault="00D21054" w:rsidP="00D21054">
      <w:pPr>
        <w:pStyle w:val="PL"/>
        <w:rPr>
          <w:ins w:id="337" w:author="Ericsson" w:date="2024-08-26T15:24:00Z"/>
        </w:rPr>
      </w:pPr>
      <w:ins w:id="338" w:author="Ericsson" w:date="2024-08-26T15:25:00Z">
        <w:r>
          <w:t xml:space="preserve">    </w:t>
        </w:r>
      </w:ins>
      <w:ins w:id="339" w:author="Ericsson" w:date="2024-08-26T15:24:00Z">
        <w:r>
          <w:t>maxTotalSSBsL1</w:t>
        </w:r>
      </w:ins>
      <w:ins w:id="340" w:author="Ericsson" w:date="2024-08-26T15:35:00Z">
        <w:r>
          <w:t>-</w:t>
        </w:r>
      </w:ins>
      <w:ins w:id="341" w:author="Ericsson" w:date="2024-08-26T15:24:00Z">
        <w:r>
          <w:t xml:space="preserve">MeasNoGapSCG-r18  </w:t>
        </w:r>
      </w:ins>
      <w:ins w:id="342" w:author="Ericsson" w:date="2024-08-26T15:26:00Z">
        <w:r>
          <w:t xml:space="preserve">  </w:t>
        </w:r>
      </w:ins>
      <w:ins w:id="343" w:author="Ericsson" w:date="2024-08-26T15:27:00Z">
        <w:r>
          <w:t xml:space="preserve">    </w:t>
        </w:r>
      </w:ins>
      <w:ins w:id="344" w:author="Ericsson" w:date="2024-08-26T15:24:00Z">
        <w:r w:rsidRPr="00D21054">
          <w:rPr>
            <w:color w:val="993366"/>
          </w:rPr>
          <w:t>INTEGER</w:t>
        </w:r>
        <w:r>
          <w:t>(0..maxNrofTotalSSBsL1</w:t>
        </w:r>
      </w:ins>
      <w:ins w:id="345" w:author="Ericsson" w:date="2024-08-26T15:35:00Z">
        <w:r>
          <w:t>-</w:t>
        </w:r>
      </w:ins>
      <w:ins w:id="346" w:author="Ericsson" w:date="2024-08-26T15:24:00Z">
        <w:r>
          <w:t xml:space="preserve">MeasNoGap-r18)                     </w:t>
        </w:r>
      </w:ins>
      <w:ins w:id="347" w:author="Ericsson" w:date="2024-08-26T15:36:00Z">
        <w:r>
          <w:t xml:space="preserve"> </w:t>
        </w:r>
      </w:ins>
      <w:ins w:id="348" w:author="Ericsson" w:date="2024-08-26T15:24:00Z">
        <w:r w:rsidRPr="00D21054">
          <w:rPr>
            <w:color w:val="993366"/>
          </w:rPr>
          <w:t>OPTIONAL</w:t>
        </w:r>
      </w:ins>
      <w:ins w:id="349" w:author="Ericsson" w:date="2024-08-26T15:36:00Z">
        <w:r>
          <w:rPr>
            <w:color w:val="993366"/>
          </w:rPr>
          <w:t>,</w:t>
        </w:r>
      </w:ins>
    </w:p>
    <w:p w14:paraId="722088A1" w14:textId="1A0C2537" w:rsidR="00D21054" w:rsidRDefault="00D21054" w:rsidP="00D21054">
      <w:pPr>
        <w:pStyle w:val="PL"/>
        <w:rPr>
          <w:ins w:id="350" w:author="Ericsson" w:date="2024-08-26T15:24:00Z"/>
        </w:rPr>
      </w:pPr>
      <w:ins w:id="351" w:author="Ericsson" w:date="2024-08-26T15:25:00Z">
        <w:r>
          <w:t xml:space="preserve">    </w:t>
        </w:r>
      </w:ins>
      <w:ins w:id="352" w:author="Ericsson" w:date="2024-08-26T15:24:00Z">
        <w:r>
          <w:t>maxCellsL1</w:t>
        </w:r>
      </w:ins>
      <w:ins w:id="353" w:author="Ericsson" w:date="2024-08-26T15:35:00Z">
        <w:r>
          <w:t>-</w:t>
        </w:r>
      </w:ins>
      <w:ins w:id="354" w:author="Ericsson" w:date="2024-08-26T15:24:00Z">
        <w:r>
          <w:t xml:space="preserve">MeasIntraFreqSCG-r18  </w:t>
        </w:r>
      </w:ins>
      <w:ins w:id="355" w:author="Ericsson" w:date="2024-08-26T15:27:00Z">
        <w:r>
          <w:t xml:space="preserve">      </w:t>
        </w:r>
      </w:ins>
      <w:ins w:id="356" w:author="Ericsson" w:date="2024-08-26T15:24:00Z">
        <w:r w:rsidRPr="00D21054">
          <w:rPr>
            <w:color w:val="993366"/>
          </w:rPr>
          <w:t>INTEGER</w:t>
        </w:r>
        <w:r>
          <w:t>(0..maxNrofSSBsL1</w:t>
        </w:r>
      </w:ins>
      <w:ins w:id="357" w:author="Ericsson" w:date="2024-08-26T15:35:00Z">
        <w:r>
          <w:t>-</w:t>
        </w:r>
      </w:ins>
      <w:ins w:id="358" w:author="Ericsson" w:date="2024-08-26T15:24:00Z">
        <w:r>
          <w:t xml:space="preserve">MeasIntraFreq-r18)                      </w:t>
        </w:r>
      </w:ins>
      <w:ins w:id="359" w:author="Ericsson" w:date="2024-08-26T15:36:00Z">
        <w:r>
          <w:t xml:space="preserve"> </w:t>
        </w:r>
      </w:ins>
      <w:ins w:id="360" w:author="Ericsson" w:date="2024-08-26T15:24:00Z">
        <w:r w:rsidRPr="00D21054">
          <w:rPr>
            <w:color w:val="993366"/>
          </w:rPr>
          <w:t>OPTIONAL</w:t>
        </w:r>
        <w:r>
          <w:t>,</w:t>
        </w:r>
      </w:ins>
    </w:p>
    <w:p w14:paraId="65268850" w14:textId="424D5CFF" w:rsidR="00D21054" w:rsidRDefault="00D21054" w:rsidP="00D21054">
      <w:pPr>
        <w:pStyle w:val="PL"/>
        <w:rPr>
          <w:ins w:id="361" w:author="Ericsson" w:date="2024-08-26T15:24:00Z"/>
        </w:rPr>
      </w:pPr>
      <w:ins w:id="362" w:author="Ericsson" w:date="2024-08-26T15:25:00Z">
        <w:r>
          <w:t xml:space="preserve">    </w:t>
        </w:r>
      </w:ins>
      <w:ins w:id="363" w:author="Ericsson" w:date="2024-08-26T15:24:00Z">
        <w:r>
          <w:t>maxCellsL1</w:t>
        </w:r>
      </w:ins>
      <w:ins w:id="364" w:author="Ericsson" w:date="2024-08-26T15:35:00Z">
        <w:r>
          <w:t>-</w:t>
        </w:r>
      </w:ins>
      <w:ins w:id="365" w:author="Ericsson" w:date="2024-08-26T15:24:00Z">
        <w:r>
          <w:t xml:space="preserve">MeasInterFreqSCG-r18  </w:t>
        </w:r>
      </w:ins>
      <w:ins w:id="366" w:author="Ericsson" w:date="2024-08-26T15:27:00Z">
        <w:r>
          <w:t xml:space="preserve">      </w:t>
        </w:r>
      </w:ins>
      <w:ins w:id="367" w:author="Ericsson" w:date="2024-08-26T15:24:00Z">
        <w:r w:rsidRPr="00D21054">
          <w:rPr>
            <w:color w:val="993366"/>
          </w:rPr>
          <w:t>INTEGER</w:t>
        </w:r>
        <w:r>
          <w:t>(0..maxNrofSSBsL1</w:t>
        </w:r>
      </w:ins>
      <w:ins w:id="368" w:author="Ericsson" w:date="2024-08-26T15:35:00Z">
        <w:r>
          <w:t>-</w:t>
        </w:r>
      </w:ins>
      <w:ins w:id="369" w:author="Ericsson" w:date="2024-08-26T15:24:00Z">
        <w:r>
          <w:t xml:space="preserve">MeasInterFreq-r18)                      </w:t>
        </w:r>
      </w:ins>
      <w:ins w:id="370" w:author="Ericsson" w:date="2024-08-26T15:36:00Z">
        <w:r>
          <w:t xml:space="preserve"> </w:t>
        </w:r>
      </w:ins>
      <w:ins w:id="371" w:author="Ericsson" w:date="2024-08-26T15:24:00Z">
        <w:r w:rsidRPr="00D21054">
          <w:rPr>
            <w:color w:val="993366"/>
          </w:rPr>
          <w:t>OPTIONAL</w:t>
        </w:r>
        <w:r>
          <w:t>,</w:t>
        </w:r>
      </w:ins>
    </w:p>
    <w:p w14:paraId="1248609F" w14:textId="51939F23" w:rsidR="00D21054" w:rsidRDefault="00D21054" w:rsidP="00D21054">
      <w:pPr>
        <w:pStyle w:val="PL"/>
        <w:rPr>
          <w:ins w:id="372" w:author="Ericsson" w:date="2024-08-26T15:24:00Z"/>
        </w:rPr>
      </w:pPr>
      <w:ins w:id="373" w:author="Ericsson" w:date="2024-08-26T15:25:00Z">
        <w:r>
          <w:t xml:space="preserve">    </w:t>
        </w:r>
      </w:ins>
      <w:ins w:id="374" w:author="Ericsson" w:date="2024-08-26T15:24:00Z">
        <w:r>
          <w:t>maxReportConfigs</w:t>
        </w:r>
      </w:ins>
      <w:ins w:id="375" w:author="Ericsson" w:date="2024-08-26T15:35:00Z">
        <w:r>
          <w:t>A</w:t>
        </w:r>
      </w:ins>
      <w:ins w:id="376" w:author="Ericsson" w:date="2024-08-26T15:24:00Z">
        <w:r>
          <w:t xml:space="preserve">periodic-r18   </w:t>
        </w:r>
      </w:ins>
      <w:ins w:id="377" w:author="Ericsson" w:date="2024-08-26T15:27:00Z">
        <w:r>
          <w:t xml:space="preserve">      </w:t>
        </w:r>
      </w:ins>
      <w:ins w:id="378" w:author="Ericsson" w:date="2024-08-26T15:36:00Z">
        <w:r>
          <w:t xml:space="preserve"> </w:t>
        </w:r>
      </w:ins>
      <w:ins w:id="379" w:author="Ericsson" w:date="2024-08-26T15:24:00Z">
        <w:r w:rsidRPr="00D21054">
          <w:rPr>
            <w:color w:val="993366"/>
          </w:rPr>
          <w:t>INTEGER</w:t>
        </w:r>
        <w:r>
          <w:t>(0..maxNrofReportConfigs</w:t>
        </w:r>
      </w:ins>
      <w:ins w:id="380" w:author="Ericsson" w:date="2024-08-26T15:35:00Z">
        <w:r>
          <w:t>A</w:t>
        </w:r>
      </w:ins>
      <w:ins w:id="381" w:author="Ericsson" w:date="2024-08-26T15:24:00Z">
        <w:r>
          <w:t xml:space="preserve">periodic-r18)                   </w:t>
        </w:r>
      </w:ins>
      <w:ins w:id="382" w:author="Ericsson" w:date="2024-08-26T15:36:00Z">
        <w:r>
          <w:t xml:space="preserve">  </w:t>
        </w:r>
      </w:ins>
      <w:ins w:id="383" w:author="Ericsson" w:date="2024-08-26T15:24:00Z">
        <w:r w:rsidRPr="00D21054">
          <w:rPr>
            <w:color w:val="993366"/>
          </w:rPr>
          <w:t>OPTIONAL</w:t>
        </w:r>
        <w:r>
          <w:t>,</w:t>
        </w:r>
      </w:ins>
    </w:p>
    <w:p w14:paraId="7DAF7B64" w14:textId="61900F1A" w:rsidR="00D21054" w:rsidRDefault="00D21054" w:rsidP="00D21054">
      <w:pPr>
        <w:pStyle w:val="PL"/>
        <w:rPr>
          <w:ins w:id="384" w:author="Ericsson" w:date="2024-08-26T15:24:00Z"/>
        </w:rPr>
      </w:pPr>
      <w:ins w:id="385" w:author="Ericsson" w:date="2024-08-26T15:25:00Z">
        <w:r>
          <w:t xml:space="preserve">    </w:t>
        </w:r>
      </w:ins>
      <w:ins w:id="386" w:author="Ericsson" w:date="2024-08-26T15:24:00Z">
        <w:r>
          <w:t>maxReportConfigs</w:t>
        </w:r>
      </w:ins>
      <w:ins w:id="387" w:author="Ericsson" w:date="2024-08-26T15:35:00Z">
        <w:r>
          <w:t>P</w:t>
        </w:r>
      </w:ins>
      <w:ins w:id="388" w:author="Ericsson" w:date="2024-08-26T15:24:00Z">
        <w:r>
          <w:t xml:space="preserve">eriodic-r18    </w:t>
        </w:r>
      </w:ins>
      <w:ins w:id="389" w:author="Ericsson" w:date="2024-08-26T15:27:00Z">
        <w:r>
          <w:t xml:space="preserve">      </w:t>
        </w:r>
      </w:ins>
      <w:ins w:id="390" w:author="Ericsson" w:date="2024-08-26T15:36:00Z">
        <w:r>
          <w:t xml:space="preserve"> </w:t>
        </w:r>
      </w:ins>
      <w:ins w:id="391" w:author="Ericsson" w:date="2024-08-26T15:24:00Z">
        <w:r w:rsidRPr="00D21054">
          <w:rPr>
            <w:color w:val="993366"/>
          </w:rPr>
          <w:t>INTEGER</w:t>
        </w:r>
        <w:r>
          <w:t>(0..maxNrofReportConfigs</w:t>
        </w:r>
      </w:ins>
      <w:ins w:id="392" w:author="Ericsson" w:date="2024-08-26T15:35:00Z">
        <w:r>
          <w:t>P</w:t>
        </w:r>
      </w:ins>
      <w:ins w:id="393" w:author="Ericsson" w:date="2024-08-26T15:24:00Z">
        <w:r>
          <w:t xml:space="preserve">eriodic-r18)                    </w:t>
        </w:r>
      </w:ins>
      <w:ins w:id="394" w:author="Ericsson" w:date="2024-08-26T15:36:00Z">
        <w:r>
          <w:t xml:space="preserve">  </w:t>
        </w:r>
      </w:ins>
      <w:ins w:id="395" w:author="Ericsson" w:date="2024-08-26T15:24:00Z">
        <w:r w:rsidRPr="00D21054">
          <w:rPr>
            <w:color w:val="993366"/>
          </w:rPr>
          <w:t>OPTIONAL</w:t>
        </w:r>
        <w:r>
          <w:t>,</w:t>
        </w:r>
      </w:ins>
    </w:p>
    <w:p w14:paraId="501D9E0B" w14:textId="55C93A68" w:rsidR="00D21054" w:rsidRDefault="00D21054" w:rsidP="00D21054">
      <w:pPr>
        <w:pStyle w:val="PL"/>
        <w:rPr>
          <w:ins w:id="396" w:author="Ericsson" w:date="2024-08-26T15:24:00Z"/>
        </w:rPr>
      </w:pPr>
      <w:ins w:id="397" w:author="Ericsson" w:date="2024-08-26T15:25:00Z">
        <w:r>
          <w:t xml:space="preserve">    </w:t>
        </w:r>
      </w:ins>
      <w:ins w:id="398" w:author="Ericsson" w:date="2024-08-26T15:24:00Z">
        <w:r>
          <w:t>maxReportConfigs</w:t>
        </w:r>
      </w:ins>
      <w:ins w:id="399" w:author="Ericsson" w:date="2024-08-26T15:35:00Z">
        <w:r>
          <w:t>S</w:t>
        </w:r>
      </w:ins>
      <w:ins w:id="400" w:author="Ericsson" w:date="2024-08-26T15:24:00Z">
        <w:r>
          <w:t>emi</w:t>
        </w:r>
      </w:ins>
      <w:ins w:id="401" w:author="Ericsson" w:date="2024-08-26T15:35:00Z">
        <w:r>
          <w:t>P</w:t>
        </w:r>
      </w:ins>
      <w:ins w:id="402" w:author="Ericsson" w:date="2024-08-26T15:24:00Z">
        <w:r>
          <w:t xml:space="preserve">ersistent-r18   </w:t>
        </w:r>
      </w:ins>
      <w:ins w:id="403" w:author="Ericsson" w:date="2024-08-26T15:36:00Z">
        <w:r>
          <w:t xml:space="preserve">  </w:t>
        </w:r>
      </w:ins>
      <w:ins w:id="404" w:author="Ericsson" w:date="2024-08-26T15:24:00Z">
        <w:r w:rsidRPr="00D21054">
          <w:rPr>
            <w:color w:val="993366"/>
          </w:rPr>
          <w:t>INTEGER</w:t>
        </w:r>
        <w:r>
          <w:t>(0..maxNrofReportConfigs</w:t>
        </w:r>
      </w:ins>
      <w:ins w:id="405" w:author="Ericsson" w:date="2024-08-26T15:35:00Z">
        <w:r>
          <w:t>S</w:t>
        </w:r>
      </w:ins>
      <w:ins w:id="406" w:author="Ericsson" w:date="2024-08-26T15:24:00Z">
        <w:r>
          <w:t>emi</w:t>
        </w:r>
      </w:ins>
      <w:ins w:id="407" w:author="Ericsson" w:date="2024-08-26T15:36:00Z">
        <w:r>
          <w:t>P</w:t>
        </w:r>
      </w:ins>
      <w:ins w:id="408" w:author="Ericsson" w:date="2024-08-26T15:24:00Z">
        <w:r>
          <w:t xml:space="preserve">ersistent-r18)       </w:t>
        </w:r>
      </w:ins>
      <w:ins w:id="409" w:author="Ericsson" w:date="2024-08-26T15:27:00Z">
        <w:r>
          <w:t xml:space="preserve">      </w:t>
        </w:r>
      </w:ins>
      <w:ins w:id="410" w:author="Ericsson" w:date="2024-08-26T15:36:00Z">
        <w:r>
          <w:t xml:space="preserve">   </w:t>
        </w:r>
      </w:ins>
      <w:ins w:id="411" w:author="Ericsson" w:date="2024-08-26T15:24:00Z">
        <w:r w:rsidRPr="00D21054">
          <w:rPr>
            <w:color w:val="993366"/>
          </w:rPr>
          <w:t>OPTIONAL</w:t>
        </w:r>
      </w:ins>
      <w:ins w:id="412" w:author="Ericsson" w:date="2024-08-26T15:36:00Z">
        <w:r>
          <w:rPr>
            <w:color w:val="993366"/>
          </w:rPr>
          <w:t>,</w:t>
        </w:r>
      </w:ins>
    </w:p>
    <w:p w14:paraId="1B44E96F" w14:textId="77777777" w:rsidR="00D21054" w:rsidRDefault="00D21054" w:rsidP="00D21054">
      <w:pPr>
        <w:pStyle w:val="PL"/>
        <w:rPr>
          <w:ins w:id="413" w:author="Ericsson" w:date="2024-08-26T15:24:00Z"/>
        </w:rPr>
      </w:pPr>
      <w:ins w:id="414" w:author="Ericsson" w:date="2024-08-26T15:24:00Z">
        <w:r>
          <w:t xml:space="preserve">    ...</w:t>
        </w:r>
      </w:ins>
    </w:p>
    <w:p w14:paraId="2019BDA9" w14:textId="019FC7B7" w:rsidR="00D21054" w:rsidRDefault="00D21054" w:rsidP="00D21054">
      <w:pPr>
        <w:pStyle w:val="PL"/>
        <w:rPr>
          <w:ins w:id="415" w:author="Ericsson" w:date="2024-08-26T15:22:00Z"/>
        </w:rPr>
      </w:pPr>
      <w:ins w:id="416" w:author="Ericsson" w:date="2024-08-26T15:24:00Z">
        <w:r>
          <w:t>}</w:t>
        </w:r>
      </w:ins>
    </w:p>
    <w:p w14:paraId="5710939E" w14:textId="77777777" w:rsidR="00D21054" w:rsidRDefault="00D21054" w:rsidP="00D21054">
      <w:pPr>
        <w:pStyle w:val="PL"/>
        <w:rPr>
          <w:ins w:id="417" w:author="Ericsson" w:date="2024-08-26T15:22:00Z"/>
        </w:rPr>
      </w:pPr>
    </w:p>
    <w:p w14:paraId="52F04127" w14:textId="1AF74220" w:rsidR="00D21054" w:rsidRPr="00D21054" w:rsidRDefault="00D21054" w:rsidP="00D21054">
      <w:pPr>
        <w:pStyle w:val="PL"/>
        <w:rPr>
          <w:ins w:id="418" w:author="Ericsson" w:date="2024-08-26T15:22:00Z"/>
          <w:color w:val="808080"/>
        </w:rPr>
      </w:pPr>
      <w:ins w:id="419" w:author="Ericsson" w:date="2024-08-26T15:22:00Z">
        <w:r w:rsidRPr="00D21054">
          <w:rPr>
            <w:color w:val="808080"/>
          </w:rPr>
          <w:t>-- TAG-L1-MEASCONFIGNRDC-STOP</w:t>
        </w:r>
      </w:ins>
    </w:p>
    <w:p w14:paraId="78485A1E" w14:textId="6600469D" w:rsidR="00D21054" w:rsidRPr="00D21054" w:rsidRDefault="00D21054" w:rsidP="00D21054">
      <w:pPr>
        <w:pStyle w:val="PL"/>
        <w:rPr>
          <w:color w:val="808080"/>
        </w:rPr>
      </w:pPr>
      <w:ins w:id="420" w:author="Ericsson" w:date="2024-08-26T15:22:00Z">
        <w:r w:rsidRPr="00D21054">
          <w:rPr>
            <w:color w:val="808080"/>
          </w:rPr>
          <w:t>-- ASN1STOP</w:t>
        </w:r>
      </w:ins>
    </w:p>
    <w:p w14:paraId="05243CFD" w14:textId="77777777" w:rsidR="00C25002" w:rsidRDefault="00C25002" w:rsidP="00D21054">
      <w:pPr>
        <w:rPr>
          <w:ins w:id="421" w:author="Ericsson" w:date="2024-08-26T15:24:00Z"/>
        </w:rPr>
      </w:pPr>
    </w:p>
    <w:tbl>
      <w:tblPr>
        <w:tblStyle w:val="TableGrid"/>
        <w:tblW w:w="14173" w:type="dxa"/>
        <w:tblInd w:w="0" w:type="dxa"/>
        <w:tblLook w:val="04A0" w:firstRow="1" w:lastRow="0" w:firstColumn="1" w:lastColumn="0" w:noHBand="0" w:noVBand="1"/>
      </w:tblPr>
      <w:tblGrid>
        <w:gridCol w:w="14173"/>
      </w:tblGrid>
      <w:tr w:rsidR="00D21054" w14:paraId="6272B77D" w14:textId="77777777" w:rsidTr="00D21054">
        <w:trPr>
          <w:ins w:id="422" w:author="Ericsson" w:date="2024-08-26T15:24:00Z"/>
        </w:trPr>
        <w:tc>
          <w:tcPr>
            <w:tcW w:w="14173" w:type="dxa"/>
          </w:tcPr>
          <w:p w14:paraId="0E0B4C17" w14:textId="2FFEE934" w:rsidR="00D21054" w:rsidRPr="00D21054" w:rsidRDefault="00D21054" w:rsidP="00D21054">
            <w:pPr>
              <w:pStyle w:val="TAH"/>
              <w:rPr>
                <w:ins w:id="423" w:author="Ericsson" w:date="2024-08-26T15:24:00Z"/>
              </w:rPr>
            </w:pPr>
            <w:ins w:id="424" w:author="Ericsson" w:date="2024-08-26T15:24:00Z">
              <w:r>
                <w:rPr>
                  <w:i/>
                </w:rPr>
                <w:lastRenderedPageBreak/>
                <w:t>L1-MeasConfigNRDC field descriptions</w:t>
              </w:r>
            </w:ins>
          </w:p>
        </w:tc>
      </w:tr>
      <w:tr w:rsidR="00D21054" w14:paraId="1497C21C" w14:textId="77777777" w:rsidTr="00D21054">
        <w:trPr>
          <w:ins w:id="425" w:author="Ericsson" w:date="2024-08-26T15:24:00Z"/>
        </w:trPr>
        <w:tc>
          <w:tcPr>
            <w:tcW w:w="14173" w:type="dxa"/>
          </w:tcPr>
          <w:p w14:paraId="58D120D1" w14:textId="6CBFF615" w:rsidR="00D21054" w:rsidRPr="00D21054" w:rsidRDefault="00D21054" w:rsidP="00D21054">
            <w:pPr>
              <w:pStyle w:val="TAL"/>
              <w:rPr>
                <w:ins w:id="426" w:author="Ericsson" w:date="2024-08-26T15:34:00Z"/>
                <w:b/>
                <w:i/>
              </w:rPr>
            </w:pPr>
            <w:ins w:id="427" w:author="Ericsson" w:date="2024-08-26T15:34:00Z">
              <w:r w:rsidRPr="00D21054">
                <w:rPr>
                  <w:b/>
                  <w:i/>
                </w:rPr>
                <w:t>maxL1</w:t>
              </w:r>
            </w:ins>
            <w:ins w:id="428" w:author="Ericsson" w:date="2024-08-26T15:41:00Z">
              <w:r w:rsidR="00A94924">
                <w:rPr>
                  <w:b/>
                  <w:i/>
                </w:rPr>
                <w:t>-</w:t>
              </w:r>
            </w:ins>
            <w:ins w:id="429" w:author="Ericsson" w:date="2024-08-26T15:34:00Z">
              <w:r w:rsidRPr="00D21054">
                <w:rPr>
                  <w:b/>
                  <w:i/>
                </w:rPr>
                <w:t>MeasNoGapSCG</w:t>
              </w:r>
            </w:ins>
          </w:p>
          <w:p w14:paraId="366D27AC" w14:textId="05BA2C98" w:rsidR="00D21054" w:rsidRPr="00D21054" w:rsidRDefault="00D21054" w:rsidP="00D21054">
            <w:pPr>
              <w:pStyle w:val="TAL"/>
              <w:rPr>
                <w:ins w:id="430" w:author="Ericsson" w:date="2024-08-26T15:24:00Z"/>
                <w:bCs/>
                <w:iCs/>
              </w:rPr>
            </w:pPr>
            <w:ins w:id="431" w:author="Ericsson" w:date="2024-08-26T15:34:00Z">
              <w:r w:rsidRPr="00D21054">
                <w:rPr>
                  <w:bCs/>
                  <w:iCs/>
                </w:rPr>
                <w:t xml:space="preserve">Indicates the max number of frequency layers UE can measure for intra- and inter-frequency </w:t>
              </w:r>
            </w:ins>
            <w:ins w:id="432" w:author="Ericsson" w:date="2024-08-26T15:42:00Z">
              <w:r w:rsidR="00A94924">
                <w:rPr>
                  <w:bCs/>
                  <w:iCs/>
                </w:rPr>
                <w:t xml:space="preserve">L1 measurements </w:t>
              </w:r>
            </w:ins>
            <w:ins w:id="433" w:author="Ericsson" w:date="2024-08-26T15:34:00Z">
              <w:r w:rsidRPr="00D21054">
                <w:rPr>
                  <w:bCs/>
                  <w:iCs/>
                </w:rPr>
                <w:t>without measurement gaps.</w:t>
              </w:r>
            </w:ins>
          </w:p>
        </w:tc>
      </w:tr>
      <w:tr w:rsidR="00D21054" w14:paraId="79A7D387" w14:textId="77777777" w:rsidTr="00D21054">
        <w:trPr>
          <w:ins w:id="434" w:author="Ericsson" w:date="2024-08-26T15:36:00Z"/>
        </w:trPr>
        <w:tc>
          <w:tcPr>
            <w:tcW w:w="14173" w:type="dxa"/>
          </w:tcPr>
          <w:p w14:paraId="026C3716" w14:textId="1AE0F054" w:rsidR="00D21054" w:rsidRDefault="00D21054" w:rsidP="00A90D90">
            <w:pPr>
              <w:pStyle w:val="TAL"/>
              <w:rPr>
                <w:ins w:id="435" w:author="Ericsson" w:date="2024-08-26T15:37:00Z"/>
                <w:b/>
                <w:i/>
              </w:rPr>
            </w:pPr>
            <w:ins w:id="436" w:author="Ericsson" w:date="2024-08-26T15:37:00Z">
              <w:r w:rsidRPr="00D21054">
                <w:rPr>
                  <w:b/>
                  <w:i/>
                </w:rPr>
                <w:t>maxL1-MeasWithGapSCG</w:t>
              </w:r>
            </w:ins>
          </w:p>
          <w:p w14:paraId="06D377CE" w14:textId="3F089801" w:rsidR="00D21054" w:rsidRPr="00D21054" w:rsidRDefault="00A94924" w:rsidP="00A90D90">
            <w:pPr>
              <w:pStyle w:val="TAL"/>
              <w:rPr>
                <w:ins w:id="437" w:author="Ericsson" w:date="2024-08-26T15:36:00Z"/>
                <w:bCs/>
                <w:iCs/>
              </w:rPr>
            </w:pPr>
            <w:ins w:id="438" w:author="Ericsson" w:date="2024-08-26T15:41:00Z">
              <w:r>
                <w:rPr>
                  <w:lang w:eastAsia="sv-SE"/>
                </w:rPr>
                <w:t>Indicates the max number of frequency layers UE can measure for inter-frequency L1 measurement</w:t>
              </w:r>
            </w:ins>
            <w:ins w:id="439" w:author="Ericsson" w:date="2024-08-26T15:42:00Z">
              <w:r>
                <w:rPr>
                  <w:lang w:eastAsia="sv-SE"/>
                </w:rPr>
                <w:t>s</w:t>
              </w:r>
            </w:ins>
            <w:ins w:id="440" w:author="Ericsson" w:date="2024-08-26T15:41:00Z">
              <w:r>
                <w:rPr>
                  <w:lang w:eastAsia="sv-SE"/>
                </w:rPr>
                <w:t xml:space="preserve"> with measurement gaps</w:t>
              </w:r>
            </w:ins>
            <w:ins w:id="441" w:author="Ericsson" w:date="2024-08-26T15:36:00Z">
              <w:r w:rsidR="00D21054" w:rsidRPr="00D21054">
                <w:rPr>
                  <w:bCs/>
                  <w:iCs/>
                </w:rPr>
                <w:t>.</w:t>
              </w:r>
            </w:ins>
          </w:p>
        </w:tc>
      </w:tr>
      <w:tr w:rsidR="00D21054" w14:paraId="2F017150" w14:textId="77777777" w:rsidTr="00D21054">
        <w:trPr>
          <w:ins w:id="442" w:author="Ericsson" w:date="2024-08-26T15:36:00Z"/>
        </w:trPr>
        <w:tc>
          <w:tcPr>
            <w:tcW w:w="14173" w:type="dxa"/>
          </w:tcPr>
          <w:p w14:paraId="12A85C84" w14:textId="666DC084" w:rsidR="00D21054" w:rsidRDefault="00D21054" w:rsidP="00A90D90">
            <w:pPr>
              <w:pStyle w:val="TAL"/>
              <w:rPr>
                <w:ins w:id="443" w:author="Ericsson" w:date="2024-08-26T15:37:00Z"/>
                <w:b/>
                <w:i/>
              </w:rPr>
            </w:pPr>
            <w:ins w:id="444" w:author="Ericsson" w:date="2024-08-26T15:37:00Z">
              <w:r w:rsidRPr="00D21054">
                <w:rPr>
                  <w:b/>
                  <w:i/>
                </w:rPr>
                <w:t>maxCellsL1-MeasNoGapSCG</w:t>
              </w:r>
            </w:ins>
          </w:p>
          <w:p w14:paraId="0327F57D" w14:textId="59DB788B" w:rsidR="00D21054" w:rsidRPr="00D21054" w:rsidRDefault="00A94924" w:rsidP="00A90D90">
            <w:pPr>
              <w:pStyle w:val="TAL"/>
              <w:rPr>
                <w:ins w:id="445" w:author="Ericsson" w:date="2024-08-26T15:36:00Z"/>
                <w:bCs/>
                <w:iCs/>
              </w:rPr>
            </w:pPr>
            <w:ins w:id="446" w:author="Ericsson" w:date="2024-08-26T15:43:00Z">
              <w:r>
                <w:rPr>
                  <w:lang w:eastAsia="sv-SE"/>
                </w:rPr>
                <w:t>Indicates the max number of neighbour cells UE can measure per frequency layer for intra-frequency or inter-frequency L1 measurements without measurement gaps</w:t>
              </w:r>
            </w:ins>
            <w:ins w:id="447" w:author="Ericsson" w:date="2024-08-26T15:36:00Z">
              <w:r w:rsidR="00D21054" w:rsidRPr="00D21054">
                <w:rPr>
                  <w:bCs/>
                  <w:iCs/>
                </w:rPr>
                <w:t>.</w:t>
              </w:r>
            </w:ins>
          </w:p>
        </w:tc>
      </w:tr>
      <w:tr w:rsidR="00D21054" w14:paraId="43E8ADEF" w14:textId="77777777" w:rsidTr="00D21054">
        <w:trPr>
          <w:ins w:id="448" w:author="Ericsson" w:date="2024-08-26T15:36:00Z"/>
        </w:trPr>
        <w:tc>
          <w:tcPr>
            <w:tcW w:w="14173" w:type="dxa"/>
          </w:tcPr>
          <w:p w14:paraId="2A78D219" w14:textId="591A45F9" w:rsidR="00D21054" w:rsidRDefault="00D21054" w:rsidP="00A90D90">
            <w:pPr>
              <w:pStyle w:val="TAL"/>
              <w:rPr>
                <w:ins w:id="449" w:author="Ericsson" w:date="2024-08-26T15:38:00Z"/>
                <w:b/>
                <w:i/>
              </w:rPr>
            </w:pPr>
            <w:ins w:id="450" w:author="Ericsson" w:date="2024-08-26T15:38:00Z">
              <w:r w:rsidRPr="00D21054">
                <w:rPr>
                  <w:b/>
                  <w:i/>
                </w:rPr>
                <w:t>maxCellsL1-MeasWithGapSCG</w:t>
              </w:r>
            </w:ins>
          </w:p>
          <w:p w14:paraId="4B3ED11A" w14:textId="6E493F14" w:rsidR="00D21054" w:rsidRPr="00D21054" w:rsidRDefault="00A94924" w:rsidP="00A90D90">
            <w:pPr>
              <w:pStyle w:val="TAL"/>
              <w:rPr>
                <w:ins w:id="451" w:author="Ericsson" w:date="2024-08-26T15:36:00Z"/>
                <w:bCs/>
                <w:iCs/>
              </w:rPr>
            </w:pPr>
            <w:ins w:id="452" w:author="Ericsson" w:date="2024-08-26T15:44:00Z">
              <w:r>
                <w:rPr>
                  <w:lang w:eastAsia="sv-SE"/>
                </w:rPr>
                <w:t>Indicates the max number of neighbour cells UE can measure per frequency layer for inter-frequency L1 measurements with measurement gaps</w:t>
              </w:r>
            </w:ins>
            <w:ins w:id="453" w:author="Ericsson" w:date="2024-08-26T15:36:00Z">
              <w:r w:rsidR="00D21054" w:rsidRPr="00D21054">
                <w:rPr>
                  <w:bCs/>
                  <w:iCs/>
                </w:rPr>
                <w:t>.</w:t>
              </w:r>
            </w:ins>
          </w:p>
        </w:tc>
      </w:tr>
      <w:tr w:rsidR="00D21054" w14:paraId="18C37F23" w14:textId="77777777" w:rsidTr="00D21054">
        <w:trPr>
          <w:ins w:id="454" w:author="Ericsson" w:date="2024-08-26T15:37:00Z"/>
        </w:trPr>
        <w:tc>
          <w:tcPr>
            <w:tcW w:w="14173" w:type="dxa"/>
          </w:tcPr>
          <w:p w14:paraId="5F25B3BB" w14:textId="474C0374" w:rsidR="00D21054" w:rsidRDefault="00D21054" w:rsidP="00A90D90">
            <w:pPr>
              <w:pStyle w:val="TAL"/>
              <w:rPr>
                <w:ins w:id="455" w:author="Ericsson" w:date="2024-08-26T15:38:00Z"/>
                <w:b/>
                <w:i/>
              </w:rPr>
            </w:pPr>
            <w:ins w:id="456" w:author="Ericsson" w:date="2024-08-26T15:38:00Z">
              <w:r w:rsidRPr="00D21054">
                <w:rPr>
                  <w:b/>
                  <w:i/>
                </w:rPr>
                <w:t>maxTotalCellsL1-MeasNoGapSCG</w:t>
              </w:r>
            </w:ins>
          </w:p>
          <w:p w14:paraId="5A5F6571" w14:textId="7287417B" w:rsidR="00D21054" w:rsidRPr="00D21054" w:rsidRDefault="00A94924" w:rsidP="00A90D90">
            <w:pPr>
              <w:pStyle w:val="TAL"/>
              <w:rPr>
                <w:ins w:id="457" w:author="Ericsson" w:date="2024-08-26T15:37:00Z"/>
                <w:bCs/>
                <w:iCs/>
              </w:rPr>
            </w:pPr>
            <w:commentRangeStart w:id="458"/>
            <w:ins w:id="459" w:author="Ericsson" w:date="2024-08-26T15:44:00Z">
              <w:r>
                <w:rPr>
                  <w:lang w:eastAsia="sv-SE"/>
                </w:rPr>
                <w:t>Indicates the max number of</w:t>
              </w:r>
              <w:r>
                <w:t xml:space="preserve"> </w:t>
              </w:r>
              <w:r>
                <w:rPr>
                  <w:lang w:eastAsia="sv-SE"/>
                </w:rPr>
                <w:t xml:space="preserve">total cells, including serving cells and </w:t>
              </w:r>
              <w:proofErr w:type="spellStart"/>
              <w:r>
                <w:rPr>
                  <w:lang w:eastAsia="sv-SE"/>
                </w:rPr>
                <w:t>neighboring</w:t>
              </w:r>
              <w:proofErr w:type="spellEnd"/>
              <w:r>
                <w:rPr>
                  <w:lang w:eastAsia="sv-SE"/>
                </w:rPr>
                <w:t xml:space="preserve"> cells, across all frequency layers of intra-frequency and inter-frequency</w:t>
              </w:r>
            </w:ins>
            <w:ins w:id="460" w:author="Ericsson" w:date="2024-08-26T15:46:00Z">
              <w:r>
                <w:rPr>
                  <w:lang w:eastAsia="sv-SE"/>
                </w:rPr>
                <w:t xml:space="preserve"> L</w:t>
              </w:r>
            </w:ins>
            <w:ins w:id="461" w:author="Ericsson" w:date="2024-08-26T15:47:00Z">
              <w:r>
                <w:rPr>
                  <w:lang w:eastAsia="sv-SE"/>
                </w:rPr>
                <w:t>1 measurements</w:t>
              </w:r>
            </w:ins>
            <w:ins w:id="462" w:author="Ericsson" w:date="2024-08-26T15:44:00Z">
              <w:r>
                <w:rPr>
                  <w:lang w:eastAsia="sv-SE"/>
                </w:rPr>
                <w:t xml:space="preserve"> without measurement gaps</w:t>
              </w:r>
            </w:ins>
            <w:ins w:id="463" w:author="Ericsson" w:date="2024-08-26T15:37:00Z">
              <w:r w:rsidR="00D21054" w:rsidRPr="00D21054">
                <w:rPr>
                  <w:bCs/>
                  <w:iCs/>
                </w:rPr>
                <w:t>.</w:t>
              </w:r>
            </w:ins>
            <w:commentRangeEnd w:id="458"/>
            <w:r w:rsidR="008D389E">
              <w:rPr>
                <w:rStyle w:val="CommentReference"/>
                <w:rFonts w:ascii="Times New Roman" w:hAnsi="Times New Roman"/>
              </w:rPr>
              <w:commentReference w:id="458"/>
            </w:r>
          </w:p>
        </w:tc>
      </w:tr>
      <w:tr w:rsidR="00D21054" w14:paraId="01301B36" w14:textId="77777777" w:rsidTr="00D21054">
        <w:trPr>
          <w:ins w:id="464" w:author="Ericsson" w:date="2024-08-26T15:37:00Z"/>
        </w:trPr>
        <w:tc>
          <w:tcPr>
            <w:tcW w:w="14173" w:type="dxa"/>
          </w:tcPr>
          <w:p w14:paraId="202F5929" w14:textId="21005B0A" w:rsidR="00D21054" w:rsidRDefault="00D21054" w:rsidP="00A90D90">
            <w:pPr>
              <w:pStyle w:val="TAL"/>
              <w:rPr>
                <w:ins w:id="465" w:author="Ericsson" w:date="2024-08-26T15:38:00Z"/>
                <w:b/>
                <w:i/>
              </w:rPr>
            </w:pPr>
            <w:ins w:id="466" w:author="Ericsson" w:date="2024-08-26T15:38:00Z">
              <w:r w:rsidRPr="00D21054">
                <w:rPr>
                  <w:b/>
                  <w:i/>
                </w:rPr>
                <w:t>maxSSBsL1-MeasNoGapSCG</w:t>
              </w:r>
            </w:ins>
          </w:p>
          <w:p w14:paraId="6449E055" w14:textId="44D0FC0E" w:rsidR="00D21054" w:rsidRPr="00D21054" w:rsidRDefault="00A94924" w:rsidP="00A90D90">
            <w:pPr>
              <w:pStyle w:val="TAL"/>
              <w:rPr>
                <w:ins w:id="467" w:author="Ericsson" w:date="2024-08-26T15:37:00Z"/>
                <w:bCs/>
                <w:iCs/>
              </w:rPr>
            </w:pPr>
            <w:ins w:id="468" w:author="Ericsson" w:date="2024-08-26T15:48:00Z">
              <w:r w:rsidRPr="00A94924">
                <w:rPr>
                  <w:bCs/>
                  <w:iCs/>
                </w:rPr>
                <w:t>Indicates the max number of SSB resources UE can measure per frequency layer for intra-frequency or inter-frequency</w:t>
              </w:r>
              <w:r>
                <w:rPr>
                  <w:bCs/>
                  <w:iCs/>
                </w:rPr>
                <w:t xml:space="preserve"> L1 measurements</w:t>
              </w:r>
              <w:r w:rsidRPr="00A94924">
                <w:rPr>
                  <w:bCs/>
                  <w:iCs/>
                </w:rPr>
                <w:t xml:space="preserve"> without measurement gaps</w:t>
              </w:r>
            </w:ins>
            <w:ins w:id="469" w:author="Ericsson" w:date="2024-08-26T15:37:00Z">
              <w:r w:rsidR="00D21054" w:rsidRPr="00D21054">
                <w:rPr>
                  <w:bCs/>
                  <w:iCs/>
                </w:rPr>
                <w:t>.</w:t>
              </w:r>
            </w:ins>
          </w:p>
        </w:tc>
      </w:tr>
      <w:tr w:rsidR="00D21054" w14:paraId="29568386" w14:textId="77777777" w:rsidTr="00D21054">
        <w:trPr>
          <w:ins w:id="470" w:author="Ericsson" w:date="2024-08-26T15:37:00Z"/>
        </w:trPr>
        <w:tc>
          <w:tcPr>
            <w:tcW w:w="14173" w:type="dxa"/>
          </w:tcPr>
          <w:p w14:paraId="1DB38C1C" w14:textId="6557402A" w:rsidR="00D21054" w:rsidRDefault="00D21054" w:rsidP="00A90D90">
            <w:pPr>
              <w:pStyle w:val="TAL"/>
              <w:rPr>
                <w:ins w:id="471" w:author="Ericsson" w:date="2024-08-26T15:38:00Z"/>
                <w:b/>
                <w:i/>
              </w:rPr>
            </w:pPr>
            <w:ins w:id="472" w:author="Ericsson" w:date="2024-08-26T15:38:00Z">
              <w:r w:rsidRPr="00D21054">
                <w:rPr>
                  <w:b/>
                  <w:i/>
                </w:rPr>
                <w:t>maxSSBsL1-MeasWithGapSCG</w:t>
              </w:r>
            </w:ins>
          </w:p>
          <w:p w14:paraId="52127670" w14:textId="124FADFA" w:rsidR="00D21054" w:rsidRPr="00D21054" w:rsidRDefault="00A94924" w:rsidP="00A90D90">
            <w:pPr>
              <w:pStyle w:val="TAL"/>
              <w:rPr>
                <w:ins w:id="473" w:author="Ericsson" w:date="2024-08-26T15:37:00Z"/>
                <w:bCs/>
                <w:iCs/>
              </w:rPr>
            </w:pPr>
            <w:ins w:id="474" w:author="Ericsson" w:date="2024-08-26T15:49:00Z">
              <w:r>
                <w:rPr>
                  <w:lang w:eastAsia="sv-SE"/>
                </w:rPr>
                <w:t>Indicates the max number of</w:t>
              </w:r>
              <w:r>
                <w:t xml:space="preserve"> </w:t>
              </w:r>
              <w:r>
                <w:rPr>
                  <w:lang w:eastAsia="sv-SE"/>
                </w:rPr>
                <w:t>SSB resources UE can measure per frequency layer for inter-frequency L1 measurements with measurement gaps</w:t>
              </w:r>
            </w:ins>
            <w:ins w:id="475" w:author="Ericsson" w:date="2024-08-26T15:37:00Z">
              <w:r w:rsidR="00D21054" w:rsidRPr="00D21054">
                <w:rPr>
                  <w:bCs/>
                  <w:iCs/>
                </w:rPr>
                <w:t>.</w:t>
              </w:r>
            </w:ins>
          </w:p>
        </w:tc>
      </w:tr>
      <w:tr w:rsidR="00D21054" w14:paraId="3843DD51" w14:textId="77777777" w:rsidTr="00D21054">
        <w:trPr>
          <w:ins w:id="476" w:author="Ericsson" w:date="2024-08-26T15:37:00Z"/>
        </w:trPr>
        <w:tc>
          <w:tcPr>
            <w:tcW w:w="14173" w:type="dxa"/>
          </w:tcPr>
          <w:p w14:paraId="6ED8EC7B" w14:textId="45227436" w:rsidR="00D21054" w:rsidRDefault="00D21054" w:rsidP="00A90D90">
            <w:pPr>
              <w:pStyle w:val="TAL"/>
              <w:rPr>
                <w:ins w:id="477" w:author="Ericsson" w:date="2024-08-26T15:39:00Z"/>
                <w:b/>
                <w:i/>
              </w:rPr>
            </w:pPr>
            <w:ins w:id="478" w:author="Ericsson" w:date="2024-08-26T15:39:00Z">
              <w:r w:rsidRPr="00D21054">
                <w:rPr>
                  <w:b/>
                  <w:i/>
                </w:rPr>
                <w:t>maxTotalSSBsL1-MeasNoGapSCG</w:t>
              </w:r>
            </w:ins>
          </w:p>
          <w:p w14:paraId="38EB5C62" w14:textId="5E1F947B" w:rsidR="00D21054" w:rsidRPr="00D21054" w:rsidRDefault="00A94924" w:rsidP="00A90D90">
            <w:pPr>
              <w:pStyle w:val="TAL"/>
              <w:rPr>
                <w:ins w:id="479" w:author="Ericsson" w:date="2024-08-26T15:37:00Z"/>
                <w:bCs/>
                <w:iCs/>
              </w:rPr>
            </w:pPr>
            <w:commentRangeStart w:id="480"/>
            <w:ins w:id="481" w:author="Ericsson" w:date="2024-08-26T15:50:00Z">
              <w:r>
                <w:rPr>
                  <w:lang w:eastAsia="sv-SE"/>
                </w:rPr>
                <w:t>Indicates the max number of</w:t>
              </w:r>
              <w:r>
                <w:t xml:space="preserve"> </w:t>
              </w:r>
              <w:r>
                <w:rPr>
                  <w:lang w:eastAsia="sv-SE"/>
                </w:rPr>
                <w:t xml:space="preserve">total 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 without measurement gaps</w:t>
              </w:r>
            </w:ins>
            <w:ins w:id="482" w:author="Ericsson" w:date="2024-08-26T15:37:00Z">
              <w:r w:rsidR="00D21054" w:rsidRPr="00D21054">
                <w:rPr>
                  <w:bCs/>
                  <w:iCs/>
                </w:rPr>
                <w:t>.</w:t>
              </w:r>
            </w:ins>
            <w:commentRangeEnd w:id="480"/>
            <w:r w:rsidR="008D389E">
              <w:rPr>
                <w:rStyle w:val="CommentReference"/>
                <w:rFonts w:ascii="Times New Roman" w:hAnsi="Times New Roman"/>
              </w:rPr>
              <w:commentReference w:id="480"/>
            </w:r>
          </w:p>
        </w:tc>
      </w:tr>
      <w:tr w:rsidR="00D21054" w14:paraId="40FD0419" w14:textId="77777777" w:rsidTr="00D21054">
        <w:trPr>
          <w:ins w:id="483" w:author="Ericsson" w:date="2024-08-26T15:37:00Z"/>
        </w:trPr>
        <w:tc>
          <w:tcPr>
            <w:tcW w:w="14173" w:type="dxa"/>
          </w:tcPr>
          <w:p w14:paraId="41B72E1F" w14:textId="1F1E0E54" w:rsidR="00D21054" w:rsidRDefault="00D21054" w:rsidP="00A90D90">
            <w:pPr>
              <w:pStyle w:val="TAL"/>
              <w:rPr>
                <w:ins w:id="484" w:author="Ericsson" w:date="2024-08-26T15:39:00Z"/>
                <w:b/>
                <w:i/>
              </w:rPr>
            </w:pPr>
            <w:ins w:id="485" w:author="Ericsson" w:date="2024-08-26T15:39:00Z">
              <w:r w:rsidRPr="00D21054">
                <w:rPr>
                  <w:b/>
                  <w:i/>
                </w:rPr>
                <w:t>maxCellsL1-MeasIntraFreqSCG</w:t>
              </w:r>
            </w:ins>
          </w:p>
          <w:p w14:paraId="6B29E32C" w14:textId="1D8FFB9B" w:rsidR="00D21054" w:rsidRPr="00D21054" w:rsidRDefault="00A94924" w:rsidP="00A90D90">
            <w:pPr>
              <w:pStyle w:val="TAL"/>
              <w:rPr>
                <w:ins w:id="486" w:author="Ericsson" w:date="2024-08-26T15:37:00Z"/>
                <w:bCs/>
                <w:iCs/>
              </w:rPr>
            </w:pPr>
            <w:ins w:id="487" w:author="Ericsson" w:date="2024-08-26T15:51:00Z">
              <w:r>
                <w:rPr>
                  <w:lang w:eastAsia="sv-SE"/>
                </w:rPr>
                <w:t>Indicates the maximum number of</w:t>
              </w:r>
              <w:r>
                <w:t xml:space="preserve"> </w:t>
              </w:r>
              <w:r>
                <w:rPr>
                  <w:lang w:eastAsia="sv-SE"/>
                </w:rPr>
                <w:t>RRC configured LTM candidate cells for intra-frequency L</w:t>
              </w:r>
            </w:ins>
            <w:ins w:id="488" w:author="Ericsson" w:date="2024-08-26T15:52:00Z">
              <w:r>
                <w:rPr>
                  <w:lang w:eastAsia="sv-SE"/>
                </w:rPr>
                <w:t>1</w:t>
              </w:r>
            </w:ins>
            <w:ins w:id="489" w:author="Ericsson" w:date="2024-08-26T15:51:00Z">
              <w:r>
                <w:rPr>
                  <w:lang w:eastAsia="sv-SE"/>
                </w:rPr>
                <w:t xml:space="preserve"> measurement</w:t>
              </w:r>
            </w:ins>
            <w:ins w:id="490" w:author="Ericsson" w:date="2024-08-26T15:37:00Z">
              <w:r w:rsidR="00D21054" w:rsidRPr="00D21054">
                <w:rPr>
                  <w:bCs/>
                  <w:iCs/>
                </w:rPr>
                <w:t>.</w:t>
              </w:r>
            </w:ins>
          </w:p>
        </w:tc>
      </w:tr>
      <w:tr w:rsidR="00D21054" w14:paraId="7804BF24" w14:textId="77777777" w:rsidTr="00D21054">
        <w:trPr>
          <w:ins w:id="491" w:author="Ericsson" w:date="2024-08-26T15:37:00Z"/>
        </w:trPr>
        <w:tc>
          <w:tcPr>
            <w:tcW w:w="14173" w:type="dxa"/>
          </w:tcPr>
          <w:p w14:paraId="2123F44E" w14:textId="0D2FDB97" w:rsidR="00D21054" w:rsidRDefault="00D21054" w:rsidP="00A90D90">
            <w:pPr>
              <w:pStyle w:val="TAL"/>
              <w:rPr>
                <w:ins w:id="492" w:author="Ericsson" w:date="2024-08-26T15:39:00Z"/>
                <w:b/>
                <w:i/>
              </w:rPr>
            </w:pPr>
            <w:ins w:id="493" w:author="Ericsson" w:date="2024-08-26T15:39:00Z">
              <w:r w:rsidRPr="00D21054">
                <w:rPr>
                  <w:b/>
                  <w:i/>
                </w:rPr>
                <w:t>maxCellsL1-MeasInterFreqSCG</w:t>
              </w:r>
            </w:ins>
          </w:p>
          <w:p w14:paraId="76B42538" w14:textId="49C03735" w:rsidR="00D21054" w:rsidRPr="00D21054" w:rsidRDefault="00A94924" w:rsidP="00A90D90">
            <w:pPr>
              <w:pStyle w:val="TAL"/>
              <w:rPr>
                <w:ins w:id="494" w:author="Ericsson" w:date="2024-08-26T15:37:00Z"/>
                <w:bCs/>
                <w:iCs/>
              </w:rPr>
            </w:pPr>
            <w:ins w:id="495" w:author="Ericsson" w:date="2024-08-26T15:52:00Z">
              <w:r>
                <w:rPr>
                  <w:lang w:eastAsia="sv-SE"/>
                </w:rPr>
                <w:t>Indicates the maximum number of</w:t>
              </w:r>
              <w:r>
                <w:t xml:space="preserve"> </w:t>
              </w:r>
              <w:r>
                <w:rPr>
                  <w:lang w:eastAsia="sv-SE"/>
                </w:rPr>
                <w:t>RRC configured LTM candidate cells for intra- and inter-frequency L1 measurement</w:t>
              </w:r>
            </w:ins>
            <w:ins w:id="496" w:author="Ericsson" w:date="2024-08-26T15:37:00Z">
              <w:r w:rsidR="00D21054" w:rsidRPr="00D21054">
                <w:rPr>
                  <w:bCs/>
                  <w:iCs/>
                </w:rPr>
                <w:t>.</w:t>
              </w:r>
            </w:ins>
          </w:p>
        </w:tc>
      </w:tr>
      <w:tr w:rsidR="00D21054" w14:paraId="6C3E5946" w14:textId="77777777" w:rsidTr="00D21054">
        <w:trPr>
          <w:ins w:id="497" w:author="Ericsson" w:date="2024-08-26T15:37:00Z"/>
        </w:trPr>
        <w:tc>
          <w:tcPr>
            <w:tcW w:w="14173" w:type="dxa"/>
          </w:tcPr>
          <w:p w14:paraId="0255F9CF" w14:textId="5D2AF3AC" w:rsidR="00D21054" w:rsidRDefault="00D21054" w:rsidP="00A90D90">
            <w:pPr>
              <w:pStyle w:val="TAL"/>
              <w:rPr>
                <w:ins w:id="498" w:author="Ericsson" w:date="2024-08-26T15:39:00Z"/>
                <w:b/>
                <w:i/>
              </w:rPr>
            </w:pPr>
            <w:proofErr w:type="spellStart"/>
            <w:ins w:id="499" w:author="Ericsson" w:date="2024-08-26T15:39:00Z">
              <w:r w:rsidRPr="00D21054">
                <w:rPr>
                  <w:b/>
                  <w:i/>
                </w:rPr>
                <w:t>maxReportConfigsAperiodic</w:t>
              </w:r>
              <w:proofErr w:type="spellEnd"/>
            </w:ins>
          </w:p>
          <w:p w14:paraId="070F2D02" w14:textId="18ED778B" w:rsidR="00D21054" w:rsidRPr="00D21054" w:rsidRDefault="00A94924" w:rsidP="00A90D90">
            <w:pPr>
              <w:pStyle w:val="TAL"/>
              <w:rPr>
                <w:ins w:id="500" w:author="Ericsson" w:date="2024-08-26T15:37:00Z"/>
                <w:bCs/>
                <w:iCs/>
              </w:rPr>
            </w:pPr>
            <w:ins w:id="501" w:author="Ericsson" w:date="2024-08-26T15:52:00Z">
              <w:r>
                <w:rPr>
                  <w:lang w:eastAsia="sv-SE"/>
                </w:rPr>
                <w:t>Indicates the max number of</w:t>
              </w:r>
              <w:r>
                <w:t xml:space="preserve"> aperiodic </w:t>
              </w:r>
              <w:r>
                <w:rPr>
                  <w:lang w:eastAsia="sv-SE"/>
                </w:rPr>
                <w:t>LTM CSI report configurations</w:t>
              </w:r>
            </w:ins>
            <w:ins w:id="502" w:author="Ericsson" w:date="2024-08-26T15:37:00Z">
              <w:r w:rsidR="00D21054" w:rsidRPr="00D21054">
                <w:rPr>
                  <w:bCs/>
                  <w:iCs/>
                </w:rPr>
                <w:t>.</w:t>
              </w:r>
            </w:ins>
          </w:p>
        </w:tc>
      </w:tr>
      <w:tr w:rsidR="00D21054" w14:paraId="21E639DA" w14:textId="77777777" w:rsidTr="00D21054">
        <w:trPr>
          <w:ins w:id="503" w:author="Ericsson" w:date="2024-08-26T15:37:00Z"/>
        </w:trPr>
        <w:tc>
          <w:tcPr>
            <w:tcW w:w="14173" w:type="dxa"/>
          </w:tcPr>
          <w:p w14:paraId="60BBFC4A" w14:textId="5F95CFD5" w:rsidR="00D21054" w:rsidRDefault="00D21054" w:rsidP="00A90D90">
            <w:pPr>
              <w:pStyle w:val="TAL"/>
              <w:rPr>
                <w:ins w:id="504" w:author="Ericsson" w:date="2024-08-26T15:40:00Z"/>
                <w:b/>
                <w:i/>
              </w:rPr>
            </w:pPr>
            <w:proofErr w:type="spellStart"/>
            <w:ins w:id="505" w:author="Ericsson" w:date="2024-08-26T15:40:00Z">
              <w:r w:rsidRPr="00D21054">
                <w:rPr>
                  <w:b/>
                  <w:i/>
                </w:rPr>
                <w:t>maxReportConfigsPeriodic</w:t>
              </w:r>
              <w:proofErr w:type="spellEnd"/>
            </w:ins>
          </w:p>
          <w:p w14:paraId="7B69B8DF" w14:textId="4183C3BF" w:rsidR="00D21054" w:rsidRPr="00D21054" w:rsidRDefault="00A94924" w:rsidP="00A90D90">
            <w:pPr>
              <w:pStyle w:val="TAL"/>
              <w:rPr>
                <w:ins w:id="506" w:author="Ericsson" w:date="2024-08-26T15:37:00Z"/>
                <w:bCs/>
                <w:iCs/>
              </w:rPr>
            </w:pPr>
            <w:ins w:id="507" w:author="Ericsson" w:date="2024-08-26T15:53:00Z">
              <w:r>
                <w:rPr>
                  <w:lang w:eastAsia="sv-SE"/>
                </w:rPr>
                <w:t>Indicates the max number of</w:t>
              </w:r>
              <w:r>
                <w:t xml:space="preserve"> periodic </w:t>
              </w:r>
              <w:r>
                <w:rPr>
                  <w:lang w:eastAsia="sv-SE"/>
                </w:rPr>
                <w:t>LTM CSI report configurations</w:t>
              </w:r>
            </w:ins>
            <w:ins w:id="508" w:author="Ericsson" w:date="2024-08-26T15:37:00Z">
              <w:r w:rsidR="00D21054" w:rsidRPr="00D21054">
                <w:rPr>
                  <w:bCs/>
                  <w:iCs/>
                </w:rPr>
                <w:t>.</w:t>
              </w:r>
            </w:ins>
          </w:p>
        </w:tc>
      </w:tr>
      <w:tr w:rsidR="00D21054" w14:paraId="0BE946B1" w14:textId="77777777" w:rsidTr="00D21054">
        <w:trPr>
          <w:ins w:id="509" w:author="Ericsson" w:date="2024-08-26T15:37:00Z"/>
        </w:trPr>
        <w:tc>
          <w:tcPr>
            <w:tcW w:w="14173" w:type="dxa"/>
          </w:tcPr>
          <w:p w14:paraId="67FD3573" w14:textId="123B40A9" w:rsidR="00D21054" w:rsidRDefault="00D21054" w:rsidP="00A90D90">
            <w:pPr>
              <w:pStyle w:val="TAL"/>
              <w:rPr>
                <w:ins w:id="510" w:author="Ericsson" w:date="2024-08-26T15:40:00Z"/>
                <w:b/>
                <w:i/>
              </w:rPr>
            </w:pPr>
            <w:proofErr w:type="spellStart"/>
            <w:ins w:id="511" w:author="Ericsson" w:date="2024-08-26T15:40:00Z">
              <w:r w:rsidRPr="00D21054">
                <w:rPr>
                  <w:b/>
                  <w:i/>
                </w:rPr>
                <w:t>maxReportConfigsSemiPersistent</w:t>
              </w:r>
              <w:proofErr w:type="spellEnd"/>
            </w:ins>
          </w:p>
          <w:p w14:paraId="72BB0630" w14:textId="0B308AA1" w:rsidR="00D21054" w:rsidRPr="00D21054" w:rsidRDefault="00A94924" w:rsidP="00A90D90">
            <w:pPr>
              <w:pStyle w:val="TAL"/>
              <w:rPr>
                <w:ins w:id="512" w:author="Ericsson" w:date="2024-08-26T15:37:00Z"/>
                <w:bCs/>
                <w:iCs/>
              </w:rPr>
            </w:pPr>
            <w:ins w:id="513" w:author="Ericsson" w:date="2024-08-26T15:53:00Z">
              <w:r>
                <w:rPr>
                  <w:lang w:eastAsia="sv-SE"/>
                </w:rPr>
                <w:t>Indicates the max number of</w:t>
              </w:r>
              <w:r>
                <w:t xml:space="preserve"> semi-persistent </w:t>
              </w:r>
              <w:r>
                <w:rPr>
                  <w:lang w:eastAsia="sv-SE"/>
                </w:rPr>
                <w:t>LTM CSI report configurations</w:t>
              </w:r>
            </w:ins>
            <w:ins w:id="514" w:author="Ericsson" w:date="2024-08-26T15:37:00Z">
              <w:r w:rsidR="00D21054" w:rsidRPr="00D21054">
                <w:rPr>
                  <w:bCs/>
                  <w:iCs/>
                </w:rPr>
                <w:t>.</w:t>
              </w:r>
            </w:ins>
          </w:p>
        </w:tc>
      </w:tr>
    </w:tbl>
    <w:p w14:paraId="0E3E8D61" w14:textId="77777777" w:rsidR="00D21054" w:rsidRDefault="00D21054" w:rsidP="00D21054"/>
    <w:p w14:paraId="2EA2ADCD" w14:textId="77777777" w:rsidR="00C25002" w:rsidRPr="003609E3" w:rsidRDefault="00C25002" w:rsidP="00C25002">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DECDCB" w14:textId="77777777" w:rsidR="00C25002" w:rsidRDefault="00C25002" w:rsidP="003B198A"/>
    <w:p w14:paraId="5F137081" w14:textId="0CCE8FD4"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3C1C3144" w14:textId="77777777" w:rsidR="00A94924" w:rsidRPr="002D3917" w:rsidRDefault="00A94924" w:rsidP="00A94924">
      <w:pPr>
        <w:pStyle w:val="Heading2"/>
      </w:pPr>
      <w:bookmarkStart w:id="515" w:name="_Toc60777643"/>
      <w:bookmarkStart w:id="516" w:name="_Toc171468433"/>
      <w:r w:rsidRPr="002D3917">
        <w:rPr>
          <w:noProof/>
        </w:rPr>
        <w:t>11.4</w:t>
      </w:r>
      <w:r w:rsidRPr="002D3917">
        <w:rPr>
          <w:noProof/>
        </w:rPr>
        <w:tab/>
        <w:t>Inter-node RRC</w:t>
      </w:r>
      <w:r w:rsidRPr="002D3917">
        <w:t xml:space="preserve"> multiplicity and type constraint values</w:t>
      </w:r>
      <w:bookmarkEnd w:id="515"/>
      <w:bookmarkEnd w:id="516"/>
    </w:p>
    <w:p w14:paraId="209AE495" w14:textId="77777777" w:rsidR="00A94924" w:rsidRPr="002D3917" w:rsidRDefault="00A94924" w:rsidP="00A94924">
      <w:pPr>
        <w:pStyle w:val="Heading4"/>
      </w:pPr>
      <w:bookmarkStart w:id="517" w:name="_Toc60777644"/>
      <w:bookmarkStart w:id="518" w:name="_Toc171468434"/>
      <w:r w:rsidRPr="002D3917">
        <w:t>–</w:t>
      </w:r>
      <w:r w:rsidRPr="002D3917">
        <w:tab/>
        <w:t>Multiplicity and type constraints definitions</w:t>
      </w:r>
      <w:bookmarkEnd w:id="517"/>
      <w:bookmarkEnd w:id="518"/>
    </w:p>
    <w:p w14:paraId="713FEAAA" w14:textId="77777777" w:rsidR="00A94924" w:rsidRPr="00E450AC" w:rsidRDefault="00A94924" w:rsidP="00A94924">
      <w:pPr>
        <w:pStyle w:val="PL"/>
        <w:rPr>
          <w:color w:val="808080"/>
        </w:rPr>
      </w:pPr>
      <w:r w:rsidRPr="00E450AC">
        <w:rPr>
          <w:color w:val="808080"/>
        </w:rPr>
        <w:t>-- ASN1START</w:t>
      </w:r>
    </w:p>
    <w:p w14:paraId="3C1A60FD" w14:textId="77777777" w:rsidR="00A94924" w:rsidRPr="00E450AC" w:rsidRDefault="00A94924" w:rsidP="00A94924">
      <w:pPr>
        <w:pStyle w:val="PL"/>
        <w:rPr>
          <w:color w:val="808080"/>
        </w:rPr>
      </w:pPr>
      <w:r w:rsidRPr="00E450AC">
        <w:rPr>
          <w:color w:val="808080"/>
        </w:rPr>
        <w:t>-- TAG-NR-MULTIPLICITY-AND-CONSTRAINTS-START</w:t>
      </w:r>
    </w:p>
    <w:p w14:paraId="5B078CAC" w14:textId="77777777" w:rsidR="00A94924" w:rsidRPr="00E450AC" w:rsidRDefault="00A94924" w:rsidP="00A94924">
      <w:pPr>
        <w:pStyle w:val="PL"/>
      </w:pPr>
    </w:p>
    <w:p w14:paraId="4BAC7641" w14:textId="77777777" w:rsidR="00A94924" w:rsidRPr="00E450AC" w:rsidRDefault="00A94924" w:rsidP="00A94924">
      <w:pPr>
        <w:pStyle w:val="PL"/>
        <w:rPr>
          <w:color w:val="808080"/>
        </w:rPr>
      </w:pPr>
      <w:r w:rsidRPr="00E450AC">
        <w:t xml:space="preserve">maxMeasFreqsMN              </w:t>
      </w:r>
      <w:r w:rsidRPr="00E450AC">
        <w:rPr>
          <w:color w:val="993366"/>
        </w:rPr>
        <w:t>INTEGER</w:t>
      </w:r>
      <w:r w:rsidRPr="00E450AC">
        <w:t xml:space="preserve"> ::= 32  </w:t>
      </w:r>
      <w:r w:rsidRPr="00E450AC">
        <w:rPr>
          <w:color w:val="808080"/>
        </w:rPr>
        <w:t>-- Maximum number of MN-configured measurement frequencies</w:t>
      </w:r>
    </w:p>
    <w:p w14:paraId="3241784D" w14:textId="77777777" w:rsidR="00A94924" w:rsidRPr="00E450AC" w:rsidRDefault="00A94924" w:rsidP="00A94924">
      <w:pPr>
        <w:pStyle w:val="PL"/>
        <w:rPr>
          <w:color w:val="808080"/>
        </w:rPr>
      </w:pPr>
      <w:r w:rsidRPr="00E450AC">
        <w:t xml:space="preserve">maxMeasFreqsSN              </w:t>
      </w:r>
      <w:r w:rsidRPr="00E450AC">
        <w:rPr>
          <w:color w:val="993366"/>
        </w:rPr>
        <w:t>INTEGER</w:t>
      </w:r>
      <w:r w:rsidRPr="00E450AC">
        <w:t xml:space="preserve"> ::= 32  </w:t>
      </w:r>
      <w:r w:rsidRPr="00E450AC">
        <w:rPr>
          <w:color w:val="808080"/>
        </w:rPr>
        <w:t>-- Maximum number of SN-configured measurement frequencies</w:t>
      </w:r>
    </w:p>
    <w:p w14:paraId="14B0EFE7" w14:textId="77777777" w:rsidR="00A94924" w:rsidRPr="00E450AC" w:rsidRDefault="00A94924" w:rsidP="00A94924">
      <w:pPr>
        <w:pStyle w:val="PL"/>
        <w:rPr>
          <w:color w:val="808080"/>
        </w:rPr>
      </w:pPr>
      <w:r w:rsidRPr="00E450AC">
        <w:t xml:space="preserve">maxMeasIdentitiesMN         </w:t>
      </w:r>
      <w:r w:rsidRPr="00E450AC">
        <w:rPr>
          <w:color w:val="993366"/>
        </w:rPr>
        <w:t>INTEGER</w:t>
      </w:r>
      <w:r w:rsidRPr="00E450AC">
        <w:t xml:space="preserve"> ::= 62  </w:t>
      </w:r>
      <w:r w:rsidRPr="00E450AC">
        <w:rPr>
          <w:color w:val="808080"/>
        </w:rPr>
        <w:t>-- Maximum number of measurement identities that a UE can be configured with</w:t>
      </w:r>
    </w:p>
    <w:p w14:paraId="62F020CC" w14:textId="77777777" w:rsidR="00A94924" w:rsidRDefault="00A94924" w:rsidP="00A94924">
      <w:pPr>
        <w:pStyle w:val="PL"/>
        <w:rPr>
          <w:ins w:id="519" w:author="Ericsson" w:date="2024-08-26T15:57:00Z"/>
          <w:color w:val="808080"/>
        </w:rPr>
      </w:pPr>
      <w:r w:rsidRPr="00E450AC">
        <w:t xml:space="preserve">maxCellPrep                 </w:t>
      </w:r>
      <w:r w:rsidRPr="00E450AC">
        <w:rPr>
          <w:color w:val="993366"/>
        </w:rPr>
        <w:t>INTEGER</w:t>
      </w:r>
      <w:r w:rsidRPr="00E450AC">
        <w:t xml:space="preserve"> ::= 32  </w:t>
      </w:r>
      <w:r w:rsidRPr="00E450AC">
        <w:rPr>
          <w:color w:val="808080"/>
        </w:rPr>
        <w:t>-- Maximum number of cells prepared for handover</w:t>
      </w:r>
    </w:p>
    <w:p w14:paraId="40C81501" w14:textId="768665E9" w:rsidR="007A052F" w:rsidRPr="007A052F" w:rsidRDefault="007A052F" w:rsidP="007A052F">
      <w:pPr>
        <w:pStyle w:val="PL"/>
        <w:rPr>
          <w:ins w:id="520" w:author="Ericsson" w:date="2024-08-26T15:58:00Z"/>
          <w:color w:val="808080"/>
        </w:rPr>
      </w:pPr>
      <w:ins w:id="521" w:author="Ericsson" w:date="2024-08-26T15:58:00Z">
        <w:r w:rsidRPr="007A052F">
          <w:rPr>
            <w:color w:val="808080"/>
          </w:rPr>
          <w:t>maxNrofL1-MeasNoGap</w:t>
        </w:r>
        <w:r>
          <w:rPr>
            <w:color w:val="808080"/>
          </w:rPr>
          <w:t xml:space="preserve">         </w:t>
        </w:r>
        <w:r w:rsidRPr="00E450AC">
          <w:rPr>
            <w:color w:val="993366"/>
          </w:rPr>
          <w:t>INTEGER</w:t>
        </w:r>
        <w:r w:rsidRPr="00E450AC">
          <w:t xml:space="preserve"> ::= </w:t>
        </w:r>
      </w:ins>
      <w:ins w:id="522" w:author="Ericsson" w:date="2024-08-26T16:00:00Z">
        <w:r>
          <w:t>8</w:t>
        </w:r>
      </w:ins>
      <w:ins w:id="523" w:author="Ericsson" w:date="2024-08-26T15:58:00Z">
        <w:r w:rsidRPr="00E450AC">
          <w:t xml:space="preserve">  </w:t>
        </w:r>
      </w:ins>
      <w:ins w:id="524" w:author="Ericsson" w:date="2024-08-26T16:00:00Z">
        <w:r>
          <w:t xml:space="preserve"> </w:t>
        </w:r>
      </w:ins>
      <w:ins w:id="525" w:author="Ericsson" w:date="2024-08-26T15:58:00Z">
        <w:r w:rsidRPr="00E450AC">
          <w:rPr>
            <w:color w:val="808080"/>
          </w:rPr>
          <w:t>-- Maximum number of frequencies</w:t>
        </w:r>
      </w:ins>
      <w:ins w:id="526" w:author="Ericsson" w:date="2024-08-26T16:14:00Z">
        <w:r w:rsidR="007826CA">
          <w:rPr>
            <w:color w:val="808080"/>
          </w:rPr>
          <w:t xml:space="preserve"> layers for L1 measurements UE can measure without gaps</w:t>
        </w:r>
      </w:ins>
    </w:p>
    <w:p w14:paraId="56DA9609" w14:textId="664E524A" w:rsidR="007A052F" w:rsidRPr="007A052F" w:rsidRDefault="007A052F" w:rsidP="007A052F">
      <w:pPr>
        <w:pStyle w:val="PL"/>
        <w:rPr>
          <w:ins w:id="527" w:author="Ericsson" w:date="2024-08-26T15:58:00Z"/>
          <w:color w:val="808080"/>
        </w:rPr>
      </w:pPr>
      <w:ins w:id="528" w:author="Ericsson" w:date="2024-08-26T15:58:00Z">
        <w:r w:rsidRPr="007A052F">
          <w:rPr>
            <w:color w:val="808080"/>
          </w:rPr>
          <w:t>maxNrofL1-MeasWithGap</w:t>
        </w:r>
        <w:r>
          <w:rPr>
            <w:color w:val="808080"/>
          </w:rPr>
          <w:t xml:space="preserve">       </w:t>
        </w:r>
        <w:r w:rsidRPr="00E450AC">
          <w:rPr>
            <w:color w:val="993366"/>
          </w:rPr>
          <w:t>INTEGER</w:t>
        </w:r>
        <w:r w:rsidRPr="00E450AC">
          <w:t xml:space="preserve"> ::= </w:t>
        </w:r>
      </w:ins>
      <w:ins w:id="529" w:author="Ericsson" w:date="2024-08-26T16:01:00Z">
        <w:r>
          <w:t>8</w:t>
        </w:r>
      </w:ins>
      <w:ins w:id="530" w:author="Ericsson" w:date="2024-08-26T15:58:00Z">
        <w:r w:rsidRPr="00E450AC">
          <w:t xml:space="preserve">  </w:t>
        </w:r>
      </w:ins>
      <w:ins w:id="531" w:author="Ericsson" w:date="2024-08-26T16:01:00Z">
        <w:r>
          <w:t xml:space="preserve"> </w:t>
        </w:r>
      </w:ins>
      <w:ins w:id="532" w:author="Ericsson" w:date="2024-08-26T15:58:00Z">
        <w:r w:rsidRPr="00E450AC">
          <w:rPr>
            <w:color w:val="808080"/>
          </w:rPr>
          <w:t xml:space="preserve">-- Maximum number of </w:t>
        </w:r>
      </w:ins>
      <w:ins w:id="533" w:author="Ericsson" w:date="2024-08-26T16:14:00Z">
        <w:r w:rsidR="007826CA" w:rsidRPr="00E450AC">
          <w:rPr>
            <w:color w:val="808080"/>
          </w:rPr>
          <w:t>frequencies</w:t>
        </w:r>
        <w:r w:rsidR="007826CA">
          <w:rPr>
            <w:color w:val="808080"/>
          </w:rPr>
          <w:t xml:space="preserve"> layers for L1 measurements UE can measure with gaps</w:t>
        </w:r>
      </w:ins>
    </w:p>
    <w:p w14:paraId="1ABACCD6" w14:textId="6F2271F3" w:rsidR="007A052F" w:rsidRPr="007A052F" w:rsidRDefault="007A052F" w:rsidP="007A052F">
      <w:pPr>
        <w:pStyle w:val="PL"/>
        <w:rPr>
          <w:ins w:id="534" w:author="Ericsson" w:date="2024-08-26T15:58:00Z"/>
          <w:color w:val="808080"/>
        </w:rPr>
      </w:pPr>
      <w:ins w:id="535" w:author="Ericsson" w:date="2024-08-26T15:58:00Z">
        <w:r w:rsidRPr="007A052F">
          <w:rPr>
            <w:color w:val="808080"/>
          </w:rPr>
          <w:t>maxNrofCellsL1-MeasNoGap</w:t>
        </w:r>
        <w:r>
          <w:rPr>
            <w:color w:val="808080"/>
          </w:rPr>
          <w:t xml:space="preserve">      </w:t>
        </w:r>
        <w:r w:rsidRPr="00E450AC">
          <w:rPr>
            <w:color w:val="993366"/>
          </w:rPr>
          <w:t>INTEGER</w:t>
        </w:r>
        <w:r w:rsidRPr="00E450AC">
          <w:t xml:space="preserve"> ::= </w:t>
        </w:r>
      </w:ins>
      <w:ins w:id="536" w:author="Ericsson" w:date="2024-08-26T16:01:00Z">
        <w:r>
          <w:t>8</w:t>
        </w:r>
      </w:ins>
      <w:ins w:id="537" w:author="Ericsson" w:date="2024-08-26T15:58:00Z">
        <w:r w:rsidRPr="00E450AC">
          <w:t xml:space="preserve">  </w:t>
        </w:r>
      </w:ins>
      <w:ins w:id="538" w:author="Ericsson" w:date="2024-08-26T16:02:00Z">
        <w:r>
          <w:t xml:space="preserve"> </w:t>
        </w:r>
      </w:ins>
      <w:ins w:id="539" w:author="Ericsson" w:date="2024-08-26T15:58:00Z">
        <w:r w:rsidRPr="00E450AC">
          <w:rPr>
            <w:color w:val="808080"/>
          </w:rPr>
          <w:t xml:space="preserve">-- Maximum number of </w:t>
        </w:r>
      </w:ins>
      <w:ins w:id="540" w:author="Ericsson" w:date="2024-08-26T16:15:00Z">
        <w:r w:rsidR="007826CA">
          <w:rPr>
            <w:color w:val="808080"/>
          </w:rPr>
          <w:t>neighboring cells for L1 measurements UE can measure without gaps</w:t>
        </w:r>
      </w:ins>
    </w:p>
    <w:p w14:paraId="0B50E0FF" w14:textId="3189E49E" w:rsidR="007A052F" w:rsidRPr="007A052F" w:rsidRDefault="007A052F" w:rsidP="007A052F">
      <w:pPr>
        <w:pStyle w:val="PL"/>
        <w:rPr>
          <w:ins w:id="541" w:author="Ericsson" w:date="2024-08-26T15:58:00Z"/>
          <w:color w:val="808080"/>
        </w:rPr>
      </w:pPr>
      <w:ins w:id="542" w:author="Ericsson" w:date="2024-08-26T15:58:00Z">
        <w:r w:rsidRPr="007A052F">
          <w:rPr>
            <w:color w:val="808080"/>
          </w:rPr>
          <w:t>maxNrofCellsL1-MeasWithGap</w:t>
        </w:r>
        <w:r>
          <w:rPr>
            <w:color w:val="808080"/>
          </w:rPr>
          <w:t xml:space="preserve">       </w:t>
        </w:r>
        <w:r w:rsidRPr="00E450AC">
          <w:rPr>
            <w:color w:val="993366"/>
          </w:rPr>
          <w:t>INTEGER</w:t>
        </w:r>
        <w:r w:rsidRPr="00E450AC">
          <w:t xml:space="preserve"> ::= </w:t>
        </w:r>
      </w:ins>
      <w:ins w:id="543" w:author="Ericsson" w:date="2024-08-26T16:01:00Z">
        <w:r>
          <w:t>8</w:t>
        </w:r>
      </w:ins>
      <w:ins w:id="544" w:author="Ericsson" w:date="2024-08-26T15:58:00Z">
        <w:r w:rsidRPr="00E450AC">
          <w:t xml:space="preserve">  </w:t>
        </w:r>
      </w:ins>
      <w:ins w:id="545" w:author="Ericsson" w:date="2024-08-26T16:02:00Z">
        <w:r>
          <w:t xml:space="preserve"> </w:t>
        </w:r>
      </w:ins>
      <w:ins w:id="546" w:author="Ericsson" w:date="2024-08-26T15:58:00Z">
        <w:r w:rsidRPr="00E450AC">
          <w:rPr>
            <w:color w:val="808080"/>
          </w:rPr>
          <w:t xml:space="preserve">-- Maximum number </w:t>
        </w:r>
      </w:ins>
      <w:ins w:id="547" w:author="Ericsson" w:date="2024-08-26T16:15:00Z">
        <w:r w:rsidR="007826CA">
          <w:rPr>
            <w:color w:val="808080"/>
          </w:rPr>
          <w:t>of neighboring cells for L1 measurements UE can measure with gaps</w:t>
        </w:r>
      </w:ins>
    </w:p>
    <w:p w14:paraId="38D45368" w14:textId="220DD940" w:rsidR="007A052F" w:rsidRPr="007A052F" w:rsidRDefault="007A052F" w:rsidP="007A052F">
      <w:pPr>
        <w:pStyle w:val="PL"/>
        <w:rPr>
          <w:ins w:id="548" w:author="Ericsson" w:date="2024-08-26T15:58:00Z"/>
          <w:color w:val="808080"/>
        </w:rPr>
      </w:pPr>
      <w:ins w:id="549" w:author="Ericsson" w:date="2024-08-26T15:58:00Z">
        <w:r w:rsidRPr="007A052F">
          <w:rPr>
            <w:color w:val="808080"/>
          </w:rPr>
          <w:t>maxNrofTotalCellsL1-MeasNoGap</w:t>
        </w:r>
        <w:r>
          <w:rPr>
            <w:color w:val="808080"/>
          </w:rPr>
          <w:t xml:space="preserve">    </w:t>
        </w:r>
        <w:r w:rsidRPr="00E450AC">
          <w:rPr>
            <w:color w:val="993366"/>
          </w:rPr>
          <w:t>INTEGER</w:t>
        </w:r>
        <w:r w:rsidRPr="00E450AC">
          <w:t xml:space="preserve"> ::= </w:t>
        </w:r>
      </w:ins>
      <w:ins w:id="550" w:author="Ericsson" w:date="2024-08-26T16:02:00Z">
        <w:r>
          <w:t>24</w:t>
        </w:r>
      </w:ins>
      <w:ins w:id="551" w:author="Ericsson" w:date="2024-08-26T15:58:00Z">
        <w:r w:rsidRPr="00E450AC">
          <w:t xml:space="preserve">  </w:t>
        </w:r>
        <w:r w:rsidRPr="00E450AC">
          <w:rPr>
            <w:color w:val="808080"/>
          </w:rPr>
          <w:t xml:space="preserve">-- Maximum </w:t>
        </w:r>
        <w:commentRangeStart w:id="552"/>
        <w:r w:rsidRPr="00E450AC">
          <w:rPr>
            <w:color w:val="808080"/>
          </w:rPr>
          <w:t xml:space="preserve">number </w:t>
        </w:r>
      </w:ins>
      <w:ins w:id="553" w:author="Ericsson" w:date="2024-08-26T16:16:00Z">
        <w:r w:rsidR="007826CA">
          <w:rPr>
            <w:color w:val="808080"/>
          </w:rPr>
          <w:t>total cell</w:t>
        </w:r>
      </w:ins>
      <w:commentRangeEnd w:id="552"/>
      <w:r w:rsidR="008D389E">
        <w:rPr>
          <w:rStyle w:val="CommentReference"/>
          <w:rFonts w:ascii="Times New Roman" w:hAnsi="Times New Roman"/>
          <w:noProof w:val="0"/>
          <w:lang w:eastAsia="ja-JP"/>
        </w:rPr>
        <w:commentReference w:id="552"/>
      </w:r>
      <w:ins w:id="554" w:author="Ericsson" w:date="2024-08-26T16:16:00Z">
        <w:r w:rsidR="007826CA">
          <w:rPr>
            <w:color w:val="808080"/>
          </w:rPr>
          <w:t xml:space="preserve"> across all</w:t>
        </w:r>
      </w:ins>
      <w:ins w:id="555" w:author="Ericsson" w:date="2024-08-26T15:58:00Z">
        <w:r w:rsidRPr="00E450AC">
          <w:rPr>
            <w:color w:val="808080"/>
          </w:rPr>
          <w:t xml:space="preserve"> frequencies</w:t>
        </w:r>
      </w:ins>
      <w:ins w:id="556" w:author="Ericsson" w:date="2024-08-26T16:16:00Z">
        <w:r w:rsidR="007826CA">
          <w:rPr>
            <w:color w:val="808080"/>
          </w:rPr>
          <w:t xml:space="preserve"> layers UE can measure</w:t>
        </w:r>
      </w:ins>
    </w:p>
    <w:p w14:paraId="44907C2C" w14:textId="6EE5D72E" w:rsidR="007A052F" w:rsidRPr="007A052F" w:rsidRDefault="007A052F" w:rsidP="007A052F">
      <w:pPr>
        <w:pStyle w:val="PL"/>
        <w:rPr>
          <w:ins w:id="557" w:author="Ericsson" w:date="2024-08-26T15:58:00Z"/>
          <w:color w:val="808080"/>
        </w:rPr>
      </w:pPr>
      <w:ins w:id="558" w:author="Ericsson" w:date="2024-08-26T15:58:00Z">
        <w:r w:rsidRPr="007A052F">
          <w:rPr>
            <w:color w:val="808080"/>
          </w:rPr>
          <w:t>maxNrofSSBsL1-MeasNoGap</w:t>
        </w:r>
        <w:r>
          <w:rPr>
            <w:color w:val="808080"/>
          </w:rPr>
          <w:t xml:space="preserve">       </w:t>
        </w:r>
        <w:r w:rsidRPr="00E450AC">
          <w:rPr>
            <w:color w:val="993366"/>
          </w:rPr>
          <w:t>INTEGER</w:t>
        </w:r>
        <w:r w:rsidRPr="00E450AC">
          <w:t xml:space="preserve"> ::= </w:t>
        </w:r>
      </w:ins>
      <w:ins w:id="559" w:author="Ericsson" w:date="2024-08-26T16:04:00Z">
        <w:r>
          <w:t>8</w:t>
        </w:r>
      </w:ins>
      <w:ins w:id="560" w:author="Ericsson" w:date="2024-08-26T15:58:00Z">
        <w:r w:rsidRPr="00E450AC">
          <w:t xml:space="preserve"> </w:t>
        </w:r>
      </w:ins>
      <w:ins w:id="561" w:author="Ericsson" w:date="2024-08-26T16:04:00Z">
        <w:r>
          <w:t xml:space="preserve"> </w:t>
        </w:r>
      </w:ins>
      <w:ins w:id="562" w:author="Ericsson" w:date="2024-08-26T15:58:00Z">
        <w:r w:rsidRPr="00E450AC">
          <w:t xml:space="preserve"> </w:t>
        </w:r>
        <w:r w:rsidRPr="00E450AC">
          <w:rPr>
            <w:color w:val="808080"/>
          </w:rPr>
          <w:t xml:space="preserve">-- Maximum number of </w:t>
        </w:r>
      </w:ins>
      <w:ins w:id="563" w:author="Ericsson" w:date="2024-08-26T16:17:00Z">
        <w:r w:rsidR="007826CA">
          <w:rPr>
            <w:color w:val="808080"/>
          </w:rPr>
          <w:t>SSB resources for L1 measurements without gaps</w:t>
        </w:r>
      </w:ins>
    </w:p>
    <w:p w14:paraId="75F87115" w14:textId="14FDBDD1" w:rsidR="007A052F" w:rsidRDefault="007A052F" w:rsidP="007A052F">
      <w:pPr>
        <w:pStyle w:val="PL"/>
        <w:rPr>
          <w:ins w:id="564" w:author="Ericsson" w:date="2024-08-27T11:10:00Z"/>
          <w:color w:val="808080"/>
        </w:rPr>
      </w:pPr>
      <w:ins w:id="565" w:author="Ericsson" w:date="2024-08-26T15:58:00Z">
        <w:r w:rsidRPr="007A052F">
          <w:rPr>
            <w:color w:val="808080"/>
          </w:rPr>
          <w:t>maxNrofSSBsL1-MeasWithGap</w:t>
        </w:r>
        <w:r>
          <w:rPr>
            <w:color w:val="808080"/>
          </w:rPr>
          <w:t xml:space="preserve">     </w:t>
        </w:r>
        <w:r w:rsidRPr="00E450AC">
          <w:rPr>
            <w:color w:val="993366"/>
          </w:rPr>
          <w:t>INTEGER</w:t>
        </w:r>
        <w:r w:rsidRPr="00E450AC">
          <w:t xml:space="preserve"> ::= </w:t>
        </w:r>
      </w:ins>
      <w:ins w:id="566" w:author="Ericsson" w:date="2024-08-26T16:04:00Z">
        <w:r>
          <w:t xml:space="preserve">8 </w:t>
        </w:r>
      </w:ins>
      <w:ins w:id="567" w:author="Ericsson" w:date="2024-08-26T15:58:00Z">
        <w:r w:rsidRPr="00E450AC">
          <w:t xml:space="preserve">  </w:t>
        </w:r>
        <w:r w:rsidRPr="00E450AC">
          <w:rPr>
            <w:color w:val="808080"/>
          </w:rPr>
          <w:t xml:space="preserve">-- Maximum number of </w:t>
        </w:r>
      </w:ins>
      <w:ins w:id="568" w:author="Ericsson" w:date="2024-08-26T16:17:00Z">
        <w:r w:rsidR="007826CA">
          <w:rPr>
            <w:color w:val="808080"/>
          </w:rPr>
          <w:t>SSB resources for L1 measurements with gaps</w:t>
        </w:r>
      </w:ins>
    </w:p>
    <w:p w14:paraId="0D02CC9E" w14:textId="311DC4A4" w:rsidR="0056171D" w:rsidRPr="007A052F" w:rsidRDefault="0056171D" w:rsidP="007A052F">
      <w:pPr>
        <w:pStyle w:val="PL"/>
        <w:rPr>
          <w:ins w:id="569" w:author="Ericsson" w:date="2024-08-26T15:58:00Z"/>
          <w:color w:val="808080"/>
        </w:rPr>
      </w:pPr>
      <w:ins w:id="570" w:author="Ericsson" w:date="2024-08-27T11:10:00Z">
        <w:r>
          <w:t xml:space="preserve">maxNrofTotalSSBsL1-MeasNoGap  </w:t>
        </w:r>
        <w:r w:rsidRPr="00E450AC">
          <w:rPr>
            <w:color w:val="993366"/>
          </w:rPr>
          <w:t>INTEGER</w:t>
        </w:r>
        <w:r w:rsidRPr="00E450AC">
          <w:t xml:space="preserve"> ::= </w:t>
        </w:r>
      </w:ins>
      <w:ins w:id="571" w:author="Ericsson" w:date="2024-08-27T11:11:00Z">
        <w:r>
          <w:t>64</w:t>
        </w:r>
      </w:ins>
      <w:ins w:id="572" w:author="Ericsson" w:date="2024-08-27T11:10:00Z">
        <w:r>
          <w:t xml:space="preserve"> </w:t>
        </w:r>
        <w:r w:rsidRPr="00E450AC">
          <w:t xml:space="preserve"> </w:t>
        </w:r>
        <w:r w:rsidRPr="00E450AC">
          <w:rPr>
            <w:color w:val="808080"/>
          </w:rPr>
          <w:t xml:space="preserve">-- Maximum </w:t>
        </w:r>
        <w:commentRangeStart w:id="573"/>
        <w:r w:rsidRPr="00E450AC">
          <w:rPr>
            <w:color w:val="808080"/>
          </w:rPr>
          <w:t xml:space="preserve">number of </w:t>
        </w:r>
        <w:r>
          <w:rPr>
            <w:color w:val="808080"/>
          </w:rPr>
          <w:t>total</w:t>
        </w:r>
      </w:ins>
      <w:commentRangeEnd w:id="573"/>
      <w:r w:rsidR="008D389E">
        <w:rPr>
          <w:rStyle w:val="CommentReference"/>
          <w:rFonts w:ascii="Times New Roman" w:hAnsi="Times New Roman"/>
          <w:noProof w:val="0"/>
          <w:lang w:eastAsia="ja-JP"/>
        </w:rPr>
        <w:commentReference w:id="573"/>
      </w:r>
      <w:ins w:id="574" w:author="Ericsson" w:date="2024-08-27T11:10:00Z">
        <w:r>
          <w:rPr>
            <w:color w:val="808080"/>
          </w:rPr>
          <w:t xml:space="preserve"> SSB resources for L1 measurements </w:t>
        </w:r>
      </w:ins>
      <w:ins w:id="575" w:author="Ericsson" w:date="2024-08-27T11:11:00Z">
        <w:r>
          <w:rPr>
            <w:color w:val="808080"/>
          </w:rPr>
          <w:t>without</w:t>
        </w:r>
      </w:ins>
      <w:ins w:id="576" w:author="Ericsson" w:date="2024-08-27T11:10:00Z">
        <w:r>
          <w:rPr>
            <w:color w:val="808080"/>
          </w:rPr>
          <w:t xml:space="preserve"> gaps</w:t>
        </w:r>
      </w:ins>
    </w:p>
    <w:p w14:paraId="2F7ECD21" w14:textId="10F72ABC" w:rsidR="007A052F" w:rsidRPr="007A052F" w:rsidRDefault="007A052F" w:rsidP="007A052F">
      <w:pPr>
        <w:pStyle w:val="PL"/>
        <w:rPr>
          <w:ins w:id="577" w:author="Ericsson" w:date="2024-08-26T15:58:00Z"/>
          <w:color w:val="808080"/>
        </w:rPr>
      </w:pPr>
      <w:ins w:id="578" w:author="Ericsson" w:date="2024-08-26T15:58:00Z">
        <w:r w:rsidRPr="007A052F">
          <w:rPr>
            <w:color w:val="808080"/>
          </w:rPr>
          <w:t>maxNrofSSBsL1-MeasIntraFreq</w:t>
        </w:r>
      </w:ins>
      <w:ins w:id="579" w:author="Ericsson" w:date="2024-08-26T15:59:00Z">
        <w:r>
          <w:rPr>
            <w:color w:val="808080"/>
          </w:rPr>
          <w:t xml:space="preserve">      </w:t>
        </w:r>
        <w:r w:rsidRPr="00E450AC">
          <w:rPr>
            <w:color w:val="993366"/>
          </w:rPr>
          <w:t>INTEGER</w:t>
        </w:r>
        <w:r w:rsidRPr="00E450AC">
          <w:t xml:space="preserve"> ::= </w:t>
        </w:r>
      </w:ins>
      <w:ins w:id="580" w:author="Ericsson" w:date="2024-08-26T16:09:00Z">
        <w:r w:rsidR="007826CA">
          <w:t>8</w:t>
        </w:r>
      </w:ins>
      <w:ins w:id="581" w:author="Ericsson" w:date="2024-08-26T15:59:00Z">
        <w:r w:rsidRPr="00E450AC">
          <w:t xml:space="preserve"> </w:t>
        </w:r>
      </w:ins>
      <w:ins w:id="582" w:author="Ericsson" w:date="2024-08-26T16:09:00Z">
        <w:r w:rsidR="007826CA">
          <w:t xml:space="preserve"> </w:t>
        </w:r>
      </w:ins>
      <w:ins w:id="583" w:author="Ericsson" w:date="2024-08-26T15:59:00Z">
        <w:r w:rsidRPr="00E450AC">
          <w:t xml:space="preserve"> </w:t>
        </w:r>
        <w:r w:rsidRPr="00E450AC">
          <w:rPr>
            <w:color w:val="808080"/>
          </w:rPr>
          <w:t xml:space="preserve">-- Maximum number </w:t>
        </w:r>
      </w:ins>
      <w:ins w:id="584" w:author="Ericsson" w:date="2024-08-26T16:18:00Z">
        <w:r w:rsidR="007826CA" w:rsidRPr="00E450AC">
          <w:rPr>
            <w:color w:val="808080"/>
          </w:rPr>
          <w:t xml:space="preserve">of </w:t>
        </w:r>
      </w:ins>
      <w:ins w:id="585" w:author="Ericsson" w:date="2024-08-26T16:19:00Z">
        <w:r w:rsidR="007826CA">
          <w:rPr>
            <w:color w:val="808080"/>
          </w:rPr>
          <w:t>RRC configured int</w:t>
        </w:r>
      </w:ins>
      <w:ins w:id="586" w:author="Ericsson" w:date="2024-08-26T16:20:00Z">
        <w:r w:rsidR="007826CA">
          <w:rPr>
            <w:color w:val="808080"/>
          </w:rPr>
          <w:t>ra-frequency LTM candidate configurations</w:t>
        </w:r>
      </w:ins>
    </w:p>
    <w:p w14:paraId="2E904641" w14:textId="42539CC3" w:rsidR="007A052F" w:rsidRPr="007A052F" w:rsidRDefault="007A052F" w:rsidP="007A052F">
      <w:pPr>
        <w:pStyle w:val="PL"/>
        <w:rPr>
          <w:ins w:id="587" w:author="Ericsson" w:date="2024-08-26T15:58:00Z"/>
          <w:color w:val="808080"/>
        </w:rPr>
      </w:pPr>
      <w:ins w:id="588" w:author="Ericsson" w:date="2024-08-26T15:58:00Z">
        <w:r w:rsidRPr="007A052F">
          <w:rPr>
            <w:color w:val="808080"/>
          </w:rPr>
          <w:t>maxNrofSSBsL1-MeasInterFreq</w:t>
        </w:r>
      </w:ins>
      <w:ins w:id="589" w:author="Ericsson" w:date="2024-08-26T15:59:00Z">
        <w:r>
          <w:rPr>
            <w:color w:val="808080"/>
          </w:rPr>
          <w:t xml:space="preserve">      </w:t>
        </w:r>
        <w:r w:rsidRPr="00E450AC">
          <w:rPr>
            <w:color w:val="993366"/>
          </w:rPr>
          <w:t>INTEGER</w:t>
        </w:r>
        <w:r w:rsidRPr="00E450AC">
          <w:t xml:space="preserve"> ::= </w:t>
        </w:r>
      </w:ins>
      <w:ins w:id="590" w:author="Ericsson" w:date="2024-08-26T16:09:00Z">
        <w:r w:rsidR="007826CA">
          <w:t xml:space="preserve">8 </w:t>
        </w:r>
      </w:ins>
      <w:ins w:id="591" w:author="Ericsson" w:date="2024-08-26T15:59:00Z">
        <w:r w:rsidRPr="00E450AC">
          <w:t xml:space="preserve">  </w:t>
        </w:r>
        <w:r w:rsidRPr="00E450AC">
          <w:rPr>
            <w:color w:val="808080"/>
          </w:rPr>
          <w:t xml:space="preserve">-- Maximum number of </w:t>
        </w:r>
      </w:ins>
      <w:ins w:id="592" w:author="Ericsson" w:date="2024-08-26T16:20:00Z">
        <w:r w:rsidR="007826CA">
          <w:rPr>
            <w:color w:val="808080"/>
          </w:rPr>
          <w:t>RRC configured inter-frequency LTM candidate configurations</w:t>
        </w:r>
      </w:ins>
    </w:p>
    <w:p w14:paraId="6FE3E83A" w14:textId="75CF6519" w:rsidR="007A052F" w:rsidRPr="007A052F" w:rsidRDefault="007A052F" w:rsidP="007A052F">
      <w:pPr>
        <w:pStyle w:val="PL"/>
        <w:rPr>
          <w:ins w:id="593" w:author="Ericsson" w:date="2024-08-26T15:58:00Z"/>
          <w:color w:val="808080"/>
        </w:rPr>
      </w:pPr>
      <w:ins w:id="594" w:author="Ericsson" w:date="2024-08-26T15:58:00Z">
        <w:r w:rsidRPr="007A052F">
          <w:rPr>
            <w:color w:val="808080"/>
          </w:rPr>
          <w:t>maxNrofReportConfigsAperiodic</w:t>
        </w:r>
      </w:ins>
      <w:ins w:id="595" w:author="Ericsson" w:date="2024-08-26T15:59:00Z">
        <w:r>
          <w:rPr>
            <w:color w:val="808080"/>
          </w:rPr>
          <w:t xml:space="preserve">    </w:t>
        </w:r>
        <w:r w:rsidRPr="00E450AC">
          <w:rPr>
            <w:color w:val="993366"/>
          </w:rPr>
          <w:t>INTEGER</w:t>
        </w:r>
        <w:r w:rsidRPr="00E450AC">
          <w:t xml:space="preserve"> ::= </w:t>
        </w:r>
      </w:ins>
      <w:ins w:id="596" w:author="Ericsson" w:date="2024-08-26T16:11:00Z">
        <w:r w:rsidR="007826CA">
          <w:t xml:space="preserve">4 </w:t>
        </w:r>
      </w:ins>
      <w:ins w:id="597" w:author="Ericsson" w:date="2024-08-26T15:59:00Z">
        <w:r w:rsidRPr="00E450AC">
          <w:t xml:space="preserve">  </w:t>
        </w:r>
        <w:r w:rsidRPr="00E450AC">
          <w:rPr>
            <w:color w:val="808080"/>
          </w:rPr>
          <w:t xml:space="preserve">-- Maximum number of </w:t>
        </w:r>
      </w:ins>
      <w:ins w:id="598" w:author="Ericsson" w:date="2024-08-26T16:20:00Z">
        <w:r w:rsidR="007826CA">
          <w:rPr>
            <w:color w:val="808080"/>
          </w:rPr>
          <w:t>aperiodic LTM CSI report configurations</w:t>
        </w:r>
      </w:ins>
    </w:p>
    <w:p w14:paraId="1550F741" w14:textId="6EE208D2" w:rsidR="007A052F" w:rsidRPr="007A052F" w:rsidRDefault="007A052F" w:rsidP="007A052F">
      <w:pPr>
        <w:pStyle w:val="PL"/>
        <w:rPr>
          <w:ins w:id="599" w:author="Ericsson" w:date="2024-08-26T15:58:00Z"/>
          <w:color w:val="808080"/>
        </w:rPr>
      </w:pPr>
      <w:ins w:id="600" w:author="Ericsson" w:date="2024-08-26T15:58:00Z">
        <w:r w:rsidRPr="007A052F">
          <w:rPr>
            <w:color w:val="808080"/>
          </w:rPr>
          <w:t>maxNrofReportConfigsPeriodic</w:t>
        </w:r>
      </w:ins>
      <w:ins w:id="601" w:author="Ericsson" w:date="2024-08-26T15:59:00Z">
        <w:r>
          <w:rPr>
            <w:color w:val="808080"/>
          </w:rPr>
          <w:t xml:space="preserve">     </w:t>
        </w:r>
        <w:r w:rsidRPr="00E450AC">
          <w:rPr>
            <w:color w:val="993366"/>
          </w:rPr>
          <w:t>INTEGER</w:t>
        </w:r>
        <w:r w:rsidRPr="00E450AC">
          <w:t xml:space="preserve"> ::= </w:t>
        </w:r>
      </w:ins>
      <w:ins w:id="602" w:author="Ericsson" w:date="2024-08-26T16:11:00Z">
        <w:r w:rsidR="007826CA">
          <w:t xml:space="preserve">4 </w:t>
        </w:r>
      </w:ins>
      <w:ins w:id="603" w:author="Ericsson" w:date="2024-08-26T15:59:00Z">
        <w:r w:rsidRPr="00E450AC">
          <w:t xml:space="preserve">  </w:t>
        </w:r>
        <w:r w:rsidRPr="00E450AC">
          <w:rPr>
            <w:color w:val="808080"/>
          </w:rPr>
          <w:t xml:space="preserve">-- Maximum number of </w:t>
        </w:r>
      </w:ins>
      <w:ins w:id="604" w:author="Ericsson" w:date="2024-08-26T16:20:00Z">
        <w:r w:rsidR="007826CA">
          <w:rPr>
            <w:color w:val="808080"/>
          </w:rPr>
          <w:t>periodic LTM CSI report configurations</w:t>
        </w:r>
      </w:ins>
    </w:p>
    <w:p w14:paraId="40501739" w14:textId="683F5C1C" w:rsidR="007A052F" w:rsidRPr="00E450AC" w:rsidRDefault="007A052F" w:rsidP="007A052F">
      <w:pPr>
        <w:pStyle w:val="PL"/>
        <w:rPr>
          <w:color w:val="808080"/>
        </w:rPr>
      </w:pPr>
      <w:ins w:id="605" w:author="Ericsson" w:date="2024-08-26T15:58:00Z">
        <w:r w:rsidRPr="007A052F">
          <w:rPr>
            <w:color w:val="808080"/>
          </w:rPr>
          <w:t>maxNrofReportConfigsSemiPersistent</w:t>
        </w:r>
      </w:ins>
      <w:ins w:id="606" w:author="Ericsson" w:date="2024-08-26T15:59:00Z">
        <w:r>
          <w:rPr>
            <w:color w:val="808080"/>
          </w:rPr>
          <w:t xml:space="preserve">     </w:t>
        </w:r>
        <w:r w:rsidRPr="00E450AC">
          <w:rPr>
            <w:color w:val="993366"/>
          </w:rPr>
          <w:t>INTEGER</w:t>
        </w:r>
        <w:r w:rsidRPr="00E450AC">
          <w:t xml:space="preserve"> ::= </w:t>
        </w:r>
      </w:ins>
      <w:ins w:id="607" w:author="Ericsson" w:date="2024-08-26T16:11:00Z">
        <w:r w:rsidR="007826CA">
          <w:t xml:space="preserve">4 </w:t>
        </w:r>
      </w:ins>
      <w:ins w:id="608" w:author="Ericsson" w:date="2024-08-26T15:59:00Z">
        <w:r w:rsidRPr="00E450AC">
          <w:t xml:space="preserve">  </w:t>
        </w:r>
        <w:r w:rsidRPr="00E450AC">
          <w:rPr>
            <w:color w:val="808080"/>
          </w:rPr>
          <w:t xml:space="preserve">-- Maximum number of </w:t>
        </w:r>
      </w:ins>
      <w:ins w:id="609" w:author="Ericsson" w:date="2024-08-26T16:20:00Z">
        <w:r w:rsidR="007826CA">
          <w:rPr>
            <w:color w:val="808080"/>
          </w:rPr>
          <w:t>semi-persistent LTM CSI report configurations</w:t>
        </w:r>
      </w:ins>
    </w:p>
    <w:p w14:paraId="31270E92" w14:textId="77777777" w:rsidR="00A94924" w:rsidRPr="00E450AC" w:rsidRDefault="00A94924" w:rsidP="00A94924">
      <w:pPr>
        <w:pStyle w:val="PL"/>
      </w:pPr>
    </w:p>
    <w:p w14:paraId="4266D66C" w14:textId="77777777" w:rsidR="00A94924" w:rsidRPr="00E450AC" w:rsidRDefault="00A94924" w:rsidP="00A94924">
      <w:pPr>
        <w:pStyle w:val="PL"/>
        <w:rPr>
          <w:color w:val="808080"/>
        </w:rPr>
      </w:pPr>
      <w:r w:rsidRPr="00E450AC">
        <w:rPr>
          <w:color w:val="808080"/>
        </w:rPr>
        <w:t>-- TAG-NR-MULTIPLICITY-AND-CONSTRAINTS-STOP</w:t>
      </w:r>
    </w:p>
    <w:p w14:paraId="7E3CCFD6" w14:textId="77777777" w:rsidR="00A94924" w:rsidRPr="00E450AC" w:rsidRDefault="00A94924" w:rsidP="00A94924">
      <w:pPr>
        <w:pStyle w:val="PL"/>
        <w:rPr>
          <w:color w:val="808080"/>
        </w:rPr>
      </w:pPr>
      <w:r w:rsidRPr="00E450AC">
        <w:rPr>
          <w:color w:val="808080"/>
        </w:rPr>
        <w:t>-- ASN1STOP</w:t>
      </w:r>
    </w:p>
    <w:p w14:paraId="4CD42CEA" w14:textId="77777777" w:rsidR="00A94924" w:rsidRDefault="00A94924" w:rsidP="003B198A"/>
    <w:p w14:paraId="64CF4467" w14:textId="77777777" w:rsidR="00A94924" w:rsidRPr="003609E3" w:rsidRDefault="00A94924" w:rsidP="00A94924">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799DF9B" w14:textId="77777777" w:rsidR="00A94924" w:rsidRPr="003B198A" w:rsidRDefault="00A94924" w:rsidP="003B198A"/>
    <w:sectPr w:rsidR="00A94924"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Xin You" w:date="2024-08-27T16:48:00Z" w:initials="YX">
    <w:p w14:paraId="52F1DDDD" w14:textId="740987A8" w:rsidR="00CF07D5" w:rsidRDefault="00A90D90" w:rsidP="00A90D90">
      <w:pPr>
        <w:pStyle w:val="Doc-text2"/>
        <w:ind w:left="0" w:firstLine="0"/>
        <w:rPr>
          <w:b/>
        </w:rPr>
      </w:pPr>
      <w:r>
        <w:rPr>
          <w:rStyle w:val="CommentReference"/>
        </w:rPr>
        <w:annotationRef/>
      </w:r>
      <w:r w:rsidR="00C36543">
        <w:t>T</w:t>
      </w:r>
      <w:r w:rsidR="00CF07D5" w:rsidRPr="009F2F77">
        <w:rPr>
          <w:rFonts w:hint="eastAsia"/>
        </w:rPr>
        <w:t>he</w:t>
      </w:r>
      <w:r w:rsidR="00CF07D5" w:rsidRPr="009F2F77">
        <w:t xml:space="preserve"> </w:t>
      </w:r>
      <w:r w:rsidR="00CF07D5">
        <w:t xml:space="preserve">following </w:t>
      </w:r>
      <w:r w:rsidR="00CF07D5" w:rsidRPr="009F2F77">
        <w:rPr>
          <w:rFonts w:hint="eastAsia"/>
        </w:rPr>
        <w:t>agreement</w:t>
      </w:r>
      <w:r w:rsidR="00CF07D5">
        <w:t xml:space="preserve"> is </w:t>
      </w:r>
      <w:r w:rsidR="00CB0D76">
        <w:t>missing</w:t>
      </w:r>
      <w:r w:rsidR="00CF07D5">
        <w:t>:</w:t>
      </w:r>
    </w:p>
    <w:p w14:paraId="12A7A342" w14:textId="77777777" w:rsidR="00CF07D5" w:rsidRPr="00C36543" w:rsidRDefault="00CF07D5" w:rsidP="00A90D90">
      <w:pPr>
        <w:pStyle w:val="Doc-text2"/>
        <w:ind w:left="0" w:firstLine="0"/>
        <w:rPr>
          <w:b/>
        </w:rPr>
      </w:pPr>
    </w:p>
    <w:p w14:paraId="73C34E50" w14:textId="661D71E7" w:rsidR="00A90D90" w:rsidRPr="00E60FFB" w:rsidRDefault="00A90D90" w:rsidP="00A90D90">
      <w:pPr>
        <w:pStyle w:val="Doc-text2"/>
        <w:ind w:left="0" w:firstLine="0"/>
        <w:rPr>
          <w:b/>
        </w:rPr>
      </w:pPr>
      <w:r w:rsidRPr="00E60FFB">
        <w:rPr>
          <w:b/>
        </w:rPr>
        <w:t>discardOnPDCP and reestablishRLC in SCPAC</w:t>
      </w:r>
      <w:r>
        <w:rPr>
          <w:b/>
        </w:rPr>
        <w:t>:</w:t>
      </w:r>
    </w:p>
    <w:p w14:paraId="26A03C6A" w14:textId="77777777" w:rsidR="00A90D90" w:rsidRDefault="00A90D90" w:rsidP="00A90D90">
      <w:pPr>
        <w:pStyle w:val="Doc-text2"/>
        <w:ind w:left="0" w:firstLine="0"/>
      </w:pPr>
      <w:r>
        <w:t>P1 in R2-2406531 (OPPO)</w:t>
      </w:r>
    </w:p>
    <w:p w14:paraId="6C3A70F8" w14:textId="77777777" w:rsidR="00A90D90" w:rsidRDefault="00A90D90" w:rsidP="00A90D90">
      <w:pPr>
        <w:pStyle w:val="Doc-text2"/>
        <w:ind w:left="1253" w:firstLine="0"/>
      </w:pPr>
      <w:r w:rsidRPr="00E60FFB">
        <w:t>Proposal 1</w:t>
      </w:r>
      <w:r>
        <w:t xml:space="preserve">: </w:t>
      </w:r>
      <w:r w:rsidRPr="00E60FFB">
        <w:t>Add the restriction that the NW does not include discardOnPDCP and reestablishRLC for SRB3 in case of SCPAC in MN format.</w:t>
      </w:r>
    </w:p>
    <w:p w14:paraId="36366DD1" w14:textId="47D6E414" w:rsidR="00A90D90" w:rsidRDefault="00A90D90" w:rsidP="001D1D71">
      <w:pPr>
        <w:pStyle w:val="Doc-text2"/>
        <w:ind w:left="1253" w:firstLine="0"/>
      </w:pPr>
      <w:r>
        <w:t xml:space="preserve"> </w:t>
      </w:r>
    </w:p>
    <w:p w14:paraId="611FC703" w14:textId="77777777" w:rsidR="00A90D90" w:rsidRPr="007F55C1" w:rsidRDefault="00A90D90" w:rsidP="00A90D90">
      <w:pPr>
        <w:pStyle w:val="Doc-text2"/>
        <w:numPr>
          <w:ilvl w:val="0"/>
          <w:numId w:val="61"/>
        </w:numPr>
      </w:pPr>
      <w:r w:rsidRPr="007F55C1">
        <w:t xml:space="preserve">Comeback in Thursday CB session. </w:t>
      </w:r>
    </w:p>
    <w:p w14:paraId="7252B721" w14:textId="0B95122A" w:rsidR="00A90D90" w:rsidRPr="00C36543" w:rsidRDefault="00A90D90" w:rsidP="00C36543">
      <w:pPr>
        <w:pStyle w:val="Doc-text2"/>
        <w:numPr>
          <w:ilvl w:val="0"/>
          <w:numId w:val="61"/>
        </w:numPr>
        <w:rPr>
          <w:highlight w:val="yellow"/>
        </w:rPr>
      </w:pPr>
      <w:r w:rsidRPr="009F2F77">
        <w:rPr>
          <w:highlight w:val="yellow"/>
        </w:rPr>
        <w:t xml:space="preserve">After offline discussion, intention is agreed. Detailed wording (up to RRC rapporteur) can be further discussed as part of RRC CR preparation. </w:t>
      </w:r>
    </w:p>
  </w:comment>
  <w:comment w:id="82" w:author="Huawei (David Lecompte)" w:date="2024-08-27T17:25:00Z" w:initials="HW">
    <w:p w14:paraId="48EE8CE5" w14:textId="2EEB39AF" w:rsidR="002B610B" w:rsidRPr="002B610B" w:rsidRDefault="002B610B">
      <w:pPr>
        <w:pStyle w:val="CommentText"/>
      </w:pPr>
      <w:r>
        <w:rPr>
          <w:rStyle w:val="CommentReference"/>
        </w:rPr>
        <w:annotationRef/>
      </w:r>
      <w:r>
        <w:t xml:space="preserve">Suggest "The network does not configure this field in an </w:t>
      </w:r>
      <w:r>
        <w:rPr>
          <w:i/>
          <w:iCs/>
        </w:rPr>
        <w:t>RRCReconfiguration</w:t>
      </w:r>
      <w:r>
        <w:t xml:space="preserve"> message contained in </w:t>
      </w:r>
      <w:r>
        <w:rPr>
          <w:i/>
          <w:iCs/>
        </w:rPr>
        <w:t>ltm-CandidateConfig</w:t>
      </w:r>
      <w:r>
        <w:t>."</w:t>
      </w:r>
    </w:p>
  </w:comment>
  <w:comment w:id="146" w:author="Huawei (David Lecompte)" w:date="2024-08-27T17:27:00Z" w:initials="HW">
    <w:p w14:paraId="0D8378AF" w14:textId="1B1FC855" w:rsidR="002B610B" w:rsidRDefault="002B610B">
      <w:pPr>
        <w:pStyle w:val="CommentText"/>
      </w:pPr>
      <w:r>
        <w:rPr>
          <w:rStyle w:val="CommentReference"/>
        </w:rPr>
        <w:annotationRef/>
      </w:r>
      <w:r>
        <w:t xml:space="preserve">Suggest: The network always sets this field to 1 in </w:t>
      </w:r>
      <w:r w:rsidRPr="002B610B">
        <w:rPr>
          <w:i/>
          <w:iCs/>
        </w:rPr>
        <w:t>cg-LTM-Configuration</w:t>
      </w:r>
      <w:r>
        <w:t>.</w:t>
      </w:r>
    </w:p>
  </w:comment>
  <w:comment w:id="149" w:author="Huawei (David Lecompte)" w:date="2024-08-27T17:29:00Z" w:initials="HW">
    <w:p w14:paraId="3B70EFAC" w14:textId="032EF029" w:rsidR="002B610B" w:rsidRDefault="002B610B">
      <w:pPr>
        <w:pStyle w:val="CommentText"/>
      </w:pPr>
      <w:r>
        <w:rPr>
          <w:rStyle w:val="CommentReference"/>
        </w:rPr>
        <w:annotationRef/>
      </w:r>
      <w:r>
        <w:t xml:space="preserve">Suggest: This field is absent in </w:t>
      </w:r>
      <w:r w:rsidRPr="002B610B">
        <w:rPr>
          <w:i/>
          <w:iCs/>
        </w:rPr>
        <w:t>cg-LTM-Configuration</w:t>
      </w:r>
    </w:p>
  </w:comment>
  <w:comment w:id="152" w:author="CATT-Rui" w:date="2024-08-21T14:30:00Z" w:initials="CATT-Rui">
    <w:p w14:paraId="1480FACD" w14:textId="77777777" w:rsidR="00A90D90" w:rsidRDefault="00A90D90" w:rsidP="00F90750">
      <w:pPr>
        <w:pStyle w:val="CommentText"/>
        <w:rPr>
          <w:lang w:eastAsia="zh-CN"/>
        </w:rPr>
      </w:pPr>
      <w:r>
        <w:rPr>
          <w:rStyle w:val="CommentReference"/>
        </w:rPr>
        <w:annotationRef/>
      </w:r>
      <w:r>
        <w:rPr>
          <w:rFonts w:hint="eastAsia"/>
          <w:lang w:eastAsia="zh-CN"/>
        </w:rPr>
        <w:t>suggest to change it to "</w:t>
      </w:r>
      <w:r w:rsidRPr="00E450AC">
        <w:t>ltm-CandidateConfig</w:t>
      </w:r>
      <w:r>
        <w:rPr>
          <w:rFonts w:hint="eastAsia"/>
          <w:lang w:eastAsia="zh-CN"/>
        </w:rPr>
        <w:t>"</w:t>
      </w:r>
    </w:p>
    <w:p w14:paraId="2BF634D2" w14:textId="1F5520A0" w:rsidR="00A90D90" w:rsidRDefault="00A90D90">
      <w:pPr>
        <w:pStyle w:val="CommentText"/>
      </w:pPr>
    </w:p>
  </w:comment>
  <w:comment w:id="153" w:author="Ericsson" w:date="2024-08-26T11:50:00Z" w:initials="E">
    <w:p w14:paraId="3527A200" w14:textId="5378445B" w:rsidR="00A90D90" w:rsidRDefault="00A90D90">
      <w:pPr>
        <w:pStyle w:val="CommentText"/>
      </w:pPr>
      <w:r>
        <w:rPr>
          <w:rStyle w:val="CommentReference"/>
        </w:rPr>
        <w:annotationRef/>
      </w:r>
      <w:r>
        <w:t>This is the same sentence we agreed for the RSRP threshold (see above). I don’t think there is room for misunderstanding.</w:t>
      </w:r>
    </w:p>
  </w:comment>
  <w:comment w:id="154" w:author="Huawei (David Lecompte)" w:date="2024-08-27T17:29:00Z" w:initials="HW">
    <w:p w14:paraId="15A962DD" w14:textId="357B3DE4" w:rsidR="002B610B" w:rsidRDefault="002B610B">
      <w:pPr>
        <w:pStyle w:val="CommentText"/>
      </w:pPr>
      <w:r>
        <w:rPr>
          <w:rStyle w:val="CommentReference"/>
        </w:rPr>
        <w:annotationRef/>
      </w:r>
      <w:r>
        <w:rPr>
          <w:rStyle w:val="CommentReference"/>
        </w:rPr>
        <w:annotationRef/>
      </w:r>
      <w:r>
        <w:t xml:space="preserve">Suggest: This field is absent in </w:t>
      </w:r>
      <w:r w:rsidRPr="002B610B">
        <w:rPr>
          <w:i/>
          <w:iCs/>
        </w:rPr>
        <w:t>cg-LTM-Configuration</w:t>
      </w:r>
    </w:p>
  </w:comment>
  <w:comment w:id="192" w:author="Huawei (David Lecompte)" w:date="2024-08-27T17:30:00Z" w:initials="HW">
    <w:p w14:paraId="1C1B04E3" w14:textId="4272DC2F" w:rsidR="002B610B" w:rsidRDefault="002B610B">
      <w:pPr>
        <w:pStyle w:val="CommentText"/>
      </w:pPr>
      <w:r>
        <w:rPr>
          <w:rStyle w:val="CommentReference"/>
        </w:rPr>
        <w:annotationRef/>
      </w:r>
      <w:r>
        <w:t>This has no use, to be removed.</w:t>
      </w:r>
    </w:p>
  </w:comment>
  <w:comment w:id="251" w:author="Huawei (David Lecompte)" w:date="2024-08-27T17:32:00Z" w:initials="HW">
    <w:p w14:paraId="2924F724" w14:textId="6D157C90" w:rsidR="008D389E" w:rsidRDefault="008D389E">
      <w:pPr>
        <w:pStyle w:val="CommentText"/>
      </w:pPr>
      <w:r>
        <w:rPr>
          <w:rStyle w:val="CommentReference"/>
        </w:rPr>
        <w:annotationRef/>
      </w:r>
      <w:r>
        <w:t>Typo</w:t>
      </w:r>
    </w:p>
  </w:comment>
  <w:comment w:id="458" w:author="Huawei (David Lecompte)" w:date="2024-08-27T17:35:00Z" w:initials="HW">
    <w:p w14:paraId="493EF3DA" w14:textId="31A038FE" w:rsidR="008D389E" w:rsidRDefault="008D389E" w:rsidP="008D389E">
      <w:pPr>
        <w:pStyle w:val="CommentText"/>
        <w:rPr>
          <w:lang w:eastAsia="sv-SE"/>
        </w:rPr>
      </w:pPr>
      <w:r>
        <w:rPr>
          <w:rStyle w:val="CommentReference"/>
        </w:rPr>
        <w:annotationRef/>
      </w:r>
      <w:r>
        <w:rPr>
          <w:lang w:eastAsia="sv-SE"/>
        </w:rPr>
        <w:t>Should:</w:t>
      </w:r>
    </w:p>
    <w:p w14:paraId="0711F0F6" w14:textId="77777777" w:rsidR="008D389E" w:rsidRDefault="008D389E" w:rsidP="008D389E">
      <w:pPr>
        <w:pStyle w:val="CommentText"/>
        <w:rPr>
          <w:lang w:eastAsia="sv-SE"/>
        </w:rPr>
      </w:pPr>
    </w:p>
    <w:p w14:paraId="28D27483" w14:textId="744F7D27" w:rsidR="008D389E" w:rsidRDefault="008D389E" w:rsidP="008D389E">
      <w:pPr>
        <w:pStyle w:val="CommentText"/>
      </w:pPr>
      <w:r>
        <w:rPr>
          <w:lang w:eastAsia="sv-SE"/>
        </w:rPr>
        <w:t xml:space="preserve">Indicates the max </w:t>
      </w:r>
      <w:r w:rsidRPr="008D389E">
        <w:rPr>
          <w:color w:val="FF0000"/>
          <w:u w:val="single"/>
          <w:lang w:eastAsia="sv-SE"/>
        </w:rPr>
        <w:t>total</w:t>
      </w:r>
      <w:r>
        <w:rPr>
          <w:lang w:eastAsia="sv-SE"/>
        </w:rPr>
        <w:t xml:space="preserve"> </w:t>
      </w:r>
      <w:r>
        <w:rPr>
          <w:lang w:eastAsia="sv-SE"/>
        </w:rPr>
        <w:t>number of</w:t>
      </w:r>
      <w:r>
        <w:t xml:space="preserve"> </w:t>
      </w:r>
      <w:r w:rsidRPr="008D389E">
        <w:rPr>
          <w:strike/>
          <w:color w:val="FF0000"/>
          <w:lang w:eastAsia="sv-SE"/>
        </w:rPr>
        <w:t xml:space="preserve">total </w:t>
      </w:r>
      <w:r>
        <w:rPr>
          <w:lang w:eastAsia="sv-SE"/>
        </w:rPr>
        <w:t xml:space="preserve">cells, including serving cells and </w:t>
      </w:r>
      <w:proofErr w:type="spellStart"/>
      <w:r>
        <w:rPr>
          <w:lang w:eastAsia="sv-SE"/>
        </w:rPr>
        <w:t>neighboring</w:t>
      </w:r>
      <w:proofErr w:type="spellEnd"/>
      <w:r>
        <w:rPr>
          <w:lang w:eastAsia="sv-SE"/>
        </w:rPr>
        <w:t xml:space="preserve"> cells, across all frequency layers of intra-frequency and inter-frequency L1 measurements</w:t>
      </w:r>
      <w:r w:rsidRPr="008D389E">
        <w:rPr>
          <w:color w:val="FF0000"/>
          <w:u w:val="single"/>
          <w:lang w:eastAsia="sv-SE"/>
        </w:rPr>
        <w:t xml:space="preserve">, </w:t>
      </w:r>
      <w:r w:rsidRPr="008D389E">
        <w:rPr>
          <w:color w:val="FF0000"/>
          <w:u w:val="single"/>
          <w:lang w:eastAsia="sv-SE"/>
        </w:rPr>
        <w:t>UE can measure</w:t>
      </w:r>
      <w:r>
        <w:rPr>
          <w:lang w:eastAsia="sv-SE"/>
        </w:rPr>
        <w:t xml:space="preserve"> without measurement gaps</w:t>
      </w:r>
    </w:p>
  </w:comment>
  <w:comment w:id="480" w:author="Huawei (David Lecompte)" w:date="2024-08-27T17:40:00Z" w:initials="HW">
    <w:p w14:paraId="4C894A21" w14:textId="32469094" w:rsidR="008D389E" w:rsidRDefault="008D389E">
      <w:pPr>
        <w:pStyle w:val="CommentText"/>
      </w:pPr>
      <w:r>
        <w:rPr>
          <w:rStyle w:val="CommentReference"/>
        </w:rPr>
        <w:annotationRef/>
      </w:r>
      <w:r>
        <w:rPr>
          <w:lang w:eastAsia="sv-SE"/>
        </w:rPr>
        <w:t xml:space="preserve">Indicates the max </w:t>
      </w:r>
      <w:r w:rsidRPr="008D389E">
        <w:rPr>
          <w:color w:val="FF0000"/>
          <w:u w:val="single"/>
          <w:lang w:eastAsia="sv-SE"/>
        </w:rPr>
        <w:t xml:space="preserve">total </w:t>
      </w:r>
      <w:r>
        <w:rPr>
          <w:lang w:eastAsia="sv-SE"/>
        </w:rPr>
        <w:t>number of</w:t>
      </w:r>
      <w:r>
        <w:t xml:space="preserve"> </w:t>
      </w:r>
      <w:r w:rsidRPr="008D389E">
        <w:rPr>
          <w:strike/>
          <w:color w:val="FF0000"/>
          <w:lang w:eastAsia="sv-SE"/>
        </w:rPr>
        <w:t>total</w:t>
      </w:r>
      <w:r w:rsidRPr="008D389E">
        <w:rPr>
          <w:color w:val="FF0000"/>
          <w:lang w:eastAsia="sv-SE"/>
        </w:rPr>
        <w:t xml:space="preserve"> </w:t>
      </w:r>
      <w:r>
        <w:rPr>
          <w:lang w:eastAsia="sv-SE"/>
        </w:rPr>
        <w:t xml:space="preserve">SSB resources, including serving cells and </w:t>
      </w:r>
      <w:proofErr w:type="spellStart"/>
      <w:r>
        <w:rPr>
          <w:lang w:eastAsia="sv-SE"/>
        </w:rPr>
        <w:t>neighboring</w:t>
      </w:r>
      <w:proofErr w:type="spellEnd"/>
      <w:r>
        <w:rPr>
          <w:lang w:eastAsia="sv-SE"/>
        </w:rPr>
        <w:t xml:space="preserve"> cells, across all frequency layers of intra-frequency and inter-frequency L1 measurements</w:t>
      </w:r>
      <w:r w:rsidRPr="008D389E">
        <w:rPr>
          <w:color w:val="FF0000"/>
          <w:u w:val="single"/>
          <w:lang w:eastAsia="sv-SE"/>
        </w:rPr>
        <w:t>, UE can measure</w:t>
      </w:r>
      <w:r>
        <w:rPr>
          <w:lang w:eastAsia="sv-SE"/>
        </w:rPr>
        <w:t xml:space="preserve"> without measurement gaps</w:t>
      </w:r>
      <w:r w:rsidRPr="00D21054">
        <w:rPr>
          <w:bCs/>
          <w:iCs/>
        </w:rPr>
        <w:t>.</w:t>
      </w:r>
      <w:r>
        <w:rPr>
          <w:rStyle w:val="CommentReference"/>
        </w:rPr>
        <w:annotationRef/>
      </w:r>
    </w:p>
  </w:comment>
  <w:comment w:id="552" w:author="Huawei (David Lecompte)" w:date="2024-08-27T17:42:00Z" w:initials="HW">
    <w:p w14:paraId="585AF77C" w14:textId="4B4DDD2A" w:rsidR="008D389E" w:rsidRDefault="008D389E">
      <w:pPr>
        <w:pStyle w:val="CommentText"/>
      </w:pPr>
      <w:r>
        <w:rPr>
          <w:rStyle w:val="CommentReference"/>
        </w:rPr>
        <w:annotationRef/>
      </w:r>
      <w:r>
        <w:t>should be: "total number of cells"</w:t>
      </w:r>
    </w:p>
  </w:comment>
  <w:comment w:id="573" w:author="Huawei (David Lecompte)" w:date="2024-08-27T17:42:00Z" w:initials="HW">
    <w:p w14:paraId="1F0CF9C0" w14:textId="37321D12" w:rsidR="008D389E" w:rsidRDefault="008D389E">
      <w:pPr>
        <w:pStyle w:val="CommentText"/>
      </w:pPr>
      <w:r>
        <w:rPr>
          <w:rStyle w:val="CommentReference"/>
        </w:rPr>
        <w:annotationRef/>
      </w:r>
      <w:r>
        <w:t>should be "total number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52B721" w15:done="0"/>
  <w15:commentEx w15:paraId="48EE8CE5" w15:done="0"/>
  <w15:commentEx w15:paraId="0D8378AF" w15:done="0"/>
  <w15:commentEx w15:paraId="3B70EFAC" w15:done="0"/>
  <w15:commentEx w15:paraId="2BF634D2" w15:done="0"/>
  <w15:commentEx w15:paraId="3527A200" w15:paraIdParent="2BF634D2" w15:done="0"/>
  <w15:commentEx w15:paraId="15A962DD" w15:paraIdParent="2BF634D2" w15:done="0"/>
  <w15:commentEx w15:paraId="1C1B04E3" w15:done="0"/>
  <w15:commentEx w15:paraId="2924F724" w15:done="0"/>
  <w15:commentEx w15:paraId="28D27483" w15:done="0"/>
  <w15:commentEx w15:paraId="4C894A21" w15:done="0"/>
  <w15:commentEx w15:paraId="585AF77C" w15:done="0"/>
  <w15:commentEx w15:paraId="1F0CF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88A77" w16cex:dateUtc="2024-08-27T15:25:00Z"/>
  <w16cex:commentExtensible w16cex:durableId="2A788AFB" w16cex:dateUtc="2024-08-27T15:27:00Z"/>
  <w16cex:commentExtensible w16cex:durableId="2A788B5D" w16cex:dateUtc="2024-08-27T15:29:00Z"/>
  <w16cex:commentExtensible w16cex:durableId="7F42A538" w16cex:dateUtc="2024-08-26T08:50:00Z"/>
  <w16cex:commentExtensible w16cex:durableId="2A788B7C" w16cex:dateUtc="2024-08-27T15:29:00Z"/>
  <w16cex:commentExtensible w16cex:durableId="2A788BBA" w16cex:dateUtc="2024-08-27T15:30:00Z"/>
  <w16cex:commentExtensible w16cex:durableId="2A788C1D" w16cex:dateUtc="2024-08-27T15:32:00Z"/>
  <w16cex:commentExtensible w16cex:durableId="2A788CC7" w16cex:dateUtc="2024-08-27T15:35:00Z"/>
  <w16cex:commentExtensible w16cex:durableId="2A788E07" w16cex:dateUtc="2024-08-27T15:40:00Z"/>
  <w16cex:commentExtensible w16cex:durableId="2A788E79" w16cex:dateUtc="2024-08-27T15:42:00Z"/>
  <w16cex:commentExtensible w16cex:durableId="2A788E9A" w16cex:dateUtc="2024-08-27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2B721" w16cid:durableId="2A7881D8"/>
  <w16cid:commentId w16cid:paraId="48EE8CE5" w16cid:durableId="2A788A77"/>
  <w16cid:commentId w16cid:paraId="0D8378AF" w16cid:durableId="2A788AFB"/>
  <w16cid:commentId w16cid:paraId="3B70EFAC" w16cid:durableId="2A788B5D"/>
  <w16cid:commentId w16cid:paraId="2BF634D2" w16cid:durableId="11AA3214"/>
  <w16cid:commentId w16cid:paraId="3527A200" w16cid:durableId="7F42A538"/>
  <w16cid:commentId w16cid:paraId="15A962DD" w16cid:durableId="2A788B7C"/>
  <w16cid:commentId w16cid:paraId="1C1B04E3" w16cid:durableId="2A788BBA"/>
  <w16cid:commentId w16cid:paraId="2924F724" w16cid:durableId="2A788C1D"/>
  <w16cid:commentId w16cid:paraId="28D27483" w16cid:durableId="2A788CC7"/>
  <w16cid:commentId w16cid:paraId="4C894A21" w16cid:durableId="2A788E07"/>
  <w16cid:commentId w16cid:paraId="585AF77C" w16cid:durableId="2A788E79"/>
  <w16cid:commentId w16cid:paraId="1F0CF9C0" w16cid:durableId="2A788E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2233" w14:textId="77777777" w:rsidR="00493E28" w:rsidRPr="007B4B4C" w:rsidRDefault="00493E28">
      <w:pPr>
        <w:spacing w:after="0"/>
      </w:pPr>
      <w:r w:rsidRPr="007B4B4C">
        <w:separator/>
      </w:r>
    </w:p>
  </w:endnote>
  <w:endnote w:type="continuationSeparator" w:id="0">
    <w:p w14:paraId="2F2BF313" w14:textId="77777777" w:rsidR="00493E28" w:rsidRPr="007B4B4C" w:rsidRDefault="00493E28">
      <w:pPr>
        <w:spacing w:after="0"/>
      </w:pPr>
      <w:r w:rsidRPr="007B4B4C">
        <w:continuationSeparator/>
      </w:r>
    </w:p>
  </w:endnote>
  <w:endnote w:type="continuationNotice" w:id="1">
    <w:p w14:paraId="0C294B99" w14:textId="77777777" w:rsidR="00493E28" w:rsidRPr="007B4B4C" w:rsidRDefault="00493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90D90" w:rsidRPr="007B4B4C" w:rsidRDefault="00A90D90">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49F5" w14:textId="77777777" w:rsidR="00493E28" w:rsidRPr="007B4B4C" w:rsidRDefault="00493E28">
      <w:pPr>
        <w:spacing w:after="0"/>
      </w:pPr>
      <w:r w:rsidRPr="007B4B4C">
        <w:separator/>
      </w:r>
    </w:p>
  </w:footnote>
  <w:footnote w:type="continuationSeparator" w:id="0">
    <w:p w14:paraId="2B4F6A8C" w14:textId="77777777" w:rsidR="00493E28" w:rsidRPr="007B4B4C" w:rsidRDefault="00493E28">
      <w:pPr>
        <w:spacing w:after="0"/>
      </w:pPr>
      <w:r w:rsidRPr="007B4B4C">
        <w:continuationSeparator/>
      </w:r>
    </w:p>
  </w:footnote>
  <w:footnote w:type="continuationNotice" w:id="1">
    <w:p w14:paraId="31B46329" w14:textId="77777777" w:rsidR="00493E28" w:rsidRPr="007B4B4C" w:rsidRDefault="00493E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A90D90" w:rsidRDefault="00A90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A90D90" w:rsidRPr="007B4B4C" w:rsidRDefault="00A90D90"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2D2C5905" w:rsidR="00A90D90" w:rsidRDefault="00A90D90" w:rsidP="002E5578">
    <w:pPr>
      <w:pStyle w:val="Header"/>
      <w:framePr w:wrap="auto" w:vAnchor="text" w:hAnchor="margin" w:y="1"/>
      <w:widowControl/>
    </w:pPr>
  </w:p>
  <w:p w14:paraId="69B4EB0F" w14:textId="195FD269" w:rsidR="00A90D90" w:rsidRDefault="00A90D90" w:rsidP="002E5578">
    <w:pPr>
      <w:pStyle w:val="Header"/>
      <w:framePr w:wrap="auto" w:vAnchor="text" w:hAnchor="margin" w:xAlign="right" w:y="1"/>
      <w:widowControl/>
    </w:pPr>
  </w:p>
  <w:p w14:paraId="6D2A5E47" w14:textId="7B9DD447" w:rsidR="00A90D90" w:rsidRPr="007B4B4C" w:rsidRDefault="00A90D90"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A90D90" w:rsidRDefault="00A90D90" w:rsidP="00F8285C">
    <w:pPr>
      <w:pStyle w:val="Header"/>
      <w:framePr w:wrap="auto" w:vAnchor="text" w:hAnchor="margin" w:xAlign="right" w:y="1"/>
      <w:widowControl/>
    </w:pPr>
  </w:p>
  <w:p w14:paraId="7E4C60FC" w14:textId="1A413202" w:rsidR="00A90D90" w:rsidRPr="007B4B4C" w:rsidRDefault="00A90D90">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33</w:t>
    </w:r>
    <w:r w:rsidRPr="007B4B4C">
      <w:rPr>
        <w:rFonts w:ascii="Arial" w:hAnsi="Arial" w:cs="Arial"/>
        <w:b/>
        <w:sz w:val="18"/>
        <w:szCs w:val="18"/>
      </w:rPr>
      <w:fldChar w:fldCharType="end"/>
    </w:r>
  </w:p>
  <w:p w14:paraId="05FFF6A0" w14:textId="06FF0601" w:rsidR="00A90D90" w:rsidRDefault="00A90D90" w:rsidP="00F8285C">
    <w:pPr>
      <w:pStyle w:val="Header"/>
      <w:framePr w:wrap="auto" w:vAnchor="text" w:hAnchor="margin" w:y="1"/>
      <w:widowControl/>
    </w:pPr>
  </w:p>
  <w:p w14:paraId="5331B14F" w14:textId="63B4B324" w:rsidR="00A90D90" w:rsidRPr="007B4B4C" w:rsidRDefault="00A90D90">
    <w:pPr>
      <w:framePr w:h="284" w:hRule="exact" w:wrap="around" w:vAnchor="text" w:hAnchor="margin" w:y="7"/>
      <w:rPr>
        <w:rFonts w:ascii="Arial" w:hAnsi="Arial" w:cs="Arial"/>
        <w:b/>
        <w:sz w:val="18"/>
        <w:szCs w:val="18"/>
      </w:rPr>
    </w:pPr>
  </w:p>
  <w:p w14:paraId="346C1704" w14:textId="77777777" w:rsidR="00A90D90" w:rsidRPr="007B4B4C" w:rsidRDefault="00A90D90">
    <w:pPr>
      <w:pStyle w:val="Header"/>
    </w:pPr>
  </w:p>
  <w:p w14:paraId="31BBBCD6" w14:textId="77777777" w:rsidR="00A90D90" w:rsidRPr="007B4B4C" w:rsidRDefault="00A90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0F21F7A"/>
    <w:multiLevelType w:val="hybridMultilevel"/>
    <w:tmpl w:val="815C1F24"/>
    <w:lvl w:ilvl="0" w:tplc="AF3ADB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1"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46"/>
  </w:num>
  <w:num w:numId="4">
    <w:abstractNumId w:val="4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8"/>
  </w:num>
  <w:num w:numId="18">
    <w:abstractNumId w:val="13"/>
  </w:num>
  <w:num w:numId="19">
    <w:abstractNumId w:val="55"/>
  </w:num>
  <w:num w:numId="20">
    <w:abstractNumId w:val="21"/>
  </w:num>
  <w:num w:numId="21">
    <w:abstractNumId w:val="8"/>
  </w:num>
  <w:num w:numId="22">
    <w:abstractNumId w:val="50"/>
  </w:num>
  <w:num w:numId="23">
    <w:abstractNumId w:val="24"/>
  </w:num>
  <w:num w:numId="24">
    <w:abstractNumId w:val="37"/>
  </w:num>
  <w:num w:numId="25">
    <w:abstractNumId w:val="15"/>
  </w:num>
  <w:num w:numId="26">
    <w:abstractNumId w:val="12"/>
  </w:num>
  <w:num w:numId="27">
    <w:abstractNumId w:val="38"/>
  </w:num>
  <w:num w:numId="28">
    <w:abstractNumId w:val="54"/>
  </w:num>
  <w:num w:numId="29">
    <w:abstractNumId w:val="27"/>
  </w:num>
  <w:num w:numId="30">
    <w:abstractNumId w:val="40"/>
  </w:num>
  <w:num w:numId="31">
    <w:abstractNumId w:val="17"/>
  </w:num>
  <w:num w:numId="32">
    <w:abstractNumId w:val="39"/>
  </w:num>
  <w:num w:numId="33">
    <w:abstractNumId w:val="16"/>
  </w:num>
  <w:num w:numId="34">
    <w:abstractNumId w:val="49"/>
  </w:num>
  <w:num w:numId="35">
    <w:abstractNumId w:val="56"/>
  </w:num>
  <w:num w:numId="36">
    <w:abstractNumId w:val="33"/>
  </w:num>
  <w:num w:numId="37">
    <w:abstractNumId w:val="53"/>
  </w:num>
  <w:num w:numId="38">
    <w:abstractNumId w:val="57"/>
  </w:num>
  <w:num w:numId="39">
    <w:abstractNumId w:val="11"/>
  </w:num>
  <w:num w:numId="40">
    <w:abstractNumId w:val="45"/>
  </w:num>
  <w:num w:numId="41">
    <w:abstractNumId w:val="31"/>
  </w:num>
  <w:num w:numId="42">
    <w:abstractNumId w:val="32"/>
  </w:num>
  <w:num w:numId="43">
    <w:abstractNumId w:val="10"/>
  </w:num>
  <w:num w:numId="44">
    <w:abstractNumId w:val="36"/>
  </w:num>
  <w:num w:numId="45">
    <w:abstractNumId w:val="30"/>
  </w:num>
  <w:num w:numId="46">
    <w:abstractNumId w:val="18"/>
  </w:num>
  <w:num w:numId="47">
    <w:abstractNumId w:val="52"/>
  </w:num>
  <w:num w:numId="48">
    <w:abstractNumId w:val="29"/>
  </w:num>
  <w:num w:numId="49">
    <w:abstractNumId w:val="23"/>
  </w:num>
  <w:num w:numId="50">
    <w:abstractNumId w:val="19"/>
  </w:num>
  <w:num w:numId="51">
    <w:abstractNumId w:val="26"/>
  </w:num>
  <w:num w:numId="52">
    <w:abstractNumId w:val="51"/>
  </w:num>
  <w:num w:numId="53">
    <w:abstractNumId w:val="41"/>
  </w:num>
  <w:num w:numId="54">
    <w:abstractNumId w:val="44"/>
  </w:num>
  <w:num w:numId="55">
    <w:abstractNumId w:val="34"/>
  </w:num>
  <w:num w:numId="56">
    <w:abstractNumId w:val="25"/>
  </w:num>
  <w:num w:numId="57">
    <w:abstractNumId w:val="43"/>
  </w:num>
  <w:num w:numId="58">
    <w:abstractNumId w:val="28"/>
  </w:num>
  <w:num w:numId="59">
    <w:abstractNumId w:val="20"/>
  </w:num>
  <w:num w:numId="60">
    <w:abstractNumId w:val="14"/>
  </w:num>
  <w:num w:numId="61">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Xin You">
    <w15:presenceInfo w15:providerId="None" w15:userId="OPPO-Xin You"/>
  </w15:person>
  <w15:person w15:author="Ericsson">
    <w15:presenceInfo w15:providerId="None" w15:userId="Ericss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fi-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3E"/>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50"/>
    <w:rsid w:val="001D01BD"/>
    <w:rsid w:val="001D01EC"/>
    <w:rsid w:val="001D02C2"/>
    <w:rsid w:val="001D0518"/>
    <w:rsid w:val="001D0791"/>
    <w:rsid w:val="001D07A9"/>
    <w:rsid w:val="001D0A7A"/>
    <w:rsid w:val="001D0B21"/>
    <w:rsid w:val="001D0C3B"/>
    <w:rsid w:val="001D161F"/>
    <w:rsid w:val="001D1833"/>
    <w:rsid w:val="001D1854"/>
    <w:rsid w:val="001D1D71"/>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10B"/>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7D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EED"/>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631"/>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8"/>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8"/>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5FB"/>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1A5"/>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71D"/>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2DE"/>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1B"/>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665"/>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52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A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061"/>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89E"/>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76"/>
    <w:rsid w:val="00985AB7"/>
    <w:rsid w:val="00986076"/>
    <w:rsid w:val="009862AE"/>
    <w:rsid w:val="00986829"/>
    <w:rsid w:val="00986BD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75A"/>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2F77"/>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0D90"/>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4924"/>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0D7"/>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0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C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54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76"/>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91A"/>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E8C"/>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7D5"/>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054"/>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49D"/>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95C"/>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B2A"/>
    <w:rsid w:val="00DC6E8C"/>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10"/>
    <w:rsid w:val="00E46198"/>
    <w:rsid w:val="00E46286"/>
    <w:rsid w:val="00E46380"/>
    <w:rsid w:val="00E46778"/>
    <w:rsid w:val="00E46ADC"/>
    <w:rsid w:val="00E46AEB"/>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10"/>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0E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2B"/>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PupleASN1">
    <w:name w:val="Puple ASN.1"/>
    <w:basedOn w:val="PL"/>
    <w:qFormat/>
    <w:rsid w:val="00D21054"/>
    <w:rPr>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228779">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41EB9-FD97-4FF9-9A5D-2C4644C267A4}">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86</Pages>
  <Words>37946</Words>
  <Characters>216296</Characters>
  <Application>Microsoft Office Word</Application>
  <DocSecurity>0</DocSecurity>
  <Lines>1802</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253735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3</cp:revision>
  <cp:lastPrinted>2017-05-08T10:55:00Z</cp:lastPrinted>
  <dcterms:created xsi:type="dcterms:W3CDTF">2024-08-27T15:20:00Z</dcterms:created>
  <dcterms:modified xsi:type="dcterms:W3CDTF">2024-08-27T15:43:00Z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2024-08-21T07:08:36Z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b444acd3-7324-485b-a149-9f088e0751fd</vt:lpwstr>
  </property>
  <property fmtid="{D5CDD505-2E9C-101B-9397-08002B2CF9AE}" pid="69" name="MSIP_Label_83bcef13-7cac-433f-ba1d-47a323951816_ContentBits">
    <vt:lpwstr>0</vt:lpwstr>
  </property>
</Properties>
</file>