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5141A5"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5141A5"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5141A5"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proofErr w:type="spellStart"/>
            <w:r>
              <w:t>Misc</w:t>
            </w:r>
            <w:proofErr w:type="spellEnd"/>
            <w:r>
              <w:t xml:space="preserve"> RRC corrections for </w:t>
            </w:r>
            <w:proofErr w:type="spellStart"/>
            <w:r>
              <w:t>feMob</w:t>
            </w:r>
            <w:proofErr w:type="spellEnd"/>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5141A5"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5141A5"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5141A5" w:rsidP="009E175A">
            <w:pPr>
              <w:pStyle w:val="CRCoverPage"/>
              <w:spacing w:after="0"/>
              <w:ind w:left="100"/>
              <w:rPr>
                <w:noProof/>
              </w:rPr>
            </w:pPr>
            <w:fldSimple w:instr=" DOCPROPERTY  ResDate  \* MERGEFORMAT ">
              <w:r w:rsidR="0093017F">
                <w:rPr>
                  <w:noProof/>
                </w:rPr>
                <w:t>2024-0</w:t>
              </w:r>
              <w:r w:rsidR="00CF4101">
                <w:rPr>
                  <w:noProof/>
                </w:rPr>
                <w:t>8-</w:t>
              </w:r>
              <w:r w:rsidR="00F0722B">
                <w:rPr>
                  <w:noProof/>
                </w:rPr>
                <w:t>2</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5141A5"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5141A5"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r>
              <w:rPr>
                <w:noProof/>
              </w:rPr>
              <w:t>The CR addressed the following issues:</w:t>
            </w:r>
          </w:p>
          <w:p w14:paraId="0390E61B" w14:textId="77777777" w:rsidR="004B32EB" w:rsidRDefault="004B32EB" w:rsidP="009E175A">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xml:space="preserve">- Added new fields for the </w:t>
            </w:r>
            <w:r>
              <w:rPr>
                <w:noProof/>
              </w:rPr>
              <w:t>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xml:space="preserve">- Capability coordination would not be possible and UE </w:t>
            </w:r>
            <w:proofErr w:type="spellStart"/>
            <w:r>
              <w:rPr>
                <w:lang w:eastAsia="zh-CN"/>
              </w:rPr>
              <w:t>capabilitied</w:t>
            </w:r>
            <w:proofErr w:type="spellEnd"/>
            <w:r>
              <w:rPr>
                <w:lang w:eastAsia="zh-CN"/>
              </w:rPr>
              <w:t xml:space="preserve">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5" w:name="_Toc60776800"/>
      <w:bookmarkEnd w:id="0"/>
      <w:bookmarkEnd w:id="1"/>
    </w:p>
    <w:p w14:paraId="5C0891F1" w14:textId="77777777" w:rsidR="00AB764E" w:rsidRPr="002D3917" w:rsidRDefault="00AB764E" w:rsidP="00AB764E">
      <w:pPr>
        <w:pStyle w:val="Heading4"/>
        <w:rPr>
          <w:rFonts w:eastAsia="MS Mincho"/>
        </w:rPr>
      </w:pPr>
      <w:bookmarkStart w:id="16" w:name="_Toc60776760"/>
      <w:bookmarkStart w:id="17" w:name="_Toc171467140"/>
      <w:bookmarkStart w:id="18" w:name="_Toc60776797"/>
      <w:bookmarkStart w:id="19" w:name="_Toc171467183"/>
      <w:bookmarkStart w:id="20"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6"/>
      <w:bookmarkEnd w:id="17"/>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proofErr w:type="spellStart"/>
      <w:r w:rsidRPr="002D3917">
        <w:rPr>
          <w:i/>
          <w:iCs/>
        </w:rPr>
        <w:t>VarConditionalReconfig</w:t>
      </w:r>
      <w:proofErr w:type="spellEnd"/>
      <w:r w:rsidRPr="002D3917">
        <w:t xml:space="preserve"> except for the entries in which </w:t>
      </w:r>
      <w:proofErr w:type="spellStart"/>
      <w:r w:rsidRPr="002D3917">
        <w:rPr>
          <w:i/>
          <w:iCs/>
        </w:rPr>
        <w:t>subsequentCondReconfig</w:t>
      </w:r>
      <w:proofErr w:type="spellEnd"/>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 xml:space="preserve">discard the keys used in the source </w:t>
      </w:r>
      <w:proofErr w:type="spellStart"/>
      <w:r w:rsidRPr="002D3917">
        <w:t>SpCell</w:t>
      </w:r>
      <w:proofErr w:type="spellEnd"/>
      <w:r w:rsidRPr="002D3917">
        <w:t xml:space="preserve">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proofErr w:type="spellStart"/>
      <w:r w:rsidRPr="002D3917">
        <w:rPr>
          <w:i/>
          <w:iCs/>
          <w:szCs w:val="18"/>
        </w:rPr>
        <w:t>UEAssistanceInformation</w:t>
      </w:r>
      <w:proofErr w:type="spellEnd"/>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w:t>
      </w:r>
      <w:proofErr w:type="spellStart"/>
      <w:r w:rsidRPr="002D3917">
        <w:t>RRCReconfiguration</w:t>
      </w:r>
      <w:proofErr w:type="spellEnd"/>
      <w:r w:rsidRPr="002D3917">
        <w:t xml:space="preserve">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proofErr w:type="spellStart"/>
      <w:r w:rsidRPr="002D3917">
        <w:rPr>
          <w:i/>
        </w:rPr>
        <w:t>eutra</w:t>
      </w:r>
      <w:proofErr w:type="spellEnd"/>
      <w:r w:rsidRPr="002D3917">
        <w:rPr>
          <w:i/>
        </w:rPr>
        <w:t>-SCG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proofErr w:type="spellStart"/>
      <w:r w:rsidRPr="002D3917">
        <w:rPr>
          <w:i/>
          <w:iCs/>
        </w:rPr>
        <w:t>reconfigurationWithSync</w:t>
      </w:r>
      <w:proofErr w:type="spellEnd"/>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 xml:space="preserve">perform the action upon reception of the contained </w:t>
      </w:r>
      <w:proofErr w:type="spellStart"/>
      <w:r w:rsidRPr="002D3917">
        <w:t>posSIB</w:t>
      </w:r>
      <w:proofErr w:type="spellEnd"/>
      <w:r w:rsidRPr="002D3917">
        <w:t>(s), as specified in clause 5.2.2.4.16;</w:t>
      </w:r>
    </w:p>
    <w:p w14:paraId="3BC633B6"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conditionalReconfiguration</w:t>
      </w:r>
      <w:proofErr w:type="spellEnd"/>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 xml:space="preserve">consider itself to be configured to request SIB(s) or </w:t>
      </w:r>
      <w:proofErr w:type="spellStart"/>
      <w:r w:rsidRPr="002D3917">
        <w:rPr>
          <w:lang w:eastAsia="x-none"/>
        </w:rPr>
        <w:t>posSIB</w:t>
      </w:r>
      <w:proofErr w:type="spellEnd"/>
      <w:r w:rsidRPr="002D3917">
        <w:rPr>
          <w:lang w:eastAsia="x-none"/>
        </w:rPr>
        <w:t>(s)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 xml:space="preserve">consider itself not to be configured to request SIB(s) or </w:t>
      </w:r>
      <w:proofErr w:type="spellStart"/>
      <w:r w:rsidRPr="002D3917">
        <w:t>posSIB</w:t>
      </w:r>
      <w:proofErr w:type="spellEnd"/>
      <w:r w:rsidRPr="002D3917">
        <w:t>(s)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sl-ConfigDedicatedNR</w:t>
      </w:r>
      <w:proofErr w:type="spellEnd"/>
      <w:r w:rsidRPr="002D3917">
        <w:t>:</w:t>
      </w:r>
    </w:p>
    <w:p w14:paraId="1D009033" w14:textId="77777777" w:rsidR="00AB764E" w:rsidRPr="002D3917" w:rsidRDefault="00AB764E" w:rsidP="00AB764E">
      <w:pPr>
        <w:pStyle w:val="B2"/>
      </w:pPr>
      <w:r w:rsidRPr="002D3917">
        <w:t>2&gt;</w:t>
      </w:r>
      <w:r w:rsidRPr="002D3917">
        <w:tab/>
        <w:t xml:space="preserve">perform the </w:t>
      </w:r>
      <w:proofErr w:type="spellStart"/>
      <w:r w:rsidRPr="002D3917">
        <w:t>sidelink</w:t>
      </w:r>
      <w:proofErr w:type="spellEnd"/>
      <w:r w:rsidRPr="002D3917">
        <w:t xml:space="preserve">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proofErr w:type="spellStart"/>
      <w:r w:rsidRPr="002D3917">
        <w:rPr>
          <w:i/>
        </w:rPr>
        <w:t>sl-ConfigDedicatedNR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r w:rsidRPr="002D3917">
        <w:rPr>
          <w:i/>
          <w:iCs/>
        </w:rPr>
        <w:t>RRCReconfigurationComplete</w:t>
      </w:r>
      <w:r w:rsidRPr="002D3917">
        <w:t xml:space="preserve"> message for the received </w:t>
      </w:r>
      <w:proofErr w:type="spellStart"/>
      <w:r w:rsidRPr="002D3917">
        <w:rPr>
          <w:i/>
          <w:iCs/>
        </w:rPr>
        <w:t>sl-ConfigDedicatedNR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w:t>
      </w:r>
      <w:proofErr w:type="spellEnd"/>
      <w:r w:rsidRPr="002D3917">
        <w:rPr>
          <w:i/>
        </w:rPr>
        <w:t>-</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 xml:space="preserve">perform related procedures for V2X </w:t>
      </w:r>
      <w:proofErr w:type="spellStart"/>
      <w:r w:rsidRPr="002D3917">
        <w:t>sidelink</w:t>
      </w:r>
      <w:proofErr w:type="spellEnd"/>
      <w:r w:rsidRPr="002D3917">
        <w:t xml:space="preserve">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proofErr w:type="spellStart"/>
      <w:r w:rsidRPr="002D3917">
        <w:rPr>
          <w:i/>
          <w:iCs/>
        </w:rPr>
        <w:t>plmn-IdentityList</w:t>
      </w:r>
      <w:proofErr w:type="spellEnd"/>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r w:rsidRPr="002D3917">
        <w:rPr>
          <w:i/>
        </w:rPr>
        <w:t>measConfigAppLayerId</w:t>
      </w:r>
      <w:proofErr w:type="spellEnd"/>
      <w:r w:rsidRPr="002D3917">
        <w:rPr>
          <w:iCs/>
        </w:rPr>
        <w:t>;</w:t>
      </w:r>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r w:rsidRPr="002D3917">
        <w:rPr>
          <w:i/>
        </w:rPr>
        <w:t>measConfigAppLayerId</w:t>
      </w:r>
      <w:proofErr w:type="spellEnd"/>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proofErr w:type="spellStart"/>
      <w:r w:rsidRPr="002D3917">
        <w:rPr>
          <w:rFonts w:eastAsia="SimSun"/>
          <w:i/>
          <w:iCs/>
          <w:lang w:eastAsia="en-US"/>
        </w:rPr>
        <w:t>sl-IndirectPathAddChange</w:t>
      </w:r>
      <w:proofErr w:type="spellEnd"/>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srs-PosResourceSetLinkedForAggBW</w:t>
      </w:r>
      <w:proofErr w:type="spellEnd"/>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r w:rsidRPr="002D3917">
        <w:rPr>
          <w:i/>
        </w:rPr>
        <w:t>uplinkTxDirectCurrentList</w:t>
      </w:r>
      <w:proofErr w:type="spellEnd"/>
      <w:r w:rsidRPr="002D3917">
        <w:t>;</w:t>
      </w:r>
    </w:p>
    <w:p w14:paraId="7860AD4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r w:rsidRPr="002D3917">
        <w:rPr>
          <w:i/>
        </w:rPr>
        <w:t>uplinkTxDirectCurrentList</w:t>
      </w:r>
      <w:proofErr w:type="spellEnd"/>
      <w:r w:rsidRPr="002D3917">
        <w:t>;</w:t>
      </w:r>
    </w:p>
    <w:p w14:paraId="051D1A8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proofErr w:type="spellStart"/>
      <w:r w:rsidRPr="002D3917">
        <w:rPr>
          <w:i/>
        </w:rPr>
        <w:t>masterCellGroup</w:t>
      </w:r>
      <w:proofErr w:type="spellEnd"/>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proofErr w:type="spellStart"/>
      <w:r w:rsidRPr="002D3917">
        <w:rPr>
          <w:i/>
        </w:rPr>
        <w:t>eutra</w:t>
      </w:r>
      <w:proofErr w:type="spellEnd"/>
      <w:r w:rsidRPr="002D3917">
        <w:rPr>
          <w:i/>
        </w:rPr>
        <w:t>-SCG</w:t>
      </w:r>
      <w:r w:rsidRPr="002D3917">
        <w:t>:</w:t>
      </w:r>
    </w:p>
    <w:p w14:paraId="60CEF09B" w14:textId="77777777" w:rsidR="00AB764E" w:rsidRPr="002D3917" w:rsidRDefault="00AB764E" w:rsidP="00AB764E">
      <w:pPr>
        <w:pStyle w:val="B3"/>
      </w:pPr>
      <w:r w:rsidRPr="002D3917">
        <w:t>3&gt;</w:t>
      </w:r>
      <w:r w:rsidRPr="002D3917">
        <w:tab/>
        <w:t xml:space="preserve">include in the </w:t>
      </w:r>
      <w:proofErr w:type="spellStart"/>
      <w:r w:rsidRPr="002D3917">
        <w:rPr>
          <w:i/>
        </w:rPr>
        <w:t>eutra</w:t>
      </w:r>
      <w:proofErr w:type="spellEnd"/>
      <w:r w:rsidRPr="002D3917">
        <w:rPr>
          <w:i/>
        </w:rPr>
        <w:t>-SCG-Response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proofErr w:type="spellStart"/>
      <w:r w:rsidRPr="002D3917">
        <w:rPr>
          <w:i/>
          <w:lang w:eastAsia="zh-CN"/>
        </w:rPr>
        <w:t>reconfigurationWithSync</w:t>
      </w:r>
      <w:proofErr w:type="spellEnd"/>
      <w:r w:rsidRPr="002D3917">
        <w:rPr>
          <w:lang w:eastAsia="zh-CN"/>
        </w:rPr>
        <w:t xml:space="preserve"> in the </w:t>
      </w:r>
      <w:proofErr w:type="spellStart"/>
      <w:r w:rsidRPr="002D3917">
        <w:rPr>
          <w:i/>
          <w:lang w:eastAsia="zh-CN"/>
        </w:rPr>
        <w:t>masterCellGroup</w:t>
      </w:r>
      <w:proofErr w:type="spellEnd"/>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proofErr w:type="spellStart"/>
      <w:r w:rsidRPr="002D3917">
        <w:rPr>
          <w:i/>
        </w:rPr>
        <w:t>condReconfigId</w:t>
      </w:r>
      <w:proofErr w:type="spellEnd"/>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w:t>
      </w:r>
      <w:proofErr w:type="spellStart"/>
      <w:r w:rsidRPr="002D3917">
        <w:rPr>
          <w:i/>
          <w:lang w:eastAsia="zh-CN"/>
        </w:rPr>
        <w:t>condExecutionCondPSCell</w:t>
      </w:r>
      <w:proofErr w:type="spellEnd"/>
      <w:r w:rsidRPr="002D3917">
        <w:rPr>
          <w:i/>
          <w:lang w:eastAsia="zh-CN"/>
        </w:rPr>
        <w:t xml:space="preserve">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proofErr w:type="spellStart"/>
      <w:r w:rsidRPr="002D3917">
        <w:rPr>
          <w:i/>
          <w:iCs/>
        </w:rPr>
        <w:t>plmn-IdentityList</w:t>
      </w:r>
      <w:proofErr w:type="spellEnd"/>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proofErr w:type="spellStart"/>
      <w:r w:rsidRPr="002D3917">
        <w:rPr>
          <w:rFonts w:eastAsia="SimSun"/>
          <w:i/>
        </w:rPr>
        <w:t>snpn</w:t>
      </w:r>
      <w:proofErr w:type="spellEnd"/>
      <w:r w:rsidRPr="002D3917">
        <w:rPr>
          <w:rFonts w:eastAsia="SimSun"/>
          <w:i/>
        </w:rPr>
        <w:t>-</w:t>
      </w:r>
      <w:proofErr w:type="spellStart"/>
      <w:r w:rsidRPr="002D3917">
        <w:rPr>
          <w:rFonts w:eastAsia="SimSun"/>
          <w:i/>
        </w:rPr>
        <w:t>ConfigID</w:t>
      </w:r>
      <w:proofErr w:type="spellEnd"/>
      <w:r w:rsidRPr="002D3917">
        <w:rPr>
          <w:rFonts w:eastAsia="SimSun"/>
          <w:i/>
        </w:rPr>
        <w:t>-List</w:t>
      </w:r>
      <w:r w:rsidRPr="002D3917">
        <w:rPr>
          <w:rFonts w:eastAsia="SimSun"/>
        </w:rPr>
        <w:t xml:space="preserve"> stored in the </w:t>
      </w:r>
      <w:proofErr w:type="spellStart"/>
      <w:r w:rsidRPr="002D3917">
        <w:rPr>
          <w:rFonts w:eastAsia="SimSun"/>
          <w:i/>
        </w:rPr>
        <w:t>VarLogMeasReport</w:t>
      </w:r>
      <w:proofErr w:type="spellEnd"/>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SimSun"/>
          <w:i/>
        </w:rPr>
        <w:t>Available</w:t>
      </w:r>
      <w:proofErr w:type="spellEnd"/>
      <w:r w:rsidRPr="002D3917">
        <w:rPr>
          <w:rFonts w:eastAsia="SimSun"/>
        </w:rPr>
        <w:t xml:space="preserve"> 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proofErr w:type="spellStart"/>
      <w:r w:rsidRPr="002D3917">
        <w:rPr>
          <w:rFonts w:eastAsia="DengXian"/>
          <w:i/>
          <w:lang w:eastAsia="zh-CN"/>
        </w:rPr>
        <w:t>sigLogMeasConfigAvailable</w:t>
      </w:r>
      <w:proofErr w:type="spellEnd"/>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proofErr w:type="spellStart"/>
      <w:r w:rsidRPr="002D3917">
        <w:rPr>
          <w:rFonts w:eastAsia="DengXian"/>
          <w:i/>
          <w:iCs/>
          <w:lang w:val="en-GB" w:eastAsia="zh-CN"/>
        </w:rPr>
        <w:t>sigLogMeasConfigAvailable</w:t>
      </w:r>
      <w:proofErr w:type="spellEnd"/>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DengXian"/>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w:t>
      </w:r>
      <w:proofErr w:type="spellStart"/>
      <w:r w:rsidRPr="002D3917">
        <w:rPr>
          <w:rFonts w:eastAsia="DengXian"/>
          <w:i/>
        </w:rPr>
        <w:t>VarConnEstFailReportList</w:t>
      </w:r>
      <w:proofErr w:type="spellEnd"/>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i/>
        </w:rPr>
        <w:t xml:space="preserve"> </w:t>
      </w:r>
      <w:r w:rsidRPr="002D3917">
        <w:rPr>
          <w:rFonts w:eastAsia="DengXian"/>
        </w:rPr>
        <w:t xml:space="preserve">or </w:t>
      </w:r>
      <w:proofErr w:type="spellStart"/>
      <w:r w:rsidRPr="002D3917">
        <w:rPr>
          <w:rFonts w:eastAsia="DengXian"/>
          <w:i/>
        </w:rPr>
        <w:t>VarConnEstFailReportList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 xml:space="preserve">-Identity </w:t>
      </w:r>
      <w:r w:rsidRPr="002D3917">
        <w:rPr>
          <w:rFonts w:eastAsia="DengXian"/>
        </w:rPr>
        <w:t xml:space="preserve">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DengXian"/>
          <w:i/>
        </w:rPr>
        <w:t>VarConnEstFailReportList</w:t>
      </w:r>
      <w:proofErr w:type="spellEnd"/>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SimSun"/>
        </w:rPr>
        <w:t xml:space="preserve">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proofErr w:type="spellStart"/>
      <w:r w:rsidRPr="002D3917">
        <w:rPr>
          <w:i/>
          <w:iCs/>
        </w:rPr>
        <w:t>VarRLF</w:t>
      </w:r>
      <w:proofErr w:type="spellEnd"/>
      <w:r w:rsidRPr="002D3917">
        <w:rPr>
          <w:i/>
          <w:iCs/>
        </w:rPr>
        <w:t>-Report</w:t>
      </w:r>
      <w:r w:rsidRPr="002D3917">
        <w:t xml:space="preserve"> and if the RPLMN is included in </w:t>
      </w:r>
      <w:proofErr w:type="spellStart"/>
      <w:r w:rsidRPr="002D3917">
        <w:rPr>
          <w:i/>
          <w:iCs/>
        </w:rPr>
        <w:t>plmn-IdentityList</w:t>
      </w:r>
      <w:proofErr w:type="spellEnd"/>
      <w:r w:rsidRPr="002D3917">
        <w:t xml:space="preserve"> stored in </w:t>
      </w:r>
      <w:proofErr w:type="spellStart"/>
      <w:r w:rsidRPr="002D3917">
        <w:rPr>
          <w:i/>
          <w:iCs/>
        </w:rPr>
        <w:t>VarRLF</w:t>
      </w:r>
      <w:proofErr w:type="spellEnd"/>
      <w:r w:rsidRPr="002D3917">
        <w:rPr>
          <w:i/>
          <w:iCs/>
        </w:rPr>
        <w:t>-Report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of TS 36.331 [10] and if the UE is capable of cross-RAT RLF reporting 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VarRLF</w:t>
      </w:r>
      <w:proofErr w:type="spellEnd"/>
      <w:r w:rsidRPr="002D3917">
        <w:rPr>
          <w:i/>
        </w:rPr>
        <w:t xml:space="preserve">-Report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and if </w:t>
      </w:r>
      <w:r w:rsidRPr="002D3917">
        <w:rPr>
          <w:rFonts w:eastAsia="SimSun"/>
        </w:rPr>
        <w:t xml:space="preserve">the current registered SNPN identity is included in </w:t>
      </w:r>
      <w:proofErr w:type="spellStart"/>
      <w:r w:rsidRPr="002D3917">
        <w:rPr>
          <w:rFonts w:eastAsia="SimSun"/>
          <w:i/>
        </w:rPr>
        <w:t>snpn-IdentityList</w:t>
      </w:r>
      <w:proofErr w:type="spellEnd"/>
      <w:r w:rsidRPr="002D3917">
        <w:rPr>
          <w:rFonts w:eastAsia="SimSun"/>
        </w:rPr>
        <w:t xml:space="preserve"> stored in </w:t>
      </w:r>
      <w:proofErr w:type="spellStart"/>
      <w:r w:rsidRPr="002D3917">
        <w:rPr>
          <w:i/>
          <w:iCs/>
        </w:rPr>
        <w:t>VarRLF</w:t>
      </w:r>
      <w:proofErr w:type="spellEnd"/>
      <w:r w:rsidRPr="002D3917">
        <w:rPr>
          <w:i/>
          <w:iCs/>
        </w:rPr>
        <w:t>-Report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proofErr w:type="spellStart"/>
      <w:r w:rsidRPr="002D3917">
        <w:rPr>
          <w:i/>
          <w:iCs/>
        </w:rPr>
        <w:t>rlf-InfoAvailable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VarSuccessHO</w:t>
      </w:r>
      <w:proofErr w:type="spellEnd"/>
      <w:r w:rsidRPr="002D3917">
        <w:rPr>
          <w:rFonts w:eastAsia="SimSun"/>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intraFreq-needForGap</w:t>
      </w:r>
      <w:proofErr w:type="spellEnd"/>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interFreq-needForGap</w:t>
      </w:r>
      <w:proofErr w:type="spellEnd"/>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proofErr w:type="spellStart"/>
      <w:r w:rsidRPr="002D3917">
        <w:rPr>
          <w:rFonts w:eastAsia="SimSun"/>
          <w:i/>
          <w:iCs/>
          <w:lang w:eastAsia="zh-CN"/>
        </w:rPr>
        <w:t>flightPathUpdateDistanceThr</w:t>
      </w:r>
      <w:proofErr w:type="spellEnd"/>
      <w:r w:rsidRPr="002D391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2D3917">
        <w:rPr>
          <w:rFonts w:eastAsia="SimSun"/>
          <w:i/>
          <w:iCs/>
          <w:lang w:eastAsia="zh-CN"/>
        </w:rPr>
        <w:t>flightPathUpdateDistanceThr</w:t>
      </w:r>
      <w:proofErr w:type="spellEnd"/>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proofErr w:type="spellStart"/>
      <w:r w:rsidRPr="002D3917">
        <w:rPr>
          <w:rFonts w:eastAsia="SimSun"/>
          <w:i/>
          <w:iCs/>
          <w:lang w:eastAsia="zh-CN"/>
        </w:rPr>
        <w:t>flightPathUpdateTimeThr</w:t>
      </w:r>
      <w:proofErr w:type="spellEnd"/>
      <w:r w:rsidRPr="002D3917">
        <w:rPr>
          <w:rFonts w:eastAsia="SimSun"/>
          <w:i/>
          <w:iCs/>
          <w:lang w:eastAsia="zh-CN"/>
        </w:rPr>
        <w:t xml:space="preserve">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SimSun"/>
          <w:i/>
          <w:iCs/>
          <w:lang w:eastAsia="zh-CN"/>
        </w:rPr>
        <w:t>flightPathUpdateTimeThr</w:t>
      </w:r>
      <w:proofErr w:type="spellEnd"/>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proofErr w:type="spellStart"/>
      <w:r w:rsidRPr="002D3917">
        <w:rPr>
          <w:rFonts w:eastAsia="SimSun"/>
          <w:i/>
          <w:iCs/>
          <w:lang w:eastAsia="en-US"/>
        </w:rPr>
        <w:t>flightPathInfoAvailable</w:t>
      </w:r>
      <w:proofErr w:type="spellEnd"/>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proofErr w:type="spellStart"/>
      <w:r w:rsidRPr="002D3917">
        <w:rPr>
          <w:rFonts w:eastAsia="SimSun"/>
          <w:i/>
          <w:iCs/>
          <w:lang w:eastAsia="en-US"/>
        </w:rPr>
        <w:t>flightPathUpdateDistanceThr</w:t>
      </w:r>
      <w:proofErr w:type="spellEnd"/>
      <w:r w:rsidRPr="002D3917">
        <w:rPr>
          <w:rFonts w:eastAsia="SimSun"/>
          <w:lang w:eastAsia="en-US"/>
        </w:rPr>
        <w:t xml:space="preserve"> nor </w:t>
      </w:r>
      <w:proofErr w:type="spellStart"/>
      <w:r w:rsidRPr="002D3917">
        <w:rPr>
          <w:rFonts w:eastAsia="SimSun"/>
          <w:i/>
          <w:iCs/>
          <w:lang w:eastAsia="en-US"/>
        </w:rPr>
        <w:t>flightPathUpdateTimeThr</w:t>
      </w:r>
      <w:proofErr w:type="spellEnd"/>
      <w:r w:rsidRPr="002D3917">
        <w:rPr>
          <w:rFonts w:eastAsia="SimSun"/>
          <w:lang w:eastAsia="en-US"/>
        </w:rPr>
        <w:t xml:space="preserve"> is configured, it is up to UE implementation whether to include </w:t>
      </w:r>
      <w:proofErr w:type="spellStart"/>
      <w:r w:rsidRPr="002D3917">
        <w:rPr>
          <w:rFonts w:eastAsia="SimSun"/>
          <w:i/>
          <w:iCs/>
          <w:lang w:eastAsia="en-US"/>
        </w:rPr>
        <w:t>flightPathInfoAvailable</w:t>
      </w:r>
      <w:proofErr w:type="spellEnd"/>
      <w:r w:rsidRPr="002D3917">
        <w:rPr>
          <w:rFonts w:eastAsia="SimSun"/>
          <w:i/>
          <w:iCs/>
          <w:lang w:eastAsia="en-US"/>
        </w:rPr>
        <w:t xml:space="preserv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r w:rsidRPr="002D3917">
        <w:rPr>
          <w:i/>
          <w:iCs/>
        </w:rPr>
        <w:t>measConfigReportAppLayerAvailable</w:t>
      </w:r>
      <w:proofErr w:type="spellEnd"/>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appliedLTM-CandidateId</w:t>
      </w:r>
      <w:proofErr w:type="spellEnd"/>
      <w:r w:rsidRPr="002D3917">
        <w:t xml:space="preserve"> the </w:t>
      </w:r>
      <w:r w:rsidRPr="002D3917">
        <w:rPr>
          <w:i/>
          <w:iCs/>
        </w:rPr>
        <w:t>LTM-</w:t>
      </w:r>
      <w:proofErr w:type="spellStart"/>
      <w:r w:rsidRPr="002D3917">
        <w:rPr>
          <w:i/>
          <w:iCs/>
        </w:rPr>
        <w:t>CandidateId</w:t>
      </w:r>
      <w:proofErr w:type="spellEnd"/>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proofErr w:type="spellStart"/>
      <w:r w:rsidRPr="002D3917">
        <w:rPr>
          <w:i/>
        </w:rPr>
        <w:t>conditionalReconfiguration</w:t>
      </w:r>
      <w:proofErr w:type="spellEnd"/>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proofErr w:type="spellStart"/>
      <w:r w:rsidRPr="002D3917">
        <w:rPr>
          <w:i/>
          <w:iCs/>
        </w:rPr>
        <w:t>RRCReconfiguration</w:t>
      </w:r>
      <w:proofErr w:type="spellEnd"/>
      <w:r w:rsidRPr="002D3917">
        <w:t xml:space="preserve"> or </w:t>
      </w:r>
      <w:proofErr w:type="spellStart"/>
      <w:r w:rsidRPr="002D3917">
        <w:rPr>
          <w:i/>
          <w:iCs/>
        </w:rPr>
        <w:t>RRCResume</w:t>
      </w:r>
      <w:proofErr w:type="spellEnd"/>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proofErr w:type="spellStart"/>
      <w:r w:rsidRPr="002D3917">
        <w:rPr>
          <w:i/>
        </w:rPr>
        <w:t>conditionalReconfiguration</w:t>
      </w:r>
      <w:proofErr w:type="spellEnd"/>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val="en-GB" w:eastAsia="ko-KR"/>
        </w:rPr>
        <w:t>reconfigurationWithSync</w:t>
      </w:r>
      <w:proofErr w:type="spellEnd"/>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w:t>
      </w:r>
      <w:proofErr w:type="spellStart"/>
      <w:r w:rsidRPr="002D3917">
        <w:rPr>
          <w:i/>
          <w:iCs/>
        </w:rPr>
        <w:t>Report</w:t>
      </w:r>
      <w:r w:rsidRPr="002D3917">
        <w:rPr>
          <w:rFonts w:eastAsia="SimSun"/>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proofErr w:type="spellStart"/>
      <w:r w:rsidRPr="002D3917">
        <w:rPr>
          <w:i/>
          <w:iCs/>
        </w:rPr>
        <w:t>sl-IndirectPathAddChange</w:t>
      </w:r>
      <w:proofErr w:type="spellEnd"/>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proofErr w:type="spellStart"/>
      <w:r w:rsidRPr="002D3917">
        <w:rPr>
          <w:rFonts w:eastAsia="DengXian"/>
          <w:i/>
          <w:lang w:eastAsia="zh-CN"/>
        </w:rPr>
        <w:t>sl-PathSwitchConfig</w:t>
      </w:r>
      <w:proofErr w:type="spellEnd"/>
      <w:r w:rsidRPr="002D3917">
        <w:rPr>
          <w:rFonts w:eastAsia="DengXian"/>
          <w:lang w:eastAsia="zh-CN"/>
        </w:rPr>
        <w:t xml:space="preserve"> was included in </w:t>
      </w:r>
      <w:proofErr w:type="spellStart"/>
      <w:r w:rsidRPr="002D3917">
        <w:rPr>
          <w:rFonts w:eastAsia="DengXian"/>
          <w:i/>
          <w:lang w:eastAsia="zh-CN"/>
        </w:rPr>
        <w:t>r</w:t>
      </w:r>
      <w:r w:rsidRPr="002D3917">
        <w:rPr>
          <w:i/>
        </w:rPr>
        <w:t>econfigurationWithSync</w:t>
      </w:r>
      <w:proofErr w:type="spellEnd"/>
      <w:r w:rsidRPr="002D3917">
        <w:t xml:space="preserve"> included in </w:t>
      </w:r>
      <w:proofErr w:type="spellStart"/>
      <w:r w:rsidRPr="002D3917">
        <w:rPr>
          <w:i/>
        </w:rPr>
        <w:t>spCellConfig</w:t>
      </w:r>
      <w:proofErr w:type="spellEnd"/>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proofErr w:type="spellStart"/>
      <w:r w:rsidRPr="002D3917">
        <w:rPr>
          <w:i/>
          <w:iCs/>
        </w:rPr>
        <w:t>sl-PathSwitchConfig</w:t>
      </w:r>
      <w:proofErr w:type="spellEnd"/>
      <w:r w:rsidRPr="002D3917">
        <w:t xml:space="preserve"> was included in </w:t>
      </w:r>
      <w:proofErr w:type="spellStart"/>
      <w:r w:rsidRPr="002D3917">
        <w:rPr>
          <w:i/>
          <w:iCs/>
        </w:rPr>
        <w:t>reconfigurationWithSync</w:t>
      </w:r>
      <w:proofErr w:type="spellEnd"/>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proofErr w:type="spellStart"/>
      <w:r w:rsidRPr="002D3917">
        <w:rPr>
          <w:i/>
          <w:iCs/>
        </w:rPr>
        <w:t>sl-</w:t>
      </w:r>
      <w:r w:rsidRPr="002D3917">
        <w:rPr>
          <w:rFonts w:eastAsia="DengXian"/>
          <w:i/>
          <w:iCs/>
          <w:lang w:eastAsia="zh-CN"/>
        </w:rPr>
        <w:t>IndirectPathMaintain</w:t>
      </w:r>
      <w:proofErr w:type="spellEnd"/>
      <w:r w:rsidRPr="002D3917">
        <w:rPr>
          <w:rFonts w:eastAsia="DengXian"/>
          <w:lang w:eastAsia="zh-CN"/>
        </w:rPr>
        <w:t xml:space="preserve"> is not included </w:t>
      </w:r>
      <w:r w:rsidRPr="002D3917">
        <w:t xml:space="preserve">in </w:t>
      </w:r>
      <w:proofErr w:type="spellStart"/>
      <w:r w:rsidRPr="002D3917">
        <w:rPr>
          <w:i/>
        </w:rPr>
        <w:t>reconfigurationWithSync</w:t>
      </w:r>
      <w:proofErr w:type="spellEnd"/>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proofErr w:type="spellStart"/>
      <w:r w:rsidRPr="002D3917">
        <w:rPr>
          <w:i/>
          <w:iCs/>
        </w:rPr>
        <w:t>sl-</w:t>
      </w:r>
      <w:r w:rsidRPr="002D3917">
        <w:rPr>
          <w:rFonts w:eastAsia="DengXian"/>
          <w:i/>
          <w:lang w:eastAsia="zh-CN"/>
        </w:rPr>
        <w:t>IndirectPathMaintain</w:t>
      </w:r>
      <w:proofErr w:type="spellEnd"/>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proofErr w:type="spellStart"/>
      <w:r w:rsidRPr="002D3917">
        <w:rPr>
          <w:i/>
        </w:rPr>
        <w:t>firstActiveDownlinkBWP</w:t>
      </w:r>
      <w:proofErr w:type="spellEnd"/>
      <w:r w:rsidRPr="002D3917">
        <w:rPr>
          <w:i/>
        </w:rPr>
        <w:t>-Id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proofErr w:type="spellStart"/>
      <w:r w:rsidRPr="002D3917">
        <w:rPr>
          <w:i/>
        </w:rPr>
        <w:t>VarConditionalReconfig</w:t>
      </w:r>
      <w:proofErr w:type="spellEnd"/>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proofErr w:type="spellStart"/>
      <w:r w:rsidRPr="002D3917">
        <w:rPr>
          <w:i/>
          <w:iCs/>
        </w:rPr>
        <w:t>VarConditionalReconfig</w:t>
      </w:r>
      <w:proofErr w:type="spellEnd"/>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1" w:author="Ericsson" w:date="2024-08-20T14:53:00Z"/>
        </w:rPr>
      </w:pPr>
      <w:del w:id="22"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3" w:author="Ericsson" w:date="2024-08-20T14:53:00Z"/>
          <w:lang w:val="en-GB"/>
        </w:rPr>
      </w:pPr>
      <w:del w:id="24"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subsequentCondExecutionCondSCG</w:t>
      </w:r>
      <w:proofErr w:type="spellEnd"/>
      <w:r w:rsidRPr="002D3917">
        <w:t xml:space="preserve"> 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proofErr w:type="spellStart"/>
      <w:r w:rsidRPr="002D3917">
        <w:rPr>
          <w:i/>
          <w:iCs/>
        </w:rPr>
        <w:t>VarConditionalReconfig</w:t>
      </w:r>
      <w:proofErr w:type="spellEnd"/>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proofErr w:type="spellStart"/>
      <w:r w:rsidRPr="002D3917">
        <w:rPr>
          <w:i/>
          <w:iCs/>
        </w:rPr>
        <w:t>VarConditionalReconfig</w:t>
      </w:r>
      <w:proofErr w:type="spellEnd"/>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0DAE0501"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proofErr w:type="spellStart"/>
      <w:r w:rsidRPr="002D3917">
        <w:rPr>
          <w:i/>
        </w:rPr>
        <w:t>VarConditionalReconfig</w:t>
      </w:r>
      <w:proofErr w:type="spellEnd"/>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proofErr w:type="spellStart"/>
      <w:r w:rsidRPr="002D3917">
        <w:rPr>
          <w:i/>
        </w:rPr>
        <w:t>measId</w:t>
      </w:r>
      <w:proofErr w:type="spellEnd"/>
      <w:r w:rsidRPr="002D3917">
        <w:rPr>
          <w:iCs/>
        </w:rPr>
        <w:t xml:space="preserve"> of the MCG </w:t>
      </w:r>
      <w:r w:rsidRPr="002D3917">
        <w:rPr>
          <w:i/>
          <w:iCs/>
        </w:rPr>
        <w:t>measConfig</w:t>
      </w:r>
      <w:r w:rsidRPr="002D3917">
        <w:rPr>
          <w:iCs/>
        </w:rPr>
        <w:t xml:space="preserve">, if configured, and for each </w:t>
      </w:r>
      <w:proofErr w:type="spellStart"/>
      <w:r w:rsidRPr="002D3917">
        <w:rPr>
          <w:i/>
          <w:iCs/>
        </w:rPr>
        <w:t>measId</w:t>
      </w:r>
      <w:proofErr w:type="spellEnd"/>
      <w:r w:rsidRPr="002D3917">
        <w:rPr>
          <w:iCs/>
        </w:rPr>
        <w:t xml:space="preserve"> of the SCG </w:t>
      </w:r>
      <w:r w:rsidRPr="002D3917">
        <w:rPr>
          <w:i/>
          <w:iCs/>
        </w:rPr>
        <w:t>measConfig</w:t>
      </w:r>
      <w:r w:rsidRPr="002D3917">
        <w:rPr>
          <w:iCs/>
        </w:rPr>
        <w:t>, if configured</w:t>
      </w:r>
      <w:r w:rsidRPr="002D3917">
        <w:t xml:space="preserve">, if the associated </w:t>
      </w:r>
      <w:proofErr w:type="spellStart"/>
      <w:r w:rsidRPr="002D3917">
        <w:rPr>
          <w:i/>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3DB36963" w14:textId="77777777" w:rsidR="00AB764E" w:rsidRPr="002D3917" w:rsidRDefault="00AB764E" w:rsidP="00AB764E">
      <w:pPr>
        <w:pStyle w:val="B3"/>
      </w:pPr>
      <w:r w:rsidRPr="002D3917">
        <w:t>4&gt;</w:t>
      </w:r>
      <w:r w:rsidRPr="002D3917">
        <w:tab/>
        <w:t xml:space="preserve">if the </w:t>
      </w:r>
      <w:proofErr w:type="spellStart"/>
      <w:r w:rsidRPr="002D3917">
        <w:rPr>
          <w:i/>
          <w:iCs/>
        </w:rPr>
        <w:t>reportConfigId</w:t>
      </w:r>
      <w:proofErr w:type="spellEnd"/>
      <w:r w:rsidRPr="002D3917">
        <w:t xml:space="preserve"> is not associated with any </w:t>
      </w:r>
      <w:proofErr w:type="spellStart"/>
      <w:r w:rsidRPr="002D3917">
        <w:rPr>
          <w:i/>
          <w:iCs/>
        </w:rPr>
        <w:t>measId</w:t>
      </w:r>
      <w:proofErr w:type="spellEnd"/>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proofErr w:type="spellStart"/>
      <w:r w:rsidRPr="002D3917">
        <w:rPr>
          <w:i/>
          <w:iCs/>
        </w:rPr>
        <w:t>VarConditionalReconfig</w:t>
      </w:r>
      <w:proofErr w:type="spellEnd"/>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4A60997F" w14:textId="77777777" w:rsidR="00AB764E" w:rsidRPr="002D3917" w:rsidRDefault="00AB764E" w:rsidP="00AB764E">
      <w:pPr>
        <w:pStyle w:val="B4"/>
      </w:pPr>
      <w:r w:rsidRPr="002D3917">
        <w:t>4&gt;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rPr>
        <w:t>condTriggerConfig</w:t>
      </w:r>
      <w:proofErr w:type="spellEnd"/>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proofErr w:type="spellStart"/>
      <w:r w:rsidRPr="002D3917">
        <w:rPr>
          <w:i/>
        </w:rPr>
        <w:t>measObjectId</w:t>
      </w:r>
      <w:proofErr w:type="spellEnd"/>
      <w:r w:rsidRPr="002D3917">
        <w:t xml:space="preserve"> is not associated with any </w:t>
      </w:r>
      <w:proofErr w:type="spellStart"/>
      <w:r w:rsidRPr="002D3917">
        <w:rPr>
          <w:i/>
        </w:rPr>
        <w:t>measId</w:t>
      </w:r>
      <w:proofErr w:type="spellEnd"/>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proofErr w:type="spellStart"/>
      <w:r w:rsidRPr="002D3917">
        <w:rPr>
          <w:i/>
        </w:rPr>
        <w:t>VarConditionalReconfig</w:t>
      </w:r>
      <w:proofErr w:type="spellEnd"/>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0DB3807A"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rPr>
          <w:i/>
        </w:rPr>
        <w:t xml:space="preserve">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proofErr w:type="spellStart"/>
      <w:r w:rsidRPr="002D3917">
        <w:rPr>
          <w:i/>
        </w:rPr>
        <w:t>UEAssistanceInformation</w:t>
      </w:r>
      <w:proofErr w:type="spellEnd"/>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2D3917">
        <w:rPr>
          <w:i/>
          <w:iCs/>
        </w:rPr>
        <w:t>UEAssistanceInformation</w:t>
      </w:r>
      <w:proofErr w:type="spellEnd"/>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proofErr w:type="spellStart"/>
      <w:r w:rsidRPr="002D3917">
        <w:rPr>
          <w:i/>
        </w:rPr>
        <w:t>UEAssistanceInformation</w:t>
      </w:r>
      <w:proofErr w:type="spellEnd"/>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proofErr w:type="spellStart"/>
      <w:r w:rsidRPr="002D3917">
        <w:rPr>
          <w:i/>
          <w:iCs/>
        </w:rPr>
        <w:t>musim-CapabilityRestrictionConfig</w:t>
      </w:r>
      <w:proofErr w:type="spellEnd"/>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proofErr w:type="spellStart"/>
      <w:r w:rsidRPr="002D3917">
        <w:rPr>
          <w:i/>
        </w:rPr>
        <w:t>SidelinkUEInformationNR</w:t>
      </w:r>
      <w:proofErr w:type="spellEnd"/>
      <w:r w:rsidRPr="002D3917">
        <w:t xml:space="preserve"> message indicating a change of NR </w:t>
      </w:r>
      <w:proofErr w:type="spellStart"/>
      <w:r w:rsidRPr="002D3917">
        <w:t>sidelink</w:t>
      </w:r>
      <w:proofErr w:type="spellEnd"/>
      <w:r w:rsidRPr="002D3917">
        <w:t xml:space="preserve"> communication/discovery related parameters relevant in target PCell (i.e. change of </w:t>
      </w:r>
      <w:proofErr w:type="spellStart"/>
      <w:r w:rsidRPr="002D3917">
        <w:rPr>
          <w:i/>
        </w:rPr>
        <w:t>sl-RxInterestedFreqList</w:t>
      </w:r>
      <w:proofErr w:type="spellEnd"/>
      <w:r w:rsidRPr="002D3917">
        <w:t xml:space="preserve"> or </w:t>
      </w:r>
      <w:proofErr w:type="spellStart"/>
      <w:r w:rsidRPr="002D3917">
        <w:rPr>
          <w:i/>
        </w:rPr>
        <w:t>sl-TxResourceReqList</w:t>
      </w:r>
      <w:proofErr w:type="spellEnd"/>
      <w:r w:rsidRPr="002D3917">
        <w:t xml:space="preserve">) during the last 1 second preceding reception of the </w:t>
      </w:r>
      <w:proofErr w:type="spellStart"/>
      <w:r w:rsidRPr="002D3917">
        <w:rPr>
          <w:i/>
        </w:rPr>
        <w:t>RRCReconfiguration</w:t>
      </w:r>
      <w:proofErr w:type="spellEnd"/>
      <w:r w:rsidRPr="002D3917">
        <w:t xml:space="preserve"> message including </w:t>
      </w:r>
      <w:proofErr w:type="spellStart"/>
      <w:r w:rsidRPr="002D3917">
        <w:rPr>
          <w:i/>
        </w:rPr>
        <w:t>reconfigurationWithSync</w:t>
      </w:r>
      <w:proofErr w:type="spellEnd"/>
      <w:r w:rsidRPr="002D3917">
        <w:rPr>
          <w:i/>
        </w:rPr>
        <w:t xml:space="preserve">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w:t>
      </w:r>
      <w:proofErr w:type="spellStart"/>
      <w:r w:rsidRPr="002D3917">
        <w:t>sidelink</w:t>
      </w:r>
      <w:proofErr w:type="spellEnd"/>
      <w:r w:rsidRPr="002D3917">
        <w:t xml:space="preserve"> communication/discovery and </w:t>
      </w:r>
      <w:r w:rsidRPr="002D3917">
        <w:rPr>
          <w:i/>
        </w:rPr>
        <w:t>SIB12</w:t>
      </w:r>
      <w:r w:rsidRPr="002D3917">
        <w:t xml:space="preserve"> is provided by the target PCell, and the UE has initiated transmission of a </w:t>
      </w:r>
      <w:proofErr w:type="spellStart"/>
      <w:r w:rsidRPr="002D3917">
        <w:rPr>
          <w:i/>
        </w:rPr>
        <w:t>SidelinkUEInformationNR</w:t>
      </w:r>
      <w:proofErr w:type="spellEnd"/>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proofErr w:type="spellStart"/>
      <w:r w:rsidRPr="002D3917">
        <w:rPr>
          <w:i/>
        </w:rPr>
        <w:t>SidelinkUEInformationNR</w:t>
      </w:r>
      <w:proofErr w:type="spellEnd"/>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proofErr w:type="spellStart"/>
      <w:r w:rsidRPr="002D3917">
        <w:rPr>
          <w:i/>
          <w:iCs/>
        </w:rPr>
        <w:t>reconfigurationWithSync</w:t>
      </w:r>
      <w:proofErr w:type="spellEnd"/>
      <w:r w:rsidRPr="002D3917">
        <w:t xml:space="preserve"> was included in </w:t>
      </w:r>
      <w:proofErr w:type="spellStart"/>
      <w:r w:rsidRPr="002D3917">
        <w:rPr>
          <w:i/>
          <w:iCs/>
        </w:rPr>
        <w:t>masterCellGroup</w:t>
      </w:r>
      <w:proofErr w:type="spellEnd"/>
      <w:r w:rsidRPr="002D3917">
        <w:t xml:space="preserve">) or SRB5 (if </w:t>
      </w:r>
      <w:proofErr w:type="spellStart"/>
      <w:r w:rsidRPr="002D3917">
        <w:rPr>
          <w:i/>
          <w:iCs/>
        </w:rPr>
        <w:t>reconfigurationWithSync</w:t>
      </w:r>
      <w:proofErr w:type="spellEnd"/>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proofErr w:type="spellStart"/>
      <w:r w:rsidRPr="002D3917">
        <w:rPr>
          <w:rFonts w:eastAsia="SimSun"/>
          <w:i/>
          <w:iCs/>
        </w:rPr>
        <w:t>transmissionOfSessionStartStop</w:t>
      </w:r>
      <w:proofErr w:type="spellEnd"/>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proofErr w:type="spellStart"/>
      <w:r w:rsidRPr="002D3917">
        <w:rPr>
          <w:rFonts w:eastAsia="SimSun"/>
          <w:i/>
        </w:rPr>
        <w:t>MeasurementReportAppLayer</w:t>
      </w:r>
      <w:proofErr w:type="spellEnd"/>
      <w:r w:rsidRPr="002D3917">
        <w:rPr>
          <w:rFonts w:eastAsia="SimSun"/>
        </w:rPr>
        <w:t xml:space="preserve"> message including </w:t>
      </w:r>
      <w:proofErr w:type="spellStart"/>
      <w:r w:rsidRPr="002D3917">
        <w:rPr>
          <w:rFonts w:eastAsia="SimSun"/>
          <w:i/>
        </w:rPr>
        <w:t>appLayerSessionStatus</w:t>
      </w:r>
      <w:proofErr w:type="spellEnd"/>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w:t>
      </w:r>
      <w:proofErr w:type="spellStart"/>
      <w:r w:rsidRPr="00AB764E">
        <w:rPr>
          <w:lang w:eastAsia="zh-CN"/>
        </w:rPr>
        <w:t>UEAssistanceInformation</w:t>
      </w:r>
      <w:proofErr w:type="spellEnd"/>
      <w:r w:rsidRPr="00AB764E">
        <w:rPr>
          <w:lang w:eastAsia="zh-CN"/>
        </w:rPr>
        <w:t xml:space="preserve"> according to latest configuration (i.e. the configuration after applying the RRCReconfiguration message) and latest UE preference. The UE may include more than the concerned UE assistance information within the </w:t>
      </w:r>
      <w:proofErr w:type="spellStart"/>
      <w:r w:rsidRPr="00AB764E">
        <w:rPr>
          <w:lang w:eastAsia="zh-CN"/>
        </w:rPr>
        <w:t>UEAssistanceInformation</w:t>
      </w:r>
      <w:proofErr w:type="spellEnd"/>
      <w:r w:rsidRPr="00AB764E">
        <w:rPr>
          <w:lang w:eastAsia="zh-CN"/>
        </w:rPr>
        <w:t xml:space="preserve"> according to 5.7.4.2. </w:t>
      </w:r>
      <w:bookmarkStart w:id="25" w:name="_Hlk54108669"/>
      <w:r w:rsidRPr="00AB764E">
        <w:rPr>
          <w:lang w:eastAsia="zh-CN"/>
        </w:rPr>
        <w:t xml:space="preserve">Therefore, the content of </w:t>
      </w:r>
      <w:proofErr w:type="spellStart"/>
      <w:r w:rsidRPr="00AB764E">
        <w:rPr>
          <w:lang w:eastAsia="zh-CN"/>
        </w:rPr>
        <w:t>UEAssistanceInformation</w:t>
      </w:r>
      <w:proofErr w:type="spellEnd"/>
      <w:r w:rsidRPr="00AB764E">
        <w:rPr>
          <w:lang w:eastAsia="zh-CN"/>
        </w:rPr>
        <w:t xml:space="preserve"> message might not be the same as the content of the previous </w:t>
      </w:r>
      <w:proofErr w:type="spellStart"/>
      <w:r w:rsidRPr="00AB764E">
        <w:rPr>
          <w:lang w:eastAsia="zh-CN"/>
        </w:rPr>
        <w:t>UEAssistanceInformation</w:t>
      </w:r>
      <w:proofErr w:type="spellEnd"/>
      <w:r w:rsidRPr="00AB764E">
        <w:rPr>
          <w:lang w:eastAsia="zh-CN"/>
        </w:rPr>
        <w:t xml:space="preserve"> message.</w:t>
      </w:r>
      <w:bookmarkEnd w:id="25"/>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18"/>
      <w:bookmarkEnd w:id="19"/>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proofErr w:type="spellStart"/>
      <w:r w:rsidRPr="002D3917">
        <w:rPr>
          <w:i/>
        </w:rPr>
        <w:t>condReconfigId</w:t>
      </w:r>
      <w:proofErr w:type="spellEnd"/>
      <w:r w:rsidRPr="002D3917">
        <w:t xml:space="preserve"> within </w:t>
      </w:r>
      <w:r w:rsidRPr="002D3917">
        <w:rPr>
          <w:lang w:eastAsia="zh-CN"/>
        </w:rPr>
        <w:t>the</w:t>
      </w:r>
      <w:r w:rsidRPr="002D3917">
        <w:t xml:space="preserve"> </w:t>
      </w:r>
      <w:proofErr w:type="spellStart"/>
      <w:r w:rsidRPr="002D3917">
        <w:rPr>
          <w:i/>
        </w:rPr>
        <w:t>VarConditionalReconfig</w:t>
      </w:r>
      <w:proofErr w:type="spellEnd"/>
      <w:r w:rsidRPr="002D3917">
        <w:t>:</w:t>
      </w:r>
    </w:p>
    <w:p w14:paraId="6315CF55" w14:textId="77777777" w:rsidR="007D67CD" w:rsidRPr="002D3917" w:rsidRDefault="007D67CD" w:rsidP="007D67CD">
      <w:pPr>
        <w:pStyle w:val="B2"/>
      </w:pPr>
      <w:r w:rsidRPr="002D3917">
        <w:t>2&gt;</w:t>
      </w:r>
      <w:r w:rsidRPr="002D3917">
        <w:tab/>
        <w:t xml:space="preserve">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masterCellGroup</w:t>
      </w:r>
      <w:proofErr w:type="spellEnd"/>
      <w:r w:rsidRPr="002D3917">
        <w:t xml:space="preserve"> including the </w:t>
      </w:r>
      <w:proofErr w:type="spellStart"/>
      <w:r w:rsidRPr="002D3917">
        <w:rPr>
          <w:i/>
        </w:rPr>
        <w:t>reconfigurationWithSync</w:t>
      </w:r>
      <w:proofErr w:type="spellEnd"/>
      <w:r w:rsidRPr="002D3917">
        <w:t>:</w:t>
      </w:r>
    </w:p>
    <w:p w14:paraId="56BFDCC0" w14:textId="77777777" w:rsidR="007D67CD" w:rsidRPr="002D3917" w:rsidRDefault="007D67CD" w:rsidP="007D67CD">
      <w:pPr>
        <w:pStyle w:val="B3"/>
      </w:pPr>
      <w:r w:rsidRPr="002D3917">
        <w:t>3&gt;</w:t>
      </w:r>
      <w:r w:rsidRPr="002D3917">
        <w:tab/>
        <w:t xml:space="preserve">if the associated </w:t>
      </w:r>
      <w:proofErr w:type="spellStart"/>
      <w:r w:rsidRPr="002D3917">
        <w:rPr>
          <w:i/>
        </w:rPr>
        <w:t>condExecutionCondPSCell</w:t>
      </w:r>
      <w:proofErr w:type="spellEnd"/>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proofErr w:type="spellStart"/>
      <w:r w:rsidRPr="002D3917">
        <w:rPr>
          <w:i/>
          <w:lang w:eastAsia="zh-CN"/>
        </w:rPr>
        <w:t>ServingCellConfigCommon</w:t>
      </w:r>
      <w:proofErr w:type="spellEnd"/>
      <w:r w:rsidRPr="002D3917">
        <w:rPr>
          <w:lang w:eastAsia="zh-CN"/>
        </w:rPr>
        <w:t xml:space="preserve"> included in the </w:t>
      </w:r>
      <w:proofErr w:type="spellStart"/>
      <w:r w:rsidRPr="002D3917">
        <w:rPr>
          <w:i/>
          <w:lang w:eastAsia="zh-CN"/>
        </w:rPr>
        <w:t>reconfigurationWithSync</w:t>
      </w:r>
      <w:proofErr w:type="spellEnd"/>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proofErr w:type="spellStart"/>
      <w:r w:rsidRPr="002D3917">
        <w:rPr>
          <w:i/>
          <w:lang w:eastAsia="zh-CN"/>
        </w:rPr>
        <w:t>condRRCReconfig</w:t>
      </w:r>
      <w:proofErr w:type="spellEnd"/>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secondaryCellGroup</w:t>
      </w:r>
      <w:proofErr w:type="spellEnd"/>
      <w:r w:rsidRPr="002D3917">
        <w:t xml:space="preserve"> including the </w:t>
      </w:r>
      <w:proofErr w:type="spellStart"/>
      <w:r w:rsidRPr="002D3917">
        <w:rPr>
          <w:i/>
        </w:rPr>
        <w:t>reconfigurationWithSync</w:t>
      </w:r>
      <w:proofErr w:type="spellEnd"/>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rPr>
        <w:t>reconfigurationWithSync</w:t>
      </w:r>
      <w:proofErr w:type="spellEnd"/>
      <w:r w:rsidRPr="002D3917">
        <w:t xml:space="preserve"> within the </w:t>
      </w:r>
      <w:proofErr w:type="spellStart"/>
      <w:r w:rsidRPr="002D3917">
        <w:rPr>
          <w:i/>
        </w:rPr>
        <w:t>secondaryCellGroup</w:t>
      </w:r>
      <w:proofErr w:type="spellEnd"/>
      <w:r w:rsidRPr="002D3917">
        <w:t xml:space="preserve"> within the received </w:t>
      </w:r>
      <w:proofErr w:type="spellStart"/>
      <w:r w:rsidRPr="002D3917">
        <w:rPr>
          <w:i/>
        </w:rPr>
        <w:t>condRRCReconfig</w:t>
      </w:r>
      <w:proofErr w:type="spellEnd"/>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rPr>
          <w:i/>
          <w:iCs/>
        </w:rPr>
        <w:t>condReconfigId</w:t>
      </w:r>
      <w:proofErr w:type="spellEnd"/>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proofErr w:type="spellStart"/>
      <w:r w:rsidRPr="002D3917">
        <w:rPr>
          <w:i/>
          <w:iCs/>
        </w:rPr>
        <w:t>condReconfigId</w:t>
      </w:r>
      <w:proofErr w:type="spellEnd"/>
      <w:r w:rsidRPr="002D3917">
        <w:t xml:space="preserve"> and there is a </w:t>
      </w:r>
      <w:proofErr w:type="spellStart"/>
      <w:r w:rsidRPr="002D3917">
        <w:rPr>
          <w:i/>
          <w:iCs/>
        </w:rPr>
        <w:t>subsequentCondReconfig</w:t>
      </w:r>
      <w:proofErr w:type="spellEnd"/>
      <w:r w:rsidRPr="002D3917">
        <w:t xml:space="preserve"> for the </w:t>
      </w:r>
      <w:proofErr w:type="spellStart"/>
      <w:r w:rsidRPr="002D3917">
        <w:t>PSCell</w:t>
      </w:r>
      <w:proofErr w:type="spellEnd"/>
      <w:r w:rsidRPr="002D3917">
        <w:t xml:space="preserve"> with a matching </w:t>
      </w:r>
      <w:proofErr w:type="spellStart"/>
      <w:r w:rsidRPr="002D3917">
        <w:rPr>
          <w:i/>
          <w:iCs/>
        </w:rPr>
        <w:t>condReconfigId</w:t>
      </w:r>
      <w:proofErr w:type="spellEnd"/>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condExecutionCondSCG</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proofErr w:type="spellStart"/>
      <w:r w:rsidRPr="002D3917">
        <w:rPr>
          <w:i/>
        </w:rPr>
        <w:t>condExecutionCondPSCell</w:t>
      </w:r>
      <w:proofErr w:type="spellEnd"/>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condExecutionCondPSCell</w:t>
      </w:r>
      <w:proofErr w:type="spellEnd"/>
      <w:r w:rsidRPr="002D3917">
        <w:rPr>
          <w:i/>
          <w:lang w:eastAsia="zh-CN"/>
        </w:rPr>
        <w:t xml:space="preserve"> </w:t>
      </w:r>
      <w:r w:rsidRPr="002D3917">
        <w:t xml:space="preserve">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iCs/>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MCG </w:t>
      </w:r>
      <w:r w:rsidRPr="002D3917">
        <w:rPr>
          <w:i/>
        </w:rPr>
        <w:t>measConfig</w:t>
      </w:r>
      <w:r w:rsidRPr="002D3917">
        <w:t>;</w:t>
      </w:r>
    </w:p>
    <w:p w14:paraId="16A359FA" w14:textId="53460612"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proofErr w:type="spellStart"/>
      <w:r w:rsidRPr="002D3917">
        <w:rPr>
          <w:rFonts w:eastAsia="SimSun"/>
          <w:i/>
        </w:rPr>
        <w:t>measId</w:t>
      </w:r>
      <w:proofErr w:type="spellEnd"/>
      <w:r w:rsidRPr="002D3917">
        <w:rPr>
          <w:rFonts w:eastAsia="SimSun"/>
        </w:rPr>
        <w:t xml:space="preserve"> included in the </w:t>
      </w:r>
      <w:proofErr w:type="spellStart"/>
      <w:r w:rsidRPr="002D3917">
        <w:rPr>
          <w:rFonts w:eastAsia="SimSun"/>
          <w:i/>
        </w:rPr>
        <w:t>measIdList</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w:t>
      </w:r>
      <w:r w:rsidRPr="002D3917">
        <w:rPr>
          <w:rFonts w:eastAsia="SimSun"/>
        </w:rPr>
        <w:t xml:space="preserve">indicated </w:t>
      </w:r>
      <w:r w:rsidRPr="002D3917">
        <w:rPr>
          <w:rFonts w:eastAsia="SimSun"/>
        </w:rPr>
        <w:t xml:space="preserve">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proofErr w:type="spellStart"/>
      <w:r w:rsidRPr="002D3917">
        <w:rPr>
          <w:i/>
        </w:rPr>
        <w:t>condExecutionCondPSCell</w:t>
      </w:r>
      <w:proofErr w:type="spellEnd"/>
      <w:r w:rsidRPr="002D3917">
        <w:t xml:space="preserve"> of the </w:t>
      </w:r>
      <w:proofErr w:type="spellStart"/>
      <w:r w:rsidRPr="002D3917">
        <w:rPr>
          <w:i/>
        </w:rPr>
        <w:t>condReconfigId</w:t>
      </w:r>
      <w:proofErr w:type="spellEnd"/>
      <w:r w:rsidRPr="002D3917">
        <w:rPr>
          <w:rFonts w:eastAsia="SimSun"/>
          <w:i/>
        </w:rPr>
        <w:t>:</w:t>
      </w:r>
    </w:p>
    <w:p w14:paraId="13BF9A46" w14:textId="22C32233" w:rsidR="007D67CD" w:rsidRPr="002D3917" w:rsidRDefault="007D67CD" w:rsidP="0002203E">
      <w:pPr>
        <w:pStyle w:val="B3"/>
        <w:rPr>
          <w:rFonts w:eastAsia="SimSun"/>
        </w:rPr>
      </w:pPr>
      <w:r w:rsidRPr="002D3917">
        <w:rPr>
          <w:rFonts w:eastAsia="SimSun"/>
        </w:rPr>
        <w:t>3&gt;</w:t>
      </w:r>
      <w:r w:rsidRPr="002D3917">
        <w:rPr>
          <w:rFonts w:eastAsia="SimSun"/>
        </w:rPr>
        <w:tab/>
        <w:t xml:space="preserve">if </w:t>
      </w:r>
      <w:del w:id="26" w:author="Ericsson" w:date="2024-08-05T18:21:00Z">
        <w:r w:rsidRPr="002D3917" w:rsidDel="004A1BF2">
          <w:rPr>
            <w:rFonts w:eastAsia="SimSun"/>
          </w:rPr>
          <w:delText xml:space="preserve">both </w:delText>
        </w:r>
      </w:del>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rsidRPr="002D3917">
        <w:rPr>
          <w:rFonts w:eastAsia="SimSun"/>
        </w:rPr>
        <w:t xml:space="preserve">, and </w:t>
      </w:r>
      <w:del w:id="27" w:author="Ericsson" w:date="2024-08-05T18:21:00Z">
        <w:r w:rsidRPr="002D3917" w:rsidDel="004A1BF2">
          <w:rPr>
            <w:rFonts w:eastAsia="SimSun"/>
          </w:rPr>
          <w:delText xml:space="preserve">are </w:delText>
        </w:r>
      </w:del>
      <w:proofErr w:type="spellStart"/>
      <w:r w:rsidRPr="002D3917">
        <w:rPr>
          <w:rFonts w:eastAsia="SimSun"/>
          <w:i/>
          <w:iCs/>
        </w:rPr>
        <w:t>subsequentCondReconfig</w:t>
      </w:r>
      <w:proofErr w:type="spellEnd"/>
      <w:r w:rsidRPr="002D3917">
        <w:rPr>
          <w:rFonts w:eastAsia="SimSun"/>
        </w:rPr>
        <w:t xml:space="preserve"> are included for the </w:t>
      </w:r>
      <w:proofErr w:type="spellStart"/>
      <w:proofErr w:type="gramStart"/>
      <w:r w:rsidRPr="002D3917">
        <w:rPr>
          <w:rFonts w:eastAsia="SimSun"/>
          <w:i/>
          <w:iCs/>
        </w:rPr>
        <w:t>condReconfigId</w:t>
      </w:r>
      <w:proofErr w:type="spellEnd"/>
      <w:ins w:id="28" w:author="Ericsson" w:date="2024-08-05T18:22:00Z">
        <w:r w:rsidR="00DB6FCB">
          <w:rPr>
            <w:rFonts w:eastAsia="SimSun"/>
          </w:rPr>
          <w:t>;</w:t>
        </w:r>
      </w:ins>
      <w:proofErr w:type="gramEnd"/>
      <w:r w:rsidR="0002203E" w:rsidRPr="002D3917">
        <w:rPr>
          <w:rFonts w:eastAsia="SimSun"/>
        </w:rPr>
        <w:t xml:space="preserve"> </w:t>
      </w:r>
    </w:p>
    <w:p w14:paraId="388E29BA" w14:textId="3303BC58" w:rsidR="007D67CD" w:rsidRPr="002D3917" w:rsidRDefault="007D67CD" w:rsidP="0002203E">
      <w:pPr>
        <w:pStyle w:val="B4"/>
        <w:rPr>
          <w:rFonts w:eastAsia="SimSun"/>
        </w:rPr>
      </w:pPr>
      <w:r w:rsidRPr="002D3917">
        <w:rPr>
          <w:rFonts w:eastAsia="SimSun"/>
        </w:rPr>
        <w:t>4</w:t>
      </w:r>
      <w:r w:rsidRPr="002D3917">
        <w:rPr>
          <w:rFonts w:eastAsia="SimSun"/>
        </w:rPr>
        <w:t>&gt;</w:t>
      </w:r>
      <w:r w:rsidRPr="002D3917">
        <w:rPr>
          <w:rFonts w:eastAsia="SimSun"/>
        </w:rPr>
        <w:tab/>
        <w:t xml:space="preserve">ignore the </w:t>
      </w:r>
      <w:proofErr w:type="spellStart"/>
      <w:r w:rsidRPr="00B3540A">
        <w:rPr>
          <w:rFonts w:eastAsia="SimSun"/>
        </w:rPr>
        <w:t>measId</w:t>
      </w:r>
      <w:proofErr w:type="spellEnd"/>
      <w:r w:rsidRPr="00B3540A">
        <w:rPr>
          <w:rFonts w:eastAsia="SimSun"/>
        </w:rPr>
        <w:t>(s)</w:t>
      </w:r>
      <w:r w:rsidRPr="002D3917">
        <w:rPr>
          <w:rFonts w:eastAsia="SimSun"/>
        </w:rPr>
        <w:t xml:space="preserve"> in the </w:t>
      </w:r>
      <w:proofErr w:type="spellStart"/>
      <w:r w:rsidRPr="00B3540A">
        <w:rPr>
          <w:rFonts w:eastAsia="SimSun"/>
        </w:rPr>
        <w:t>condExecutionCond</w:t>
      </w:r>
      <w:proofErr w:type="spellEnd"/>
      <w:r w:rsidRPr="002D3917">
        <w:rPr>
          <w:rFonts w:eastAsia="SimSun"/>
        </w:rPr>
        <w:t xml:space="preserve"> of the </w:t>
      </w:r>
      <w:proofErr w:type="spellStart"/>
      <w:proofErr w:type="gramStart"/>
      <w:r w:rsidRPr="00B3540A">
        <w:rPr>
          <w:rFonts w:eastAsia="SimSun"/>
        </w:rPr>
        <w:t>condReconfigId</w:t>
      </w:r>
      <w:proofErr w:type="spellEnd"/>
      <w:r w:rsidRPr="002D3917">
        <w:rPr>
          <w:rFonts w:eastAsia="SimSun"/>
        </w:rPr>
        <w:t>;</w:t>
      </w:r>
      <w:proofErr w:type="gramEnd"/>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proofErr w:type="spellStart"/>
      <w:r w:rsidRPr="002D3917">
        <w:rPr>
          <w:i/>
          <w:iCs/>
        </w:rPr>
        <w:t>condTriggerConfig</w:t>
      </w:r>
      <w:proofErr w:type="spellEnd"/>
      <w:r w:rsidRPr="002D3917">
        <w:rPr>
          <w:rFonts w:eastAsia="DengXian"/>
          <w:lang w:eastAsia="zh-CN"/>
        </w:rPr>
        <w:t xml:space="preserve"> is not configured with </w:t>
      </w:r>
      <w:proofErr w:type="spellStart"/>
      <w:r w:rsidRPr="002D3917">
        <w:rPr>
          <w:rFonts w:eastAsia="DengXian"/>
          <w:i/>
          <w:lang w:eastAsia="zh-CN"/>
        </w:rPr>
        <w:t>nesEvent</w:t>
      </w:r>
      <w:proofErr w:type="spellEnd"/>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lastRenderedPageBreak/>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proofErr w:type="spellStart"/>
      <w:r w:rsidRPr="002D3917">
        <w:rPr>
          <w:i/>
        </w:rPr>
        <w:t>condExecutionCondPSCell</w:t>
      </w:r>
      <w:proofErr w:type="spellEnd"/>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 xml:space="preserve">(s) within </w:t>
      </w:r>
      <w:proofErr w:type="spellStart"/>
      <w:r w:rsidRPr="002D3917">
        <w:rPr>
          <w:i/>
        </w:rPr>
        <w:t>condTriggerConfig</w:t>
      </w:r>
      <w:proofErr w:type="spellEnd"/>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proofErr w:type="spellStart"/>
      <w:r w:rsidRPr="002D3917">
        <w:rPr>
          <w:i/>
        </w:rPr>
        <w:t>condReconfigId</w:t>
      </w:r>
      <w:proofErr w:type="spellEnd"/>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(s)</w:t>
      </w:r>
      <w:r w:rsidRPr="002D3917">
        <w:rPr>
          <w:rFonts w:eastAsia="SimSun"/>
          <w:lang w:eastAsia="zh-CN"/>
        </w:rPr>
        <w:t>, as</w:t>
      </w:r>
      <w:r w:rsidRPr="002D3917">
        <w:rPr>
          <w:rFonts w:eastAsia="SimSun"/>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proofErr w:type="spellStart"/>
      <w:r w:rsidRPr="002D3917">
        <w:rPr>
          <w:i/>
        </w:rPr>
        <w:t>condExecutionCondPSCell</w:t>
      </w:r>
      <w:proofErr w:type="spellEnd"/>
      <w:r w:rsidRPr="002D3917">
        <w:rPr>
          <w:i/>
          <w:lang w:eastAsia="zh-CN"/>
        </w:rPr>
        <w:t xml:space="preserve">, </w:t>
      </w:r>
      <w:r w:rsidRPr="002D3917">
        <w:rPr>
          <w:rFonts w:eastAsia="SimSun"/>
        </w:rPr>
        <w:t xml:space="preserve">within </w:t>
      </w:r>
      <w:proofErr w:type="spellStart"/>
      <w:r w:rsidRPr="002D3917">
        <w:rPr>
          <w:i/>
        </w:rPr>
        <w:t>condTriggerConfig</w:t>
      </w:r>
      <w:proofErr w:type="spellEnd"/>
      <w:r w:rsidRPr="002D3917">
        <w:rPr>
          <w:rFonts w:eastAsia="SimSun"/>
        </w:rPr>
        <w:t xml:space="preserve"> for a target candidate cell within the stored </w:t>
      </w:r>
      <w:proofErr w:type="spellStart"/>
      <w:r w:rsidRPr="002D3917">
        <w:rPr>
          <w:rFonts w:eastAsia="SimSun"/>
          <w:i/>
          <w:iCs/>
        </w:rPr>
        <w:t>condRRCReconfig</w:t>
      </w:r>
      <w:proofErr w:type="spellEnd"/>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SimSun"/>
        </w:rPr>
        <w:t xml:space="preserve">events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not configured with </w:t>
      </w:r>
      <w:proofErr w:type="spellStart"/>
      <w:r w:rsidRPr="002D3917">
        <w:rPr>
          <w:rFonts w:eastAsia="DengXian"/>
          <w:i/>
          <w:lang w:eastAsia="zh-CN"/>
        </w:rPr>
        <w:t>nesEvent</w:t>
      </w:r>
      <w:proofErr w:type="spellEnd"/>
      <w:r w:rsidRPr="002D3917">
        <w:rPr>
          <w:rFonts w:eastAsia="SimSun"/>
        </w:rPr>
        <w:t xml:space="preserve">, and the other event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configured with </w:t>
      </w:r>
      <w:proofErr w:type="spellStart"/>
      <w:r w:rsidRPr="002D3917">
        <w:rPr>
          <w:rFonts w:eastAsia="DengXian"/>
          <w:i/>
          <w:lang w:eastAsia="zh-CN"/>
        </w:rPr>
        <w:t>nesEvent</w:t>
      </w:r>
      <w:proofErr w:type="spellEnd"/>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proofErr w:type="spellStart"/>
      <w:r w:rsidRPr="002D3917">
        <w:rPr>
          <w:i/>
        </w:rPr>
        <w:t>condRRCReconfig</w:t>
      </w:r>
      <w:proofErr w:type="spellEnd"/>
      <w:r w:rsidRPr="002D3917">
        <w:rPr>
          <w:rFonts w:eastAsia="SimSun"/>
        </w:rPr>
        <w:t xml:space="preserve">, associated to that </w:t>
      </w:r>
      <w:proofErr w:type="spellStart"/>
      <w:r w:rsidRPr="002D3917">
        <w:rPr>
          <w:i/>
        </w:rPr>
        <w:t>condReconfigId</w:t>
      </w:r>
      <w:proofErr w:type="spellEnd"/>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proofErr w:type="spellStart"/>
      <w:r w:rsidRPr="002D3917">
        <w:rPr>
          <w:i/>
        </w:rPr>
        <w:t>MeasId</w:t>
      </w:r>
      <w:proofErr w:type="spellEnd"/>
      <w:r w:rsidRPr="002D3917">
        <w:rPr>
          <w:i/>
        </w:rPr>
        <w:t xml:space="preserve"> </w:t>
      </w:r>
      <w:r w:rsidRPr="002D3917">
        <w:t xml:space="preserve">can be configured for each </w:t>
      </w:r>
      <w:proofErr w:type="spellStart"/>
      <w:r w:rsidRPr="002D3917">
        <w:rPr>
          <w:i/>
        </w:rPr>
        <w:t>condReconfigId</w:t>
      </w:r>
      <w:proofErr w:type="spellEnd"/>
      <w:r w:rsidRPr="002D3917">
        <w:rPr>
          <w:iCs/>
        </w:rPr>
        <w:t>,</w:t>
      </w:r>
      <w:r w:rsidRPr="002D3917">
        <w:rPr>
          <w:lang w:eastAsia="zh-CN"/>
        </w:rPr>
        <w:t xml:space="preserve"> if </w:t>
      </w:r>
      <w:proofErr w:type="spellStart"/>
      <w:r w:rsidRPr="002D3917">
        <w:rPr>
          <w:i/>
        </w:rPr>
        <w:t>condExecutionCondPSCell</w:t>
      </w:r>
      <w:proofErr w:type="spellEnd"/>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proofErr w:type="spellStart"/>
      <w:r w:rsidRPr="002D3917">
        <w:rPr>
          <w:i/>
        </w:rPr>
        <w:t>MeasId</w:t>
      </w:r>
      <w:proofErr w:type="spellEnd"/>
      <w:r w:rsidRPr="002D3917">
        <w:rPr>
          <w:i/>
        </w:rPr>
        <w:t xml:space="preserve">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w:t>
      </w:r>
      <w:r w:rsidRPr="002D3917">
        <w:rPr>
          <w:i/>
        </w:rPr>
        <w:t xml:space="preserve"> </w:t>
      </w:r>
      <w:proofErr w:type="spellStart"/>
      <w:r w:rsidRPr="002D3917">
        <w:rPr>
          <w:i/>
        </w:rPr>
        <w:t>condExecutionCondPSCell</w:t>
      </w:r>
      <w:proofErr w:type="spellEnd"/>
      <w:r w:rsidRPr="002D3917">
        <w:rPr>
          <w:i/>
          <w:iCs/>
          <w:lang w:eastAsia="zh-CN"/>
        </w:rPr>
        <w:t xml:space="preserve"> </w:t>
      </w:r>
      <w:r w:rsidRPr="002D3917">
        <w:t xml:space="preserve">for each </w:t>
      </w:r>
      <w:proofErr w:type="spellStart"/>
      <w:r w:rsidRPr="002D3917">
        <w:rPr>
          <w:i/>
        </w:rPr>
        <w:t>condReconfigId</w:t>
      </w:r>
      <w:proofErr w:type="spellEnd"/>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29" w:name="_Toc171467188"/>
      <w:r w:rsidRPr="002D3917">
        <w:rPr>
          <w:rFonts w:eastAsia="MS Mincho"/>
        </w:rPr>
        <w:t>5.3.5.13.8</w:t>
      </w:r>
      <w:r w:rsidRPr="002D3917">
        <w:rPr>
          <w:rFonts w:eastAsia="MS Mincho"/>
        </w:rPr>
        <w:tab/>
        <w:t>Subsequent CPAC execution</w:t>
      </w:r>
      <w:bookmarkEnd w:id="29"/>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proofErr w:type="spellStart"/>
      <w:r w:rsidRPr="002D3917">
        <w:rPr>
          <w:i/>
        </w:rPr>
        <w:t>VarConditionalReconfig</w:t>
      </w:r>
      <w:proofErr w:type="spellEnd"/>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0A560399" w14:textId="77777777" w:rsidR="00AB764E" w:rsidRPr="002D3917" w:rsidRDefault="00AB764E" w:rsidP="00AB764E">
      <w:pPr>
        <w:pStyle w:val="B2"/>
      </w:pPr>
      <w:r w:rsidRPr="002D3917">
        <w:t>2&gt;</w:t>
      </w:r>
      <w:bookmarkStart w:id="30" w:name="_Hlk150962964"/>
      <w:r w:rsidRPr="002D3917">
        <w:tab/>
        <w:t>release/clear all current dedicated radio configuration except for the following</w:t>
      </w:r>
      <w:bookmarkEnd w:id="30"/>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w:t>
      </w:r>
      <w:proofErr w:type="spellStart"/>
      <w:r w:rsidRPr="002D3917">
        <w:t>BearerConfig</w:t>
      </w:r>
      <w:proofErr w:type="spellEnd"/>
      <w:r w:rsidRPr="002D3917">
        <w:t xml:space="preserve"> and the associated RLC entities, their state variables, buffers, and timers;</w:t>
      </w:r>
    </w:p>
    <w:p w14:paraId="0C102428" w14:textId="77777777" w:rsidR="00AB764E" w:rsidRPr="002D3917" w:rsidRDefault="00AB764E" w:rsidP="00AB764E">
      <w:pPr>
        <w:pStyle w:val="B3"/>
      </w:pPr>
      <w:r w:rsidRPr="002D3917">
        <w:t>-</w:t>
      </w:r>
      <w:r w:rsidRPr="002D3917">
        <w:tab/>
        <w:t xml:space="preserve">the </w:t>
      </w:r>
      <w:proofErr w:type="spellStart"/>
      <w:r w:rsidRPr="002D3917">
        <w:t>bh-</w:t>
      </w:r>
      <w:r w:rsidRPr="002D3917">
        <w:rPr>
          <w:i/>
          <w:iCs/>
        </w:rPr>
        <w:t>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w:t>
      </w:r>
    </w:p>
    <w:p w14:paraId="6247B79E" w14:textId="77777777" w:rsidR="00AB764E" w:rsidRDefault="00AB764E" w:rsidP="00AB764E">
      <w:pPr>
        <w:pStyle w:val="B3"/>
        <w:rPr>
          <w:ins w:id="31" w:author="Ericsson" w:date="2024-08-20T14:54:00Z"/>
          <w:i/>
        </w:rPr>
      </w:pPr>
      <w:r w:rsidRPr="002D3917">
        <w:t>-</w:t>
      </w:r>
      <w:r w:rsidRPr="002D3917">
        <w:tab/>
        <w:t xml:space="preserve">the UE variables </w:t>
      </w:r>
      <w:proofErr w:type="spellStart"/>
      <w:r w:rsidRPr="002D3917">
        <w:rPr>
          <w:i/>
        </w:rPr>
        <w:t>VarConditionalReconfig</w:t>
      </w:r>
      <w:proofErr w:type="spellEnd"/>
      <w:r w:rsidRPr="002D3917">
        <w:rPr>
          <w:iCs/>
        </w:rPr>
        <w:t xml:space="preserve"> and </w:t>
      </w:r>
      <w:proofErr w:type="spellStart"/>
      <w:r w:rsidRPr="002D3917">
        <w:rPr>
          <w:i/>
        </w:rPr>
        <w:t>VarServingSecurityCellSetID</w:t>
      </w:r>
      <w:proofErr w:type="spellEnd"/>
      <w:r w:rsidRPr="002D3917">
        <w:rPr>
          <w:i/>
        </w:rPr>
        <w:t>.</w:t>
      </w:r>
    </w:p>
    <w:p w14:paraId="2DD3C57F" w14:textId="5C85CB4B" w:rsidR="006D6140" w:rsidRPr="00E75272" w:rsidRDefault="006D6140" w:rsidP="0002203E">
      <w:pPr>
        <w:pStyle w:val="B3"/>
        <w:rPr>
          <w:rFonts w:ascii="CG Times (WN)" w:hAnsi="CG Times (WN)" w:cs="CG Times (WN)"/>
        </w:rPr>
      </w:pPr>
      <w:ins w:id="32" w:author="Ericsson" w:date="2024-08-20T14:54:00Z">
        <w:r w:rsidRPr="002D3917">
          <w:t>-</w:t>
        </w:r>
        <w:r w:rsidRPr="002D3917">
          <w:tab/>
          <w:t xml:space="preserve">the logged measurement </w:t>
        </w:r>
        <w:proofErr w:type="gramStart"/>
        <w:r w:rsidRPr="002D3917">
          <w:t>configuration;</w:t>
        </w:r>
      </w:ins>
      <w:proofErr w:type="gramEnd"/>
    </w:p>
    <w:p w14:paraId="745C253A" w14:textId="77777777" w:rsidR="00AB764E" w:rsidRPr="002D3917" w:rsidRDefault="00AB764E" w:rsidP="00AB764E">
      <w:pPr>
        <w:pStyle w:val="B2"/>
      </w:pPr>
      <w:r w:rsidRPr="002D3917">
        <w:t>2&gt;</w:t>
      </w:r>
      <w:r w:rsidRPr="002D3917">
        <w:tab/>
        <w:t xml:space="preserve">release/clear all current common radio </w:t>
      </w:r>
      <w:proofErr w:type="gramStart"/>
      <w:r w:rsidRPr="002D3917">
        <w:t>configuration;</w:t>
      </w:r>
      <w:proofErr w:type="gramEnd"/>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proofErr w:type="spellStart"/>
      <w:r w:rsidRPr="002D3917">
        <w:rPr>
          <w:i/>
        </w:rPr>
        <w:t>VarConditionalReconfig</w:t>
      </w:r>
      <w:proofErr w:type="spellEnd"/>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w:t>
      </w:r>
      <w:proofErr w:type="spellStart"/>
      <w:r w:rsidRPr="002D3917">
        <w:rPr>
          <w:i/>
        </w:rPr>
        <w:t>VarConditionalReconfig</w:t>
      </w:r>
      <w:proofErr w:type="spellEnd"/>
      <w:r w:rsidRPr="002D3917">
        <w:rPr>
          <w:i/>
        </w:rPr>
        <w:t xml:space="preserve"> </w:t>
      </w:r>
      <w:r w:rsidRPr="002D3917">
        <w:t xml:space="preserve">containing the </w:t>
      </w:r>
      <w:proofErr w:type="spellStart"/>
      <w:r w:rsidRPr="002D3917">
        <w:rPr>
          <w:i/>
        </w:rPr>
        <w:t>RRCReconfiguration</w:t>
      </w:r>
      <w:proofErr w:type="spellEnd"/>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proofErr w:type="spellStart"/>
      <w:r w:rsidRPr="002D3917">
        <w:rPr>
          <w:i/>
          <w:lang w:eastAsia="zh-CN"/>
        </w:rPr>
        <w:t>VarConditionalReconfig</w:t>
      </w:r>
      <w:proofErr w:type="spellEnd"/>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proofErr w:type="spellStart"/>
      <w:r w:rsidRPr="002D3917">
        <w:rPr>
          <w:i/>
          <w:iCs/>
        </w:rPr>
        <w:t>RadioBearerConfig</w:t>
      </w:r>
      <w:proofErr w:type="spellEnd"/>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if the bearer is associated with the secondary key (S-</w:t>
      </w:r>
      <w:proofErr w:type="spellStart"/>
      <w:r w:rsidRPr="002D3917">
        <w:t>KgNB</w:t>
      </w:r>
      <w:proofErr w:type="spellEnd"/>
      <w:r w:rsidRPr="002D3917">
        <w:t xml:space="preserve">)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proofErr w:type="spellStart"/>
      <w:r w:rsidRPr="002D3917">
        <w:rPr>
          <w:i/>
          <w:iCs/>
        </w:rPr>
        <w:t>RadioBearerConfig</w:t>
      </w:r>
      <w:proofErr w:type="spellEnd"/>
      <w:r w:rsidRPr="002D3917">
        <w:t xml:space="preserve"> that is part of the current UE configuration and if the radio bearer is SRB3</w:t>
      </w:r>
      <w:ins w:id="33" w:author="Ericsson" w:date="2024-08-20T14:40:00Z">
        <w:r>
          <w:t xml:space="preserve"> </w:t>
        </w:r>
      </w:ins>
      <w:ins w:id="34" w:author="Ericsson" w:date="2024-08-26T11:44:00Z" w16du:dateUtc="2024-08-26T08:44:00Z">
        <w:r w:rsidR="0002203E">
          <w:t>or</w:t>
        </w:r>
      </w:ins>
      <w:ins w:id="35"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proofErr w:type="spellStart"/>
      <w:r w:rsidRPr="002D3917">
        <w:rPr>
          <w:i/>
          <w:lang w:eastAsia="zh-CN"/>
        </w:rPr>
        <w:t>VarConditionalReconfig</w:t>
      </w:r>
      <w:proofErr w:type="spellEnd"/>
      <w:r w:rsidRPr="002D3917">
        <w:rPr>
          <w:i/>
          <w:lang w:eastAsia="zh-CN"/>
        </w:rPr>
        <w:t xml:space="preserve">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proofErr w:type="spellStart"/>
      <w:r w:rsidRPr="002D3917">
        <w:rPr>
          <w:i/>
          <w:lang w:eastAsia="zh-CN"/>
        </w:rPr>
        <w:t>VarConditionalReconfig</w:t>
      </w:r>
      <w:proofErr w:type="spellEnd"/>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proofErr w:type="spellStart"/>
      <w:r w:rsidRPr="002D3917">
        <w:rPr>
          <w:i/>
          <w:lang w:eastAsia="zh-CN"/>
        </w:rPr>
        <w:t>VarConditionalReconfig</w:t>
      </w:r>
      <w:proofErr w:type="spellEnd"/>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proofErr w:type="spellStart"/>
      <w:r w:rsidRPr="002D3917">
        <w:rPr>
          <w:i/>
          <w:lang w:eastAsia="zh-CN"/>
        </w:rPr>
        <w:t>VarConditionalReconfig</w:t>
      </w:r>
      <w:proofErr w:type="spellEnd"/>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proofErr w:type="spellStart"/>
      <w:r w:rsidRPr="002D3917">
        <w:rPr>
          <w:i/>
        </w:rPr>
        <w:t>condRRCReconfig</w:t>
      </w:r>
      <w:proofErr w:type="spellEnd"/>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proofErr w:type="spellStart"/>
      <w:r w:rsidRPr="002D3917">
        <w:rPr>
          <w:i/>
          <w:iCs/>
        </w:rPr>
        <w:t>condRRCReconfig</w:t>
      </w:r>
      <w:proofErr w:type="spellEnd"/>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36" w:name="_Toc171467219"/>
      <w:r w:rsidRPr="002D3917">
        <w:rPr>
          <w:rFonts w:eastAsia="MS Mincho"/>
        </w:rPr>
        <w:t>5.3.5.18.3</w:t>
      </w:r>
      <w:r w:rsidRPr="002D3917">
        <w:rPr>
          <w:rFonts w:eastAsia="MS Mincho"/>
        </w:rPr>
        <w:tab/>
        <w:t>LTM candidate configuration addition/modification</w:t>
      </w:r>
      <w:bookmarkEnd w:id="36"/>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proofErr w:type="spellStart"/>
      <w:r w:rsidRPr="002D3917">
        <w:rPr>
          <w:i/>
        </w:rPr>
        <w:t>ltm-CandidateId</w:t>
      </w:r>
      <w:proofErr w:type="spellEnd"/>
      <w:r w:rsidRPr="002D3917">
        <w:rPr>
          <w:i/>
        </w:rPr>
        <w:t xml:space="preserve"> </w:t>
      </w:r>
      <w:r w:rsidRPr="002D3917">
        <w:rPr>
          <w:iCs/>
        </w:rPr>
        <w:t>value</w:t>
      </w:r>
      <w:r w:rsidRPr="002D3917">
        <w:rPr>
          <w:i/>
        </w:rPr>
        <w:t xml:space="preserve"> </w:t>
      </w:r>
      <w:r w:rsidRPr="002D3917">
        <w:rPr>
          <w:iCs/>
        </w:rPr>
        <w:t>included</w:t>
      </w:r>
      <w:r w:rsidRPr="002D3917">
        <w:t xml:space="preserve"> in the </w:t>
      </w:r>
      <w:proofErr w:type="spellStart"/>
      <w:r w:rsidRPr="002D3917">
        <w:rPr>
          <w:i/>
        </w:rPr>
        <w:t>ltm-CandidateToAddModList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proofErr w:type="spellStart"/>
      <w:r w:rsidRPr="002D3917">
        <w:rPr>
          <w:i/>
        </w:rPr>
        <w:t>ltm-CandidateId</w:t>
      </w:r>
      <w:proofErr w:type="spellEnd"/>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proofErr w:type="spellStart"/>
      <w:r w:rsidRPr="002D3917">
        <w:rPr>
          <w:i/>
        </w:rPr>
        <w:t>ltm-CandidateId</w:t>
      </w:r>
      <w:proofErr w:type="spellEnd"/>
      <w:r w:rsidRPr="002D3917">
        <w:rPr>
          <w:iCs/>
        </w:rPr>
        <w:t xml:space="preserve"> value includes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 xml:space="preserve">-ID </w:t>
      </w:r>
      <w:r w:rsidRPr="002D3917">
        <w:t xml:space="preserve">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37"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38" w:author="Ericsson" w:date="2024-08-20T14:15:00Z"/>
        </w:rPr>
      </w:pPr>
      <w:ins w:id="39" w:author="Ericsson" w:date="2024-08-20T14:15:00Z">
        <w:r>
          <w:t>2&gt;</w:t>
        </w:r>
        <w:r>
          <w:tab/>
          <w:t>else:</w:t>
        </w:r>
      </w:ins>
    </w:p>
    <w:p w14:paraId="40873FF3" w14:textId="2A4CB871" w:rsidR="00A80FB6" w:rsidRPr="002D3917" w:rsidRDefault="00A80FB6" w:rsidP="00A80FB6">
      <w:pPr>
        <w:pStyle w:val="B3"/>
      </w:pPr>
      <w:ins w:id="40"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0"/>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proofErr w:type="spellStart"/>
      <w:r w:rsidRPr="002D3917">
        <w:rPr>
          <w:i/>
          <w:iCs/>
        </w:rPr>
        <w:t>VarLTM-ServingCellNoResetID</w:t>
      </w:r>
      <w:proofErr w:type="spellEnd"/>
      <w:r w:rsidRPr="002D3917">
        <w:rPr>
          <w:iCs/>
        </w:rPr>
        <w:t xml:space="preserve"> and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41"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42"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proofErr w:type="spellStart"/>
      <w:r w:rsidRPr="002D3917">
        <w:rPr>
          <w:i/>
        </w:rPr>
        <w:t>VarLTM-ServingCellNoResetID</w:t>
      </w:r>
      <w:proofErr w:type="spellEnd"/>
      <w:r w:rsidRPr="002D3917">
        <w:rPr>
          <w:iCs/>
        </w:rPr>
        <w:t xml:space="preserve"> and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43"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44"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4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46" w:author="Ericsson" w:date="2024-08-08T13:55:00Z">
        <w:r w:rsidR="0070592E" w:rsidRPr="002D3917">
          <w:rPr>
            <w:i/>
            <w:iCs/>
          </w:rPr>
          <w:t>logicalChannelIdentity</w:t>
        </w:r>
        <w:proofErr w:type="spellEnd"/>
        <w:r w:rsidR="0070592E" w:rsidRPr="002D3917">
          <w:t xml:space="preserve"> </w:t>
        </w:r>
      </w:ins>
      <w:del w:id="47" w:author="Ericsson" w:date="2024-08-08T13:55:00Z">
        <w:r w:rsidRPr="002D3917" w:rsidDel="0070592E">
          <w:rPr>
            <w:i/>
            <w:iCs/>
          </w:rPr>
          <w:delText>logicalChannelId</w:delText>
        </w:r>
        <w:r w:rsidRPr="002D3917" w:rsidDel="0070592E">
          <w:delText xml:space="preserve"> </w:delText>
        </w:r>
      </w:del>
      <w:r w:rsidRPr="002D3917">
        <w:t xml:space="preserve">and </w:t>
      </w:r>
      <w:proofErr w:type="spellStart"/>
      <w:ins w:id="48" w:author="Ericsson" w:date="2024-08-08T13:55:00Z">
        <w:r w:rsidR="0070592E" w:rsidRPr="002D3917">
          <w:rPr>
            <w:i/>
            <w:iCs/>
          </w:rPr>
          <w:t>logicalChannelIdentityExt</w:t>
        </w:r>
        <w:proofErr w:type="spellEnd"/>
        <w:r w:rsidR="0070592E" w:rsidRPr="002D3917">
          <w:t xml:space="preserve"> </w:t>
        </w:r>
      </w:ins>
      <w:del w:id="49"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50"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bh-LogicalChannelIdentity</w:t>
      </w:r>
      <w:proofErr w:type="spellEnd"/>
      <w:r w:rsidRPr="002D3917">
        <w:rPr>
          <w:i/>
          <w:iCs/>
        </w:rPr>
        <w:t xml:space="preserve">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51"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52"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53" w:author="Ericsson" w:date="2024-08-05T17:20:00Z"/>
        </w:rPr>
      </w:pPr>
      <w:ins w:id="54" w:author="Ericsson" w:date="2024-08-05T17:20:00Z">
        <w:r>
          <w:t>2</w:t>
        </w:r>
      </w:ins>
      <w:ins w:id="55" w:author="Ericsson" w:date="2024-08-05T17:17:00Z">
        <w:r>
          <w:t>&gt;</w:t>
        </w:r>
      </w:ins>
      <w:ins w:id="56" w:author="Ericsson" w:date="2024-08-05T17:19:00Z">
        <w:r>
          <w:tab/>
        </w:r>
      </w:ins>
      <w:ins w:id="57"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58" w:author="Ericsson" w:date="2024-08-05T17:21:00Z">
        <w:r w:rsidRPr="002D3917" w:rsidDel="001B07C1">
          <w:delText>2</w:delText>
        </w:r>
      </w:del>
      <w:ins w:id="59" w:author="Ericsson" w:date="2024-08-05T17:21:00Z">
        <w:r w:rsidR="001B07C1">
          <w:t>3</w:t>
        </w:r>
      </w:ins>
      <w:r w:rsidRPr="002D3917">
        <w:t>&gt;</w:t>
      </w:r>
      <w:r w:rsidRPr="002D3917">
        <w:tab/>
        <w:t xml:space="preserve">replace the value of </w:t>
      </w:r>
      <w:proofErr w:type="spellStart"/>
      <w:r w:rsidRPr="002D3917">
        <w:rPr>
          <w:i/>
          <w:iCs/>
        </w:rPr>
        <w:t>ltm-ServingCellNoResetID</w:t>
      </w:r>
      <w:proofErr w:type="spellEnd"/>
      <w:r w:rsidRPr="002D3917">
        <w:t xml:space="preserve"> in </w:t>
      </w:r>
      <w:proofErr w:type="spellStart"/>
      <w:r w:rsidRPr="002D3917">
        <w:rPr>
          <w:i/>
          <w:iCs/>
        </w:rPr>
        <w:t>VarLTM-ServingCellNoResetID</w:t>
      </w:r>
      <w:proofErr w:type="spellEnd"/>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6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t>2&gt;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is not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proofErr w:type="spellStart"/>
      <w:r w:rsidR="00C11245" w:rsidRPr="002D3917">
        <w:rPr>
          <w:i/>
          <w:iCs/>
        </w:rPr>
        <w:t>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proofErr w:type="spellStart"/>
      <w:r w:rsidR="00C11245" w:rsidRPr="002D3917">
        <w:rPr>
          <w:i/>
          <w:iCs/>
        </w:rPr>
        <w:t>VarLTM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proofErr w:type="spellStart"/>
      <w:r w:rsidR="00C11245" w:rsidRPr="002D3917">
        <w:rPr>
          <w:i/>
          <w:iCs/>
        </w:rPr>
        <w:t>ltm</w:t>
      </w:r>
      <w:proofErr w:type="spellEnd"/>
      <w:r w:rsidR="00C11245" w:rsidRPr="002D3917">
        <w:rPr>
          <w:i/>
          <w:iCs/>
        </w:rPr>
        <w:t>-UE-</w:t>
      </w:r>
      <w:proofErr w:type="spellStart"/>
      <w:r w:rsidR="00C11245" w:rsidRPr="002D3917">
        <w:rPr>
          <w:i/>
          <w:iCs/>
        </w:rPr>
        <w:t>MeasuredTA</w:t>
      </w:r>
      <w:proofErr w:type="spellEnd"/>
      <w:r w:rsidR="00C11245" w:rsidRPr="002D3917">
        <w:rPr>
          <w:i/>
          <w:iCs/>
        </w:rPr>
        <w:t>-ID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61"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62" w:author="Ericsson" w:date="2024-08-08T13:57:00Z">
            <w:rPr>
              <w:i/>
              <w:iCs/>
            </w:rPr>
          </w:rPrChange>
        </w:rPr>
        <w:t>IE</w:t>
      </w:r>
      <w:r w:rsidRPr="002D3917">
        <w:t xml:space="preserve"> 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63"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64" w:author="Ericsson" w:date="2024-08-20T14:08:00Z">
        <w:r>
          <w:t>NOTE</w:t>
        </w:r>
      </w:ins>
      <w:ins w:id="65" w:author="Ericsson" w:date="2024-08-20T14:09:00Z">
        <w:r>
          <w:t xml:space="preserve"> X</w:t>
        </w:r>
      </w:ins>
      <w:ins w:id="66" w:author="Ericsson" w:date="2024-08-20T14:08:00Z">
        <w:r>
          <w:t>:</w:t>
        </w:r>
      </w:ins>
      <w:ins w:id="67"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68"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proofErr w:type="spellStart"/>
      <w:r w:rsidRPr="002D3917">
        <w:rPr>
          <w:i/>
          <w:iCs/>
        </w:rPr>
        <w:t>ltm-ConfigComplete</w:t>
      </w:r>
      <w:proofErr w:type="spellEnd"/>
      <w:r w:rsidRPr="002D3917">
        <w:t xml:space="preserve"> is not included within the </w:t>
      </w:r>
      <w:r w:rsidRPr="002D3917">
        <w:rPr>
          <w:i/>
          <w:iCs/>
        </w:rPr>
        <w:t xml:space="preserve">LTM-Candidate </w:t>
      </w:r>
      <w:r w:rsidRPr="002D1195">
        <w:rPr>
          <w:rPrChange w:id="6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proofErr w:type="spellStart"/>
      <w:r w:rsidRPr="002D3917">
        <w:rPr>
          <w:i/>
          <w:iCs/>
        </w:rPr>
        <w:t>ltm-ReferenceConfiguration</w:t>
      </w:r>
      <w:proofErr w:type="spellEnd"/>
      <w:r w:rsidRPr="002D3917">
        <w:t xml:space="preserve"> in </w:t>
      </w:r>
      <w:proofErr w:type="spellStart"/>
      <w:r w:rsidR="006D7B9F" w:rsidRPr="002D3917">
        <w:rPr>
          <w:i/>
        </w:rPr>
        <w:t>ltm</w:t>
      </w:r>
      <w:proofErr w:type="spellEnd"/>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proofErr w:type="spellStart"/>
      <w:r w:rsidRPr="002D3917">
        <w:rPr>
          <w:i/>
        </w:rPr>
        <w:t>measConfig</w:t>
      </w:r>
      <w:proofErr w:type="spellEnd"/>
      <w:r w:rsidRPr="002D3917">
        <w:rPr>
          <w:iCs/>
        </w:rPr>
        <w:t xml:space="preserve">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2D3917">
        <w:rPr>
          <w:i/>
          <w:iCs/>
        </w:rPr>
        <w:t>ltm-ConfigComplete</w:t>
      </w:r>
      <w:proofErr w:type="spellEnd"/>
      <w:r w:rsidRPr="002D3917">
        <w:t>).</w:t>
      </w:r>
    </w:p>
    <w:p w14:paraId="0BEF3A82" w14:textId="7D22C3DE" w:rsidR="00B4120F" w:rsidRDefault="00C11245" w:rsidP="00C11245">
      <w:pPr>
        <w:pStyle w:val="NO"/>
      </w:pPr>
      <w:r w:rsidRPr="002D3917">
        <w:lastRenderedPageBreak/>
        <w:t>NOTE 2:</w:t>
      </w:r>
      <w:r w:rsidRPr="002D3917">
        <w:tab/>
        <w:t xml:space="preserve">When </w:t>
      </w:r>
      <w:proofErr w:type="spellStart"/>
      <w:r w:rsidRPr="002D3917">
        <w:rPr>
          <w:i/>
          <w:iCs/>
        </w:rPr>
        <w:t>ltm-ConfigComplete</w:t>
      </w:r>
      <w:proofErr w:type="spellEnd"/>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5"/>
          <w:headerReference w:type="default" r:id="rId16"/>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72" w:name="_Toc60777089"/>
      <w:bookmarkStart w:id="73" w:name="_Toc171467668"/>
      <w:bookmarkStart w:id="74" w:name="_Hlk54206646"/>
      <w:r w:rsidRPr="002D3917">
        <w:t>6.2.2</w:t>
      </w:r>
      <w:r w:rsidRPr="002D3917">
        <w:tab/>
        <w:t>Message definitions</w:t>
      </w:r>
      <w:bookmarkEnd w:id="72"/>
      <w:bookmarkEnd w:id="73"/>
    </w:p>
    <w:p w14:paraId="09E748D5" w14:textId="77777777" w:rsidR="00502A44" w:rsidRPr="002D3917" w:rsidRDefault="00502A44" w:rsidP="00502A44">
      <w:pPr>
        <w:pStyle w:val="Heading4"/>
      </w:pPr>
      <w:bookmarkStart w:id="75" w:name="_Toc60777108"/>
      <w:bookmarkStart w:id="76" w:name="_Toc171467692"/>
      <w:bookmarkEnd w:id="74"/>
      <w:r w:rsidRPr="002D3917">
        <w:t>–</w:t>
      </w:r>
      <w:r w:rsidRPr="002D3917">
        <w:tab/>
      </w:r>
      <w:r w:rsidRPr="002D3917">
        <w:rPr>
          <w:i/>
          <w:noProof/>
        </w:rPr>
        <w:t>RRCReconfiguration</w:t>
      </w:r>
      <w:bookmarkEnd w:id="75"/>
      <w:bookmarkEnd w:id="76"/>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proofErr w:type="spellStart"/>
            <w:r w:rsidRPr="002D3917">
              <w:rPr>
                <w:i/>
              </w:rPr>
              <w:t>condRRCReconfig</w:t>
            </w:r>
            <w:proofErr w:type="spellEnd"/>
            <w:r w:rsidRPr="002D3917">
              <w:rPr>
                <w:lang w:eastAsia="sv-SE"/>
              </w:rPr>
              <w:t>.</w:t>
            </w:r>
            <w:r w:rsidRPr="002D3917">
              <w:t xml:space="preserve"> </w:t>
            </w:r>
            <w:r w:rsidRPr="002D3917">
              <w:rPr>
                <w:lang w:eastAsia="sv-SE"/>
              </w:rPr>
              <w:t xml:space="preserve">When the </w:t>
            </w:r>
            <w:proofErr w:type="spellStart"/>
            <w:r w:rsidRPr="002D3917">
              <w:rPr>
                <w:i/>
                <w:iCs/>
                <w:lang w:eastAsia="sv-SE"/>
              </w:rPr>
              <w:t>masterCellGroup</w:t>
            </w:r>
            <w:proofErr w:type="spellEnd"/>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proofErr w:type="spellStart"/>
            <w:r w:rsidRPr="002D3917">
              <w:rPr>
                <w:i/>
                <w:iCs/>
                <w:lang w:eastAsia="sv-SE"/>
              </w:rPr>
              <w:t>ReconfigurationWithSync</w:t>
            </w:r>
            <w:proofErr w:type="spellEnd"/>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proofErr w:type="spellStart"/>
            <w:r w:rsidRPr="002D3917">
              <w:rPr>
                <w:i/>
                <w:iCs/>
              </w:rPr>
              <w:t>conditionalReconfiguration</w:t>
            </w:r>
            <w:proofErr w:type="spellEnd"/>
            <w:r w:rsidRPr="002D3917">
              <w:rPr>
                <w:i/>
                <w:iCs/>
              </w:rPr>
              <w:t xml:space="preserve"> </w:t>
            </w:r>
            <w:r w:rsidRPr="002D3917">
              <w:t xml:space="preserve">for conditional </w:t>
            </w:r>
            <w:proofErr w:type="spellStart"/>
            <w:r w:rsidRPr="002D3917">
              <w:t>PSCell</w:t>
            </w:r>
            <w:proofErr w:type="spellEnd"/>
            <w:r w:rsidRPr="002D3917">
              <w:t xml:space="preserve">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proofErr w:type="spellStart"/>
            <w:r w:rsidRPr="002D3917">
              <w:rPr>
                <w:i/>
                <w:lang w:eastAsia="sv-SE"/>
              </w:rPr>
              <w:t>RRCReconfiguration</w:t>
            </w:r>
            <w:proofErr w:type="spellEnd"/>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77"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78" w:author="Ericsson" w:date="2024-08-20T14:26:00Z"/>
                <w:b/>
                <w:i/>
                <w:szCs w:val="22"/>
                <w:lang w:eastAsia="sv-SE"/>
              </w:rPr>
            </w:pPr>
            <w:ins w:id="79" w:author="Ericsson" w:date="2024-08-20T14:26:00Z">
              <w:r>
                <w:rPr>
                  <w:b/>
                  <w:i/>
                  <w:szCs w:val="22"/>
                  <w:lang w:eastAsia="sv-SE"/>
                </w:rPr>
                <w:t>ltm-Config</w:t>
              </w:r>
            </w:ins>
          </w:p>
          <w:p w14:paraId="43E29968" w14:textId="32A74FC8" w:rsidR="00502A44" w:rsidRPr="00502A44" w:rsidRDefault="00FF5D8C" w:rsidP="009E175A">
            <w:pPr>
              <w:pStyle w:val="TAL"/>
              <w:rPr>
                <w:ins w:id="80" w:author="Ericsson" w:date="2024-08-20T14:26:00Z"/>
                <w:bCs/>
                <w:iCs/>
                <w:szCs w:val="22"/>
                <w:lang w:eastAsia="sv-SE"/>
              </w:rPr>
            </w:pPr>
            <w:ins w:id="81" w:author="Ericsson" w:date="2024-08-20T14:29:00Z">
              <w:r>
                <w:rPr>
                  <w:bCs/>
                  <w:iCs/>
                  <w:szCs w:val="22"/>
                  <w:lang w:eastAsia="sv-SE"/>
                </w:rPr>
                <w:t>The ne</w:t>
              </w:r>
            </w:ins>
            <w:ins w:id="82" w:author="Ericsson" w:date="2024-08-20T14:30:00Z">
              <w:r>
                <w:rPr>
                  <w:bCs/>
                  <w:iCs/>
                  <w:szCs w:val="22"/>
                  <w:lang w:eastAsia="sv-SE"/>
                </w:rPr>
                <w:t>twork does</w:t>
              </w:r>
            </w:ins>
            <w:ins w:id="83" w:author="Ericsson" w:date="2024-08-26T11:45:00Z" w16du:dateUtc="2024-08-26T08:45:00Z">
              <w:r w:rsidR="0002203E">
                <w:rPr>
                  <w:bCs/>
                  <w:iCs/>
                  <w:szCs w:val="22"/>
                  <w:lang w:eastAsia="sv-SE"/>
                </w:rPr>
                <w:t xml:space="preserve"> not</w:t>
              </w:r>
            </w:ins>
            <w:ins w:id="84" w:author="Ericsson" w:date="2024-08-20T14:30:00Z">
              <w:r>
                <w:rPr>
                  <w:bCs/>
                  <w:iCs/>
                  <w:szCs w:val="22"/>
                  <w:lang w:eastAsia="sv-SE"/>
                </w:rPr>
                <w:t xml:space="preserve">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proofErr w:type="spellStart"/>
            <w:r w:rsidRPr="002D3917">
              <w:rPr>
                <w:b/>
                <w:i/>
                <w:szCs w:val="22"/>
                <w:lang w:eastAsia="sv-SE"/>
              </w:rPr>
              <w:t>masterCellGroup</w:t>
            </w:r>
            <w:proofErr w:type="spellEnd"/>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proofErr w:type="spellStart"/>
            <w:r w:rsidRPr="002D3917">
              <w:rPr>
                <w:bCs/>
                <w:i/>
                <w:lang w:eastAsia="en-GB"/>
              </w:rPr>
              <w:t>RRCReconfiguration</w:t>
            </w:r>
            <w:proofErr w:type="spellEnd"/>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xml:space="preserve">, </w:t>
            </w:r>
            <w:proofErr w:type="spellStart"/>
            <w:r w:rsidRPr="002D3917">
              <w:rPr>
                <w:i/>
              </w:rPr>
              <w:t>conditionalReconfiguration</w:t>
            </w:r>
            <w:proofErr w:type="spellEnd"/>
            <w:r w:rsidRPr="002D3917">
              <w:rPr>
                <w:i/>
              </w:rPr>
              <w:t>,</w:t>
            </w:r>
            <w:r w:rsidRPr="002D3917">
              <w:rPr>
                <w:lang w:eastAsia="sv-SE"/>
              </w:rPr>
              <w:t xml:space="preserve"> </w:t>
            </w:r>
            <w:proofErr w:type="spellStart"/>
            <w:r w:rsidRPr="002D3917">
              <w:rPr>
                <w:i/>
              </w:rPr>
              <w:t>ltm</w:t>
            </w:r>
            <w:proofErr w:type="spellEnd"/>
            <w:r w:rsidRPr="002D3917">
              <w:rPr>
                <w:i/>
              </w:rPr>
              <w:t>-Config,</w:t>
            </w:r>
            <w:r w:rsidRPr="002D3917">
              <w:rPr>
                <w:lang w:eastAsia="sv-SE"/>
              </w:rPr>
              <w:t xml:space="preserve"> </w:t>
            </w:r>
            <w:proofErr w:type="spellStart"/>
            <w:r w:rsidRPr="002D3917">
              <w:rPr>
                <w:i/>
                <w:lang w:eastAsia="sv-SE"/>
              </w:rPr>
              <w:t>measConfig</w:t>
            </w:r>
            <w:proofErr w:type="spellEnd"/>
            <w:r w:rsidRPr="002D3917">
              <w:rPr>
                <w:i/>
                <w:lang w:eastAsia="sv-SE"/>
              </w:rPr>
              <w:t>,</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For NE-DC (</w:t>
            </w:r>
            <w:proofErr w:type="spellStart"/>
            <w:r w:rsidRPr="002D3917">
              <w:rPr>
                <w:lang w:eastAsia="sv-SE"/>
              </w:rPr>
              <w:t>eutra</w:t>
            </w:r>
            <w:proofErr w:type="spellEnd"/>
            <w:r w:rsidRPr="002D3917">
              <w:rPr>
                <w:lang w:eastAsia="sv-SE"/>
              </w:rPr>
              <w:t xml:space="preserve">-SCG),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proofErr w:type="spellStart"/>
            <w:r w:rsidRPr="002D3917">
              <w:rPr>
                <w:b/>
                <w:i/>
                <w:lang w:eastAsia="en-GB"/>
              </w:rPr>
              <w:t>nextHopChainingCount</w:t>
            </w:r>
            <w:proofErr w:type="spellEnd"/>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w:t>
            </w:r>
            <w:proofErr w:type="spellStart"/>
            <w:r w:rsidRPr="002D3917">
              <w:rPr>
                <w:rFonts w:eastAsia="SimSun"/>
                <w:bCs/>
                <w:i/>
              </w:rPr>
              <w:t>rlm-RelaxationReportingConfig</w:t>
            </w:r>
            <w:proofErr w:type="spellEnd"/>
            <w:r w:rsidRPr="002D3917">
              <w:rPr>
                <w:rFonts w:eastAsia="SimSun"/>
                <w:bCs/>
                <w:i/>
              </w:rPr>
              <w:t>, bfd-</w:t>
            </w:r>
            <w:proofErr w:type="spellStart"/>
            <w:r w:rsidRPr="002D3917">
              <w:rPr>
                <w:rFonts w:eastAsia="SimSun"/>
                <w:bCs/>
                <w:i/>
              </w:rPr>
              <w:t>RelaxationReportingConfig</w:t>
            </w:r>
            <w:proofErr w:type="spellEnd"/>
            <w:r w:rsidRPr="002D3917">
              <w:rPr>
                <w:rFonts w:eastAsia="SimSun"/>
                <w:bCs/>
                <w:i/>
              </w:rPr>
              <w:t xml:space="preserve">, </w:t>
            </w:r>
            <w:proofErr w:type="spellStart"/>
            <w:r w:rsidRPr="002D3917">
              <w:rPr>
                <w:rFonts w:eastAsia="SimSun"/>
                <w:bCs/>
                <w:i/>
              </w:rPr>
              <w:t>btNameList</w:t>
            </w:r>
            <w:proofErr w:type="spellEnd"/>
            <w:r w:rsidRPr="002D3917">
              <w:rPr>
                <w:rFonts w:eastAsia="SimSun"/>
                <w:bCs/>
                <w:i/>
              </w:rPr>
              <w:t xml:space="preserve">, </w:t>
            </w:r>
            <w:proofErr w:type="spellStart"/>
            <w:r w:rsidRPr="002D3917">
              <w:rPr>
                <w:rFonts w:eastAsia="SimSun"/>
                <w:bCs/>
                <w:i/>
              </w:rPr>
              <w:t>wlanNameList</w:t>
            </w:r>
            <w:proofErr w:type="spellEnd"/>
            <w:r w:rsidRPr="002D3917">
              <w:rPr>
                <w:rFonts w:eastAsia="SimSun"/>
                <w:bCs/>
                <w:i/>
              </w:rPr>
              <w:t xml:space="preserve">, </w:t>
            </w:r>
            <w:proofErr w:type="spellStart"/>
            <w:r w:rsidRPr="002D3917">
              <w:rPr>
                <w:rFonts w:eastAsia="SimSun"/>
                <w:bCs/>
                <w:i/>
              </w:rPr>
              <w:t>sensorNameList</w:t>
            </w:r>
            <w:proofErr w:type="spellEnd"/>
            <w:r w:rsidRPr="002D3917">
              <w:rPr>
                <w:bCs/>
                <w:noProof/>
                <w:lang w:eastAsia="en-GB"/>
              </w:rPr>
              <w:t xml:space="preserve">, </w:t>
            </w:r>
            <w:proofErr w:type="spellStart"/>
            <w:r w:rsidRPr="002D3917">
              <w:rPr>
                <w:rFonts w:eastAsia="SimSun"/>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proofErr w:type="spellStart"/>
            <w:r w:rsidRPr="002D3917">
              <w:rPr>
                <w:i/>
                <w:szCs w:val="22"/>
                <w:lang w:eastAsia="sv-SE"/>
              </w:rPr>
              <w:t>CondRRCReconfig</w:t>
            </w:r>
            <w:proofErr w:type="spellEnd"/>
            <w:r w:rsidRPr="002D3917">
              <w:rPr>
                <w:i/>
                <w:szCs w:val="22"/>
                <w:lang w:eastAsia="sv-SE"/>
              </w:rPr>
              <w:t xml:space="preserve">, </w:t>
            </w:r>
            <w:r w:rsidRPr="002D3917">
              <w:rPr>
                <w:iCs/>
                <w:szCs w:val="22"/>
                <w:lang w:eastAsia="sv-SE"/>
              </w:rPr>
              <w:t xml:space="preserve">or </w:t>
            </w:r>
            <w:proofErr w:type="spellStart"/>
            <w:r w:rsidRPr="002D3917">
              <w:rPr>
                <w:iCs/>
                <w:szCs w:val="22"/>
                <w:lang w:eastAsia="sv-SE"/>
              </w:rPr>
              <w:t>PSCell</w:t>
            </w:r>
            <w:proofErr w:type="spellEnd"/>
            <w:r w:rsidRPr="002D3917">
              <w:rPr>
                <w:iCs/>
                <w:szCs w:val="22"/>
                <w:lang w:eastAsia="sv-SE"/>
              </w:rPr>
              <w:t xml:space="preserve">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proofErr w:type="spellStart"/>
            <w:r w:rsidRPr="002D3917">
              <w:rPr>
                <w:i/>
                <w:iCs/>
                <w:szCs w:val="22"/>
                <w:lang w:eastAsia="sv-SE"/>
              </w:rPr>
              <w:t>condRRCReconfig</w:t>
            </w:r>
            <w:proofErr w:type="spellEnd"/>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proofErr w:type="spellStart"/>
            <w:r w:rsidRPr="002D3917">
              <w:rPr>
                <w:b/>
                <w:bCs/>
                <w:i/>
                <w:iCs/>
                <w:lang w:eastAsia="sv-SE"/>
              </w:rPr>
              <w:t>sl-ConfigDedicatedNR</w:t>
            </w:r>
            <w:proofErr w:type="spellEnd"/>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proofErr w:type="spellStart"/>
            <w:r w:rsidRPr="002D3917">
              <w:rPr>
                <w:b/>
                <w:bCs/>
                <w:i/>
                <w:iCs/>
                <w:lang w:eastAsia="sv-SE"/>
              </w:rPr>
              <w:t>sl-TimeOffsetEUTRA</w:t>
            </w:r>
            <w:proofErr w:type="spellEnd"/>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w:t>
            </w:r>
            <w:proofErr w:type="spellStart"/>
            <w:r w:rsidRPr="002D3917">
              <w:rPr>
                <w:lang w:eastAsia="sv-SE"/>
              </w:rPr>
              <w:t>sidelink</w:t>
            </w:r>
            <w:proofErr w:type="spellEnd"/>
            <w:r w:rsidRPr="002D3917">
              <w:rPr>
                <w:lang w:eastAsia="sv-SE"/>
              </w:rPr>
              <w:t xml:space="preserve"> transmission after receiving DCI format 3_1 used for scheduling V2X </w:t>
            </w:r>
            <w:proofErr w:type="spellStart"/>
            <w:r w:rsidRPr="002D3917">
              <w:rPr>
                <w:lang w:eastAsia="sv-SE"/>
              </w:rPr>
              <w:t>sidelink</w:t>
            </w:r>
            <w:proofErr w:type="spellEnd"/>
            <w:r w:rsidRPr="002D3917">
              <w:rPr>
                <w:lang w:eastAsia="sv-SE"/>
              </w:rPr>
              <w:t xml:space="preserve">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proofErr w:type="spellStart"/>
            <w:r w:rsidRPr="002D3917">
              <w:rPr>
                <w:i/>
                <w:iCs/>
                <w:lang w:eastAsia="sv-SE"/>
              </w:rPr>
              <w:t>sl-ConfigDedicatedEUTRA</w:t>
            </w:r>
            <w:proofErr w:type="spellEnd"/>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2D3917">
              <w:rPr>
                <w:i/>
                <w:iCs/>
                <w:lang w:eastAsia="sv-SE"/>
              </w:rPr>
              <w:t>smtc</w:t>
            </w:r>
            <w:proofErr w:type="spellEnd"/>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proofErr w:type="spellStart"/>
            <w:r w:rsidRPr="002D3917">
              <w:rPr>
                <w:i/>
                <w:iCs/>
                <w:lang w:eastAsia="sv-SE"/>
              </w:rPr>
              <w:t>SpCellConfig</w:t>
            </w:r>
            <w:proofErr w:type="spellEnd"/>
            <w:r w:rsidRPr="002D3917">
              <w:rPr>
                <w:lang w:eastAsia="sv-SE"/>
              </w:rPr>
              <w:t xml:space="preserve"> -&gt; </w:t>
            </w:r>
            <w:proofErr w:type="spellStart"/>
            <w:r w:rsidRPr="002D3917">
              <w:rPr>
                <w:i/>
                <w:iCs/>
                <w:lang w:eastAsia="sv-SE"/>
              </w:rPr>
              <w:t>reconfigurationWithSync</w:t>
            </w:r>
            <w:proofErr w:type="spellEnd"/>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proofErr w:type="spellStart"/>
            <w:r w:rsidRPr="002D3917">
              <w:rPr>
                <w:b/>
                <w:i/>
                <w:szCs w:val="22"/>
                <w:lang w:eastAsia="sv-SE"/>
              </w:rPr>
              <w:t>ue</w:t>
            </w:r>
            <w:proofErr w:type="spellEnd"/>
            <w:r w:rsidRPr="002D3917">
              <w:rPr>
                <w:b/>
                <w:i/>
                <w:szCs w:val="22"/>
                <w:lang w:eastAsia="sv-SE"/>
              </w:rPr>
              <w:t>-</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proofErr w:type="spellStart"/>
            <w:r w:rsidRPr="002D3917">
              <w:rPr>
                <w:i/>
                <w:szCs w:val="22"/>
                <w:lang w:eastAsia="en-GB"/>
              </w:rPr>
              <w:t>masterCellGroup</w:t>
            </w:r>
            <w:proofErr w:type="spellEnd"/>
            <w:r w:rsidRPr="002D3917">
              <w:rPr>
                <w:szCs w:val="22"/>
                <w:lang w:eastAsia="en-GB"/>
              </w:rPr>
              <w:t xml:space="preserve"> includes </w:t>
            </w:r>
            <w:proofErr w:type="spellStart"/>
            <w:r w:rsidRPr="002D3917">
              <w:rPr>
                <w:i/>
                <w:szCs w:val="22"/>
                <w:lang w:eastAsia="en-GB"/>
              </w:rPr>
              <w:t>ReconfigurationWithSync</w:t>
            </w:r>
            <w:proofErr w:type="spellEnd"/>
            <w:r w:rsidRPr="002D3917">
              <w:rPr>
                <w:szCs w:val="22"/>
                <w:lang w:eastAsia="en-GB"/>
              </w:rPr>
              <w:t xml:space="preserve"> and </w:t>
            </w:r>
            <w:proofErr w:type="spellStart"/>
            <w:r w:rsidRPr="002D3917">
              <w:rPr>
                <w:i/>
                <w:szCs w:val="22"/>
                <w:lang w:eastAsia="en-GB"/>
              </w:rPr>
              <w:t>RadioBearerConfig</w:t>
            </w:r>
            <w:proofErr w:type="spellEnd"/>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proofErr w:type="spellStart"/>
            <w:r w:rsidRPr="002D3917">
              <w:rPr>
                <w:i/>
                <w:szCs w:val="22"/>
                <w:lang w:eastAsia="en-GB"/>
              </w:rPr>
              <w:t>ReconfigurationWithSync</w:t>
            </w:r>
            <w:proofErr w:type="spellEnd"/>
            <w:r w:rsidRPr="002D3917">
              <w:rPr>
                <w:szCs w:val="22"/>
                <w:lang w:eastAsia="en-GB"/>
              </w:rPr>
              <w:t xml:space="preserve"> is included for other cases, this field is optionally present, need N. If </w:t>
            </w:r>
            <w:proofErr w:type="spellStart"/>
            <w:r w:rsidRPr="002D3917">
              <w:rPr>
                <w:i/>
                <w:iCs/>
                <w:szCs w:val="22"/>
                <w:lang w:eastAsia="en-GB"/>
              </w:rPr>
              <w:t>ReconfigurationWithSync</w:t>
            </w:r>
            <w:proofErr w:type="spellEnd"/>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proofErr w:type="spellStart"/>
            <w:r w:rsidRPr="002D3917">
              <w:rPr>
                <w:rFonts w:ascii="Arial" w:eastAsiaTheme="minorEastAsia" w:hAnsi="Arial" w:cs="Arial"/>
                <w:i/>
                <w:sz w:val="18"/>
                <w:szCs w:val="18"/>
              </w:rPr>
              <w:t>RRCResume</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85" w:name="_Toc60777158"/>
      <w:bookmarkStart w:id="86" w:name="_Toc171467755"/>
      <w:bookmarkStart w:id="87" w:name="_Hlk54206873"/>
      <w:bookmarkEnd w:id="15"/>
      <w:r w:rsidRPr="002D3917">
        <w:t>6.3.2</w:t>
      </w:r>
      <w:r w:rsidRPr="002D3917">
        <w:tab/>
        <w:t>Radio resource control information elements</w:t>
      </w:r>
      <w:bookmarkEnd w:id="85"/>
      <w:bookmarkEnd w:id="86"/>
    </w:p>
    <w:p w14:paraId="490F4F5A" w14:textId="77777777" w:rsidR="00860763" w:rsidRPr="002D3917" w:rsidRDefault="00860763" w:rsidP="00860763">
      <w:pPr>
        <w:pStyle w:val="Heading4"/>
      </w:pPr>
      <w:bookmarkStart w:id="88" w:name="_Toc171467787"/>
      <w:bookmarkStart w:id="89" w:name="_Toc60777202"/>
      <w:bookmarkStart w:id="90" w:name="_Toc171467810"/>
      <w:bookmarkEnd w:id="87"/>
      <w:r w:rsidRPr="002D3917">
        <w:t>–</w:t>
      </w:r>
      <w:r w:rsidRPr="002D3917">
        <w:tab/>
      </w:r>
      <w:r w:rsidRPr="002D3917">
        <w:rPr>
          <w:i/>
        </w:rPr>
        <w:t>CandidateTCI-State</w:t>
      </w:r>
      <w:bookmarkEnd w:id="88"/>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91" w:author="Ericsson" w:date="2024-08-26T11:46:00Z" w16du:dateUtc="2024-08-26T08:46:00Z">
        <w:r w:rsidRPr="00E450AC" w:rsidDel="0002203E">
          <w:rPr>
            <w:color w:val="808080"/>
          </w:rPr>
          <w:delText xml:space="preserve">Need </w:delText>
        </w:r>
      </w:del>
      <w:ins w:id="92" w:author="Ericsson" w:date="2024-08-26T11:46:00Z" w16du:dateUtc="2024-08-26T08:46:00Z">
        <w:r w:rsidR="0002203E">
          <w:rPr>
            <w:color w:val="808080"/>
          </w:rPr>
          <w:t>Cond</w:t>
        </w:r>
        <w:r w:rsidR="0002203E" w:rsidRPr="00E450AC">
          <w:rPr>
            <w:color w:val="808080"/>
          </w:rPr>
          <w:t xml:space="preserve"> </w:t>
        </w:r>
      </w:ins>
      <w:del w:id="93" w:author="Ericsson" w:date="2024-08-20T17:15:00Z">
        <w:r w:rsidRPr="00E450AC" w:rsidDel="00E75272">
          <w:rPr>
            <w:color w:val="808080"/>
          </w:rPr>
          <w:delText>R</w:delText>
        </w:r>
      </w:del>
      <w:ins w:id="94"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95" w:author="Ericsson" w:date="2024-08-08T14:00:00Z">
        <w:r w:rsidRPr="00E450AC" w:rsidDel="00860763">
          <w:delText>p</w:delText>
        </w:r>
      </w:del>
      <w:ins w:id="96"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97" w:author="Ericsson" w:date="2024-08-26T11:46:00Z" w16du:dateUtc="2024-08-26T08:46:00Z">
        <w:r w:rsidRPr="00E450AC" w:rsidDel="0002203E">
          <w:rPr>
            <w:color w:val="808080"/>
          </w:rPr>
          <w:delText xml:space="preserve">Need </w:delText>
        </w:r>
      </w:del>
      <w:ins w:id="98" w:author="Ericsson" w:date="2024-08-26T11:46:00Z" w16du:dateUtc="2024-08-26T08:46:00Z">
        <w:r w:rsidR="0002203E">
          <w:rPr>
            <w:color w:val="808080"/>
          </w:rPr>
          <w:t>Cond</w:t>
        </w:r>
        <w:r w:rsidR="0002203E" w:rsidRPr="00E450AC">
          <w:rPr>
            <w:color w:val="808080"/>
          </w:rPr>
          <w:t xml:space="preserve"> </w:t>
        </w:r>
      </w:ins>
      <w:del w:id="99" w:author="Ericsson" w:date="2024-08-26T11:46:00Z" w16du:dateUtc="2024-08-26T08:46:00Z">
        <w:r w:rsidRPr="00E450AC" w:rsidDel="0002203E">
          <w:rPr>
            <w:color w:val="808080"/>
          </w:rPr>
          <w:delText>R</w:delText>
        </w:r>
      </w:del>
      <w:ins w:id="100" w:author="Ericsson" w:date="2024-08-26T11:46:00Z" w16du:dateUtc="2024-08-26T08: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proofErr w:type="spellStart"/>
            <w:r w:rsidRPr="002D3917">
              <w:rPr>
                <w:b/>
                <w:i/>
              </w:rPr>
              <w:t>tci-StateId</w:t>
            </w:r>
            <w:proofErr w:type="spellEnd"/>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proofErr w:type="spellStart"/>
            <w:r w:rsidRPr="002D3917">
              <w:rPr>
                <w:b/>
                <w:i/>
              </w:rPr>
              <w:t>ul-</w:t>
            </w:r>
            <w:del w:id="101" w:author="Ericsson" w:date="2024-08-08T14:00:00Z">
              <w:r w:rsidRPr="002D3917" w:rsidDel="00077016">
                <w:rPr>
                  <w:b/>
                  <w:i/>
                </w:rPr>
                <w:delText>p</w:delText>
              </w:r>
            </w:del>
            <w:ins w:id="102" w:author="Ericsson" w:date="2024-08-08T14:00:00Z">
              <w:r w:rsidR="00077016">
                <w:rPr>
                  <w:b/>
                  <w:i/>
                </w:rPr>
                <w:t>P</w:t>
              </w:r>
            </w:ins>
            <w:r w:rsidRPr="002D3917">
              <w:rPr>
                <w:b/>
                <w:i/>
              </w:rPr>
              <w:t>owerControl</w:t>
            </w:r>
            <w:proofErr w:type="spellEnd"/>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proofErr w:type="spellStart"/>
            <w:r w:rsidRPr="002D3917">
              <w:rPr>
                <w:bCs/>
                <w:i/>
              </w:rPr>
              <w:t>ul-powerControl</w:t>
            </w:r>
            <w:proofErr w:type="spellEnd"/>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03"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04" w:author="Ericsson" w:date="2024-08-08T14:00:00Z">
              <w:r w:rsidRPr="002D3917" w:rsidDel="00077016">
                <w:rPr>
                  <w:bCs/>
                  <w:i/>
                </w:rPr>
                <w:delText>uration</w:delText>
              </w:r>
            </w:del>
            <w:ins w:id="105"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proofErr w:type="spellStart"/>
              <w:r w:rsidR="00E75272" w:rsidRPr="00E75272">
                <w:rPr>
                  <w:bCs/>
                  <w:i/>
                </w:rPr>
                <w:t>ltm</w:t>
              </w:r>
              <w:proofErr w:type="spellEnd"/>
              <w:r w:rsidR="00E75272" w:rsidRPr="00E75272">
                <w:rPr>
                  <w:bCs/>
                  <w:i/>
                </w:rPr>
                <w:t>-TCI-Info</w:t>
              </w:r>
              <w:r w:rsidR="00E75272" w:rsidRPr="00E75272">
                <w:rPr>
                  <w:bCs/>
                  <w:iCs/>
                </w:rPr>
                <w:t xml:space="preserve"> </w:t>
              </w:r>
            </w:ins>
            <w:ins w:id="106" w:author="Ericsson" w:date="2024-08-26T11:47:00Z" w16du:dateUtc="2024-08-26T08:47:00Z">
              <w:r w:rsidR="0002203E">
                <w:rPr>
                  <w:bCs/>
                  <w:iCs/>
                </w:rPr>
                <w:t>within</w:t>
              </w:r>
            </w:ins>
            <w:ins w:id="107" w:author="Ericsson" w:date="2024-08-20T17:13:00Z">
              <w:r w:rsidR="00E75272" w:rsidRPr="00E75272">
                <w:rPr>
                  <w:bCs/>
                  <w:iCs/>
                </w:rPr>
                <w:t xml:space="preserve"> </w:t>
              </w:r>
            </w:ins>
            <w:ins w:id="108" w:author="Ericsson" w:date="2024-08-26T11:47:00Z" w16du:dateUtc="2024-08-26T08:47:00Z">
              <w:r w:rsidR="0002203E">
                <w:rPr>
                  <w:bCs/>
                  <w:i/>
                </w:rPr>
                <w:t>LTM</w:t>
              </w:r>
            </w:ins>
            <w:ins w:id="109" w:author="Ericsson" w:date="2024-08-20T17:13:00Z">
              <w:r w:rsidR="00E75272" w:rsidRPr="00E75272">
                <w:rPr>
                  <w:bCs/>
                  <w:i/>
                </w:rPr>
                <w:t>-Candidate</w:t>
              </w:r>
            </w:ins>
            <w:ins w:id="110" w:author="Ericsson" w:date="2024-08-26T11:47:00Z" w16du:dateUtc="2024-08-26T08:47:00Z">
              <w:r w:rsidR="0002203E">
                <w:rPr>
                  <w:bCs/>
                  <w:i/>
                </w:rPr>
                <w:t xml:space="preserve"> </w:t>
              </w:r>
            </w:ins>
            <w:ins w:id="111"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12"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13" w:author="Ericsson" w:date="2024-08-20T17:14:00Z"/>
                <w:i/>
                <w:lang w:eastAsia="sv-SE"/>
              </w:rPr>
            </w:pPr>
            <w:ins w:id="114"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15" w:author="Ericsson" w:date="2024-08-20T17:14:00Z"/>
                <w:lang w:eastAsia="sv-SE"/>
              </w:rPr>
            </w:pPr>
            <w:ins w:id="116"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17" w:author="Ericsson" w:date="2024-08-26T11:47:00Z" w16du:dateUtc="2024-08-26T08:47:00Z">
              <w:r w:rsidR="0002203E">
                <w:rPr>
                  <w:color w:val="C00000"/>
                  <w:u w:val="single"/>
                </w:rPr>
                <w:t>within</w:t>
              </w:r>
            </w:ins>
            <w:ins w:id="118" w:author="Ericsson" w:date="2024-08-20T17:14:00Z">
              <w:r>
                <w:rPr>
                  <w:color w:val="C00000"/>
                  <w:u w:val="single"/>
                  <w:lang w:eastAsia="sv-SE"/>
                </w:rPr>
                <w:t xml:space="preserve"> </w:t>
              </w:r>
            </w:ins>
            <w:ins w:id="119" w:author="Ericsson" w:date="2024-08-26T11:47:00Z" w16du:dateUtc="2024-08-26T08:47:00Z">
              <w:r w:rsidR="0002203E" w:rsidRPr="0002203E">
                <w:rPr>
                  <w:i/>
                  <w:iCs/>
                  <w:color w:val="C00000"/>
                  <w:u w:val="single"/>
                </w:rPr>
                <w:t>LTM</w:t>
              </w:r>
            </w:ins>
            <w:ins w:id="120"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1"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22" w:author="Ericsson" w:date="2024-08-20T17:15:00Z"/>
                <w:i/>
                <w:lang w:eastAsia="sv-SE"/>
              </w:rPr>
            </w:pPr>
            <w:ins w:id="123"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24" w:author="Ericsson" w:date="2024-08-20T17:15:00Z"/>
                <w:lang w:eastAsia="sv-SE"/>
              </w:rPr>
            </w:pPr>
            <w:ins w:id="125"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26" w:author="Ericsson" w:date="2024-08-26T11:48:00Z" w16du:dateUtc="2024-08-26T08:48:00Z">
              <w:r w:rsidR="0002203E">
                <w:rPr>
                  <w:color w:val="C00000"/>
                  <w:u w:val="single"/>
                </w:rPr>
                <w:t>within</w:t>
              </w:r>
            </w:ins>
            <w:ins w:id="127" w:author="Ericsson" w:date="2024-08-20T17:16:00Z">
              <w:r>
                <w:rPr>
                  <w:color w:val="C00000"/>
                  <w:u w:val="single"/>
                  <w:lang w:eastAsia="sv-SE"/>
                </w:rPr>
                <w:t xml:space="preserve"> </w:t>
              </w:r>
            </w:ins>
            <w:ins w:id="128" w:author="Ericsson" w:date="2024-08-26T11:47:00Z" w16du:dateUtc="2024-08-26T08:47:00Z">
              <w:r w:rsidR="0002203E" w:rsidRPr="0002203E">
                <w:rPr>
                  <w:i/>
                  <w:iCs/>
                  <w:color w:val="C00000"/>
                  <w:u w:val="single"/>
                </w:rPr>
                <w:t>LTM</w:t>
              </w:r>
            </w:ins>
            <w:ins w:id="129" w:author="Ericsson" w:date="2024-08-20T17:16:00Z">
              <w:r>
                <w:rPr>
                  <w:i/>
                  <w:iCs/>
                  <w:color w:val="C00000"/>
                  <w:u w:val="single"/>
                </w:rPr>
                <w:t>-Candidate</w:t>
              </w:r>
            </w:ins>
            <w:ins w:id="130" w:author="Ericsson" w:date="2024-08-26T11:47:00Z" w16du:dateUtc="2024-08-26T08:47:00Z">
              <w:r w:rsidR="0002203E">
                <w:rPr>
                  <w:i/>
                  <w:iCs/>
                  <w:color w:val="C00000"/>
                  <w:u w:val="single"/>
                </w:rPr>
                <w:t xml:space="preserve"> </w:t>
              </w:r>
            </w:ins>
            <w:ins w:id="131"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2" w:name="_Toc171467788"/>
      <w:r w:rsidRPr="002D3917">
        <w:t>–</w:t>
      </w:r>
      <w:r w:rsidRPr="002D3917">
        <w:tab/>
      </w:r>
      <w:r w:rsidRPr="002D3917">
        <w:rPr>
          <w:i/>
        </w:rPr>
        <w:t>CandidateTCI-UL-State</w:t>
      </w:r>
      <w:bookmarkEnd w:id="132"/>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3" w:author="Ericsson" w:date="2024-08-08T14:01:00Z">
        <w:r w:rsidRPr="00E450AC" w:rsidDel="00753312">
          <w:delText>p</w:delText>
        </w:r>
      </w:del>
      <w:ins w:id="134"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0CB3714F"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In this version of the specification</w:t>
            </w:r>
            <w:ins w:id="135" w:author="Ericsson" w:date="2024-08-26T11:49:00Z" w16du:dateUtc="2024-08-26T08:49:00Z">
              <w:r w:rsidR="0002203E">
                <w:rPr>
                  <w:bCs/>
                  <w:iCs/>
                </w:rPr>
                <w:t>,</w:t>
              </w:r>
            </w:ins>
            <w:r w:rsidRPr="002D3917">
              <w:rPr>
                <w:bCs/>
                <w:iCs/>
              </w:rPr>
              <w:t xml:space="preserve"> only SSB can be included as reference signal when </w:t>
            </w:r>
            <w:r w:rsidRPr="002D3917">
              <w:rPr>
                <w:bCs/>
                <w:i/>
              </w:rPr>
              <w:t xml:space="preserve">PathlossReferenceRS </w:t>
            </w:r>
            <w:r w:rsidRPr="002D3917">
              <w:rPr>
                <w:bCs/>
                <w:iCs/>
              </w:rPr>
              <w:t xml:space="preserve">is included within a </w:t>
            </w:r>
            <w:proofErr w:type="spellStart"/>
            <w:r w:rsidRPr="002D3917">
              <w:rPr>
                <w:bCs/>
                <w:i/>
              </w:rPr>
              <w:t>CandidateTCI</w:t>
            </w:r>
            <w:proofErr w:type="spellEnd"/>
            <w:r w:rsidRPr="002D3917">
              <w:rPr>
                <w:bCs/>
                <w:i/>
              </w:rPr>
              <w:t>-</w:t>
            </w:r>
            <w:ins w:id="136" w:author="Ericsson" w:date="2024-08-26T11:49:00Z" w16du:dateUtc="2024-08-26T08: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proofErr w:type="spellStart"/>
            <w:r w:rsidRPr="002D3917">
              <w:rPr>
                <w:b/>
                <w:i/>
              </w:rPr>
              <w:t>ssb</w:t>
            </w:r>
            <w:proofErr w:type="spellEnd"/>
            <w:r w:rsidRPr="002D3917">
              <w:rPr>
                <w:b/>
                <w:i/>
              </w:rPr>
              <w:t>-Index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proofErr w:type="spellStart"/>
            <w:r w:rsidRPr="002D3917">
              <w:rPr>
                <w:b/>
                <w:i/>
              </w:rPr>
              <w:t>ul-</w:t>
            </w:r>
            <w:del w:id="137" w:author="Ericsson" w:date="2024-08-08T14:01:00Z">
              <w:r w:rsidRPr="002D3917" w:rsidDel="00753312">
                <w:rPr>
                  <w:b/>
                  <w:i/>
                </w:rPr>
                <w:delText>p</w:delText>
              </w:r>
            </w:del>
            <w:ins w:id="138" w:author="Ericsson" w:date="2024-08-08T14:01:00Z">
              <w:r w:rsidR="00753312">
                <w:rPr>
                  <w:b/>
                  <w:i/>
                </w:rPr>
                <w:t>P</w:t>
              </w:r>
            </w:ins>
            <w:r w:rsidRPr="002D3917">
              <w:rPr>
                <w:b/>
                <w:i/>
              </w:rPr>
              <w:t>owerControl</w:t>
            </w:r>
            <w:proofErr w:type="spellEnd"/>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proofErr w:type="spellStart"/>
            <w:r w:rsidRPr="0002203E">
              <w:rPr>
                <w:bCs/>
                <w:i/>
              </w:rPr>
              <w:t>CandidateTCI</w:t>
            </w:r>
            <w:proofErr w:type="spellEnd"/>
            <w:r w:rsidRPr="0002203E">
              <w:rPr>
                <w:bCs/>
                <w:i/>
              </w:rPr>
              <w:t>-</w:t>
            </w:r>
            <w:ins w:id="139" w:author="Ericsson" w:date="2024-08-26T11:49:00Z" w16du:dateUtc="2024-08-26T08:49:00Z">
              <w:r w:rsidR="0002203E">
                <w:rPr>
                  <w:bCs/>
                  <w:i/>
                </w:rPr>
                <w:t>UL-</w:t>
              </w:r>
            </w:ins>
            <w:r w:rsidRPr="0002203E">
              <w:rPr>
                <w:bCs/>
                <w:i/>
              </w:rPr>
              <w:t>State</w:t>
            </w:r>
            <w:r w:rsidRPr="002D3917">
              <w:rPr>
                <w:bCs/>
                <w:iCs/>
              </w:rPr>
              <w:t xml:space="preserve">. The field is present only if </w:t>
            </w:r>
            <w:proofErr w:type="spellStart"/>
            <w:r w:rsidRPr="0002203E">
              <w:rPr>
                <w:bCs/>
                <w:i/>
              </w:rPr>
              <w:t>ul-powerControl</w:t>
            </w:r>
            <w:proofErr w:type="spellEnd"/>
            <w:r w:rsidRPr="002D3917">
              <w:rPr>
                <w:bCs/>
                <w:iCs/>
              </w:rPr>
              <w:t xml:space="preserve"> is not configured in any </w:t>
            </w:r>
            <w:r w:rsidRPr="0002203E">
              <w:rPr>
                <w:bCs/>
                <w:i/>
              </w:rPr>
              <w:t>BWP-Uplink-Dedicated</w:t>
            </w:r>
            <w:r w:rsidRPr="002D3917">
              <w:rPr>
                <w:bCs/>
                <w:iCs/>
              </w:rPr>
              <w:t xml:space="preserve"> of the </w:t>
            </w:r>
            <w:del w:id="140"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1"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42" w:author="Ericsson" w:date="2024-08-26T11:49:00Z" w16du:dateUtc="2024-08-26T08: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89"/>
      <w:bookmarkEnd w:id="90"/>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w:t>
            </w:r>
            <w:r w:rsidR="00D537E2" w:rsidRPr="002D3917">
              <w:rPr>
                <w:rFonts w:cs="Times"/>
              </w:rPr>
              <w:t>'</w:t>
            </w:r>
            <w:r w:rsidRPr="002D3917">
              <w:rPr>
                <w:rFonts w:cs="Times"/>
              </w:rPr>
              <w:t>s</w:t>
            </w:r>
            <w:proofErr w:type="spellEnd"/>
            <w:r w:rsidRPr="002D3917">
              <w:rPr>
                <w:rFonts w:cs="Times"/>
              </w:rPr>
              <w:t xml:space="preserve">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proofErr w:type="spellStart"/>
            <w:r w:rsidRPr="002D3917">
              <w:rPr>
                <w:b/>
                <w:i/>
                <w:szCs w:val="22"/>
                <w:lang w:eastAsia="sv-SE"/>
              </w:rPr>
              <w:t>configuredGrantTimer</w:t>
            </w:r>
            <w:proofErr w:type="spellEnd"/>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proofErr w:type="spellStart"/>
            <w:r w:rsidR="009573DD" w:rsidRPr="002D3917">
              <w:rPr>
                <w:rFonts w:cs="Arial"/>
                <w:i/>
                <w:iCs/>
                <w:szCs w:val="22"/>
                <w:lang w:eastAsia="sv-SE"/>
              </w:rPr>
              <w:t>configuredGrantTimer</w:t>
            </w:r>
            <w:proofErr w:type="spellEnd"/>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proofErr w:type="spellStart"/>
            <w:r w:rsidR="00337B3E" w:rsidRPr="002D3917">
              <w:rPr>
                <w:i/>
                <w:iCs/>
                <w:szCs w:val="22"/>
                <w:lang w:eastAsia="sv-SE"/>
              </w:rPr>
              <w:t>sdt</w:t>
            </w:r>
            <w:proofErr w:type="spellEnd"/>
            <w:r w:rsidR="00337B3E" w:rsidRPr="002D3917">
              <w:rPr>
                <w:i/>
                <w:iCs/>
                <w:szCs w:val="22"/>
                <w:lang w:eastAsia="sv-SE"/>
              </w:rPr>
              <w: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srs-ResourceSetToAddModList</w:t>
            </w:r>
            <w:proofErr w:type="spellEnd"/>
            <w:r w:rsidR="00486327" w:rsidRPr="002D3917">
              <w:rPr>
                <w:rFonts w:cs="Arial"/>
                <w:i/>
                <w:iCs/>
              </w:rPr>
              <w:t xml:space="preserve">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9821FC8"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ins w:id="143" w:author="Ericsson" w:date="2024-08-26T11:58:00Z" w16du:dateUtc="2024-08-26T08:58:00Z">
              <w:r w:rsidR="0002203E">
                <w:t xml:space="preserve"> The network set</w:t>
              </w:r>
            </w:ins>
            <w:ins w:id="144" w:author="Ericsson" w:date="2024-08-26T11:59:00Z" w16du:dateUtc="2024-08-26T08:59:00Z">
              <w:r w:rsidR="0002203E">
                <w:t>s</w:t>
              </w:r>
            </w:ins>
            <w:ins w:id="145" w:author="Ericsson" w:date="2024-08-26T11:58:00Z" w16du:dateUtc="2024-08-26T08:58:00Z">
              <w:r w:rsidR="0002203E">
                <w:t xml:space="preserve"> the value of this field to 1 </w:t>
              </w:r>
              <w:r w:rsidR="0002203E" w:rsidRPr="002D3917">
                <w:rPr>
                  <w:bCs/>
                  <w:iCs/>
                </w:rPr>
                <w:t xml:space="preserve">in case </w:t>
              </w:r>
              <w:r w:rsidR="0002203E" w:rsidRPr="002D3917">
                <w:rPr>
                  <w:bCs/>
                  <w:i/>
                </w:rPr>
                <w:t>CG-RRC-Configuration</w:t>
              </w:r>
              <w:r w:rsidR="0002203E" w:rsidRPr="002D3917">
                <w:rPr>
                  <w:bCs/>
                  <w:iCs/>
                </w:rPr>
                <w:t xml:space="preserve"> IE is received as part of an </w:t>
              </w:r>
              <w:r w:rsidR="0002203E" w:rsidRPr="00B85615">
                <w:rPr>
                  <w:bCs/>
                  <w:i/>
                </w:rPr>
                <w:t>LTM-Candidate</w:t>
              </w:r>
              <w:r w:rsidR="0002203E" w:rsidRPr="002D3917">
                <w:rPr>
                  <w:bCs/>
                  <w:iCs/>
                </w:rPr>
                <w:t xml:space="preserve"> IE.</w:t>
              </w:r>
            </w:ins>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srs-ResourceSetToAddModList</w:t>
            </w:r>
            <w:proofErr w:type="spellEnd"/>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008E6985" w:rsidRPr="002D3917">
              <w:rPr>
                <w:rFonts w:cs="Arial"/>
                <w:lang w:eastAsia="sv-SE"/>
              </w:rPr>
              <w:t xml:space="preserve"> from </w:t>
            </w:r>
            <w:proofErr w:type="spellStart"/>
            <w:r w:rsidR="008E6985" w:rsidRPr="002D3917">
              <w:rPr>
                <w:rFonts w:cs="Arial"/>
                <w:i/>
                <w:lang w:eastAsia="sv-SE"/>
              </w:rPr>
              <w:t>rach-ConfigCommon</w:t>
            </w:r>
            <w:proofErr w:type="spellEnd"/>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w:t>
            </w:r>
            <w:proofErr w:type="spellStart"/>
            <w:r w:rsidRPr="002D3917">
              <w:rPr>
                <w:b/>
                <w:i/>
              </w:rPr>
              <w:t>ThresholdSSB</w:t>
            </w:r>
            <w:proofErr w:type="spellEnd"/>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proofErr w:type="spellStart"/>
            <w:r w:rsidRPr="002D3917">
              <w:rPr>
                <w:b/>
                <w:i/>
              </w:rPr>
              <w:t>sdt</w:t>
            </w:r>
            <w:proofErr w:type="spellEnd"/>
            <w:r w:rsidRPr="002D3917">
              <w:rPr>
                <w:b/>
                <w:i/>
              </w:rPr>
              <w: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6"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47"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8"/>
              <w:commentRangeStart w:id="149"/>
              <w:r w:rsidR="00B85615" w:rsidRPr="00B85615">
                <w:rPr>
                  <w:bCs/>
                  <w:i/>
                </w:rPr>
                <w:t>LTM-Candidate</w:t>
              </w:r>
            </w:ins>
            <w:commentRangeEnd w:id="148"/>
            <w:r w:rsidR="00F90750">
              <w:rPr>
                <w:rStyle w:val="CommentReference"/>
                <w:rFonts w:ascii="Times New Roman" w:hAnsi="Times New Roman"/>
              </w:rPr>
              <w:commentReference w:id="148"/>
            </w:r>
            <w:commentRangeEnd w:id="149"/>
            <w:r w:rsidR="0002203E">
              <w:rPr>
                <w:rStyle w:val="CommentReference"/>
                <w:rFonts w:ascii="Times New Roman" w:hAnsi="Times New Roman"/>
              </w:rPr>
              <w:commentReference w:id="149"/>
            </w:r>
            <w:ins w:id="150"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151" w:name="_Toc171467878"/>
      <w:bookmarkStart w:id="152" w:name="_Toc171467884"/>
      <w:bookmarkStart w:id="153" w:name="_Toc171467850"/>
    </w:p>
    <w:p w14:paraId="520A38A5" w14:textId="3997E227" w:rsidR="00AF00D7" w:rsidRPr="002D3917" w:rsidRDefault="00AF00D7" w:rsidP="00AF00D7">
      <w:pPr>
        <w:pStyle w:val="Heading4"/>
      </w:pPr>
      <w:r w:rsidRPr="002D3917">
        <w:t>–</w:t>
      </w:r>
      <w:r w:rsidRPr="002D3917">
        <w:tab/>
      </w:r>
      <w:proofErr w:type="spellStart"/>
      <w:r w:rsidRPr="002D3917">
        <w:rPr>
          <w:i/>
          <w:iCs/>
        </w:rPr>
        <w:t>EarlyUL-SyncConfig</w:t>
      </w:r>
      <w:bookmarkEnd w:id="153"/>
      <w:proofErr w:type="spellEnd"/>
    </w:p>
    <w:p w14:paraId="6D2C045B" w14:textId="77777777" w:rsidR="00AF00D7" w:rsidRPr="002D3917" w:rsidRDefault="00AF00D7" w:rsidP="00AF00D7">
      <w:r w:rsidRPr="002D3917">
        <w:t xml:space="preserve">The IE </w:t>
      </w:r>
      <w:proofErr w:type="spellStart"/>
      <w:r w:rsidRPr="002D3917">
        <w:rPr>
          <w:i/>
        </w:rPr>
        <w:t>EarlyUL-SyncConfig</w:t>
      </w:r>
      <w:proofErr w:type="spellEnd"/>
      <w:r w:rsidRPr="002D3917">
        <w:rPr>
          <w:i/>
        </w:rPr>
        <w:t xml:space="preserve"> </w:t>
      </w:r>
      <w:r w:rsidRPr="002D3917">
        <w:t>is used to configure random access resources for the early UL synchronization procedure.</w:t>
      </w:r>
    </w:p>
    <w:p w14:paraId="4CAFFEE9" w14:textId="77777777" w:rsidR="00AF00D7" w:rsidRPr="002D3917" w:rsidRDefault="00AF00D7" w:rsidP="00AF00D7">
      <w:pPr>
        <w:pStyle w:val="TH"/>
      </w:pPr>
      <w:proofErr w:type="spellStart"/>
      <w:r w:rsidRPr="002D3917">
        <w:rPr>
          <w:i/>
        </w:rPr>
        <w:t>EarlyUL-SyncConfig</w:t>
      </w:r>
      <w:proofErr w:type="spellEnd"/>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154" w:name="_Hlk145429868"/>
      <w:bookmarkStart w:id="155" w:name="_Hlk145429914"/>
      <w:r w:rsidRPr="00E450AC">
        <w:t xml:space="preserve">EarlyUL-SyncConfig-r18 </w:t>
      </w:r>
      <w:bookmarkEnd w:id="154"/>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77777777"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Need L139</w:t>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156" w:author="Ericsson" w:date="2024-08-26T16:28:00Z" w16du:dateUtc="2024-08-26T13:28:00Z"/>
        </w:rPr>
      </w:pPr>
      <w:r w:rsidRPr="00E450AC">
        <w:t xml:space="preserve">    ...</w:t>
      </w:r>
      <w:ins w:id="157" w:author="Ericsson" w:date="2024-08-26T16:28:00Z" w16du:dateUtc="2024-08-26T13:28:00Z">
        <w:r>
          <w:t>,</w:t>
        </w:r>
      </w:ins>
    </w:p>
    <w:p w14:paraId="21CF399A" w14:textId="4E8A8AC4" w:rsidR="00AF00D7" w:rsidRDefault="00AF00D7" w:rsidP="00AF00D7">
      <w:pPr>
        <w:pStyle w:val="PL"/>
        <w:rPr>
          <w:ins w:id="158" w:author="Ericsson" w:date="2024-08-26T16:29:00Z" w16du:dateUtc="2024-08-26T13:29:00Z"/>
        </w:rPr>
      </w:pPr>
      <w:ins w:id="159" w:author="Ericsson" w:date="2024-08-26T16:28:00Z" w16du:dateUtc="2024-08-26T13:28:00Z">
        <w:r>
          <w:t xml:space="preserve">   </w:t>
        </w:r>
      </w:ins>
      <w:ins w:id="160" w:author="Ericsson" w:date="2024-08-26T16:29:00Z" w16du:dateUtc="2024-08-26T13:29:00Z">
        <w:r>
          <w:t xml:space="preserve"> [[</w:t>
        </w:r>
      </w:ins>
    </w:p>
    <w:p w14:paraId="50827929" w14:textId="3A042E6F" w:rsidR="00AF00D7" w:rsidRDefault="00AF00D7" w:rsidP="00AF00D7">
      <w:pPr>
        <w:pStyle w:val="PL"/>
        <w:rPr>
          <w:ins w:id="161" w:author="Ericsson" w:date="2024-08-26T16:29:00Z" w16du:dateUtc="2024-08-26T13:29:00Z"/>
          <w:color w:val="808080"/>
        </w:rPr>
      </w:pPr>
      <w:ins w:id="162" w:author="Ericsson" w:date="2024-08-26T16:29:00Z" w16du:dateUtc="2024-08-26T13:29:00Z">
        <w:r>
          <w:t xml:space="preserve">    </w:t>
        </w:r>
        <w:r w:rsidRPr="00E450AC">
          <w:t xml:space="preserve">tdd-UL-DL-ConfigurationCommon      TDD-UL-DL-ConfigCommon                                              </w:t>
        </w:r>
        <w:r>
          <w:t xml:space="preserve">       </w:t>
        </w:r>
        <w:r w:rsidRPr="00E450AC">
          <w:rPr>
            <w:color w:val="993366"/>
          </w:rPr>
          <w:t>OPTIONAL</w:t>
        </w:r>
        <w:r w:rsidRPr="00E450AC">
          <w:t xml:space="preserve">, </w:t>
        </w:r>
        <w:r w:rsidRPr="00E450AC">
          <w:rPr>
            <w:color w:val="808080"/>
          </w:rPr>
          <w:t>-- Cond TDD</w:t>
        </w:r>
      </w:ins>
    </w:p>
    <w:p w14:paraId="73B201F3" w14:textId="73A4B2D9" w:rsidR="00AF00D7" w:rsidRDefault="00AF00D7" w:rsidP="00AF00D7">
      <w:pPr>
        <w:pStyle w:val="PL"/>
        <w:rPr>
          <w:ins w:id="163" w:author="Ericsson" w:date="2024-08-26T16:29:00Z" w16du:dateUtc="2024-08-26T13:29:00Z"/>
          <w:color w:val="808080"/>
        </w:rPr>
      </w:pPr>
      <w:ins w:id="164" w:author="Ericsson" w:date="2024-08-26T16:30:00Z" w16du:dateUtc="2024-08-26T13:30:00Z">
        <w:r>
          <w:rPr>
            <w:color w:val="808080"/>
          </w:rPr>
          <w:t xml:space="preserve">    </w:t>
        </w:r>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r w:rsidRPr="00E450AC">
          <w:t xml:space="preserve">, </w:t>
        </w:r>
        <w:r w:rsidRPr="00E450AC">
          <w:rPr>
            <w:color w:val="808080"/>
          </w:rPr>
          <w:t xml:space="preserve">-- </w:t>
        </w:r>
        <w:r>
          <w:rPr>
            <w:color w:val="808080"/>
          </w:rPr>
          <w:t>Need R</w:t>
        </w:r>
      </w:ins>
    </w:p>
    <w:p w14:paraId="282B8C12" w14:textId="0C501F39" w:rsidR="00AF00D7" w:rsidRPr="00E450AC" w:rsidRDefault="00AF00D7" w:rsidP="00AF00D7">
      <w:pPr>
        <w:pStyle w:val="PL"/>
      </w:pPr>
      <w:ins w:id="165" w:author="Ericsson" w:date="2024-08-26T16:29:00Z" w16du:dateUtc="2024-08-26T13:29:00Z">
        <w:r>
          <w:rPr>
            <w:color w:val="808080"/>
          </w:rPr>
          <w:t xml:space="preserve">    </w:t>
        </w:r>
      </w:ins>
      <w:ins w:id="166" w:author="Ericsson" w:date="2024-08-26T16:30:00Z" w16du:dateUtc="2024-08-26T13:30:00Z">
        <w:r>
          <w:rPr>
            <w:color w:val="808080"/>
          </w:rPr>
          <w:t>]]</w:t>
        </w:r>
      </w:ins>
    </w:p>
    <w:p w14:paraId="5C975133" w14:textId="77777777" w:rsidR="00AF00D7" w:rsidRPr="00E450AC" w:rsidRDefault="00AF00D7" w:rsidP="00AF00D7">
      <w:pPr>
        <w:pStyle w:val="PL"/>
      </w:pPr>
      <w:r w:rsidRPr="00E450AC">
        <w:t>}</w:t>
      </w:r>
    </w:p>
    <w:bookmarkEnd w:id="155"/>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TableGrid"/>
        <w:tblW w:w="14173" w:type="dxa"/>
        <w:tblInd w:w="0" w:type="dxa"/>
        <w:tblLook w:val="04A0" w:firstRow="1" w:lastRow="0" w:firstColumn="1" w:lastColumn="0" w:noHBand="0" w:noVBand="1"/>
      </w:tblPr>
      <w:tblGrid>
        <w:gridCol w:w="14173"/>
      </w:tblGrid>
      <w:tr w:rsidR="00AF00D7" w:rsidRPr="002D3917" w14:paraId="76F99EF4" w14:textId="77777777" w:rsidTr="00E52B9C">
        <w:tc>
          <w:tcPr>
            <w:tcW w:w="14173" w:type="dxa"/>
          </w:tcPr>
          <w:p w14:paraId="090A9B6F" w14:textId="77777777" w:rsidR="00AF00D7" w:rsidRPr="002D3917" w:rsidRDefault="00AF00D7" w:rsidP="00E52B9C">
            <w:pPr>
              <w:pStyle w:val="TAH"/>
            </w:pPr>
            <w:proofErr w:type="spellStart"/>
            <w:r w:rsidRPr="002D3917">
              <w:rPr>
                <w:i/>
              </w:rPr>
              <w:lastRenderedPageBreak/>
              <w:t>EarlyUL-SyncConfig</w:t>
            </w:r>
            <w:proofErr w:type="spellEnd"/>
            <w:r w:rsidRPr="002D3917">
              <w:rPr>
                <w:i/>
              </w:rPr>
              <w:t xml:space="preserve"> field descriptions</w:t>
            </w:r>
          </w:p>
        </w:tc>
      </w:tr>
      <w:tr w:rsidR="00AF00D7" w:rsidRPr="002D3917" w14:paraId="21842BCA" w14:textId="77777777" w:rsidTr="00E52B9C">
        <w:tc>
          <w:tcPr>
            <w:tcW w:w="14173" w:type="dxa"/>
          </w:tcPr>
          <w:p w14:paraId="6153E83B" w14:textId="77777777" w:rsidR="00AF00D7" w:rsidRPr="002D3917" w:rsidRDefault="00AF00D7" w:rsidP="00E52B9C">
            <w:pPr>
              <w:pStyle w:val="TAL"/>
              <w:rPr>
                <w:b/>
                <w:i/>
              </w:rPr>
            </w:pPr>
            <w:proofErr w:type="spellStart"/>
            <w:r w:rsidRPr="002D3917">
              <w:rPr>
                <w:b/>
                <w:i/>
              </w:rPr>
              <w:t>frequencyInfoUL</w:t>
            </w:r>
            <w:proofErr w:type="spellEnd"/>
          </w:p>
          <w:p w14:paraId="6B01075B" w14:textId="77777777" w:rsidR="00AF00D7" w:rsidRPr="002D3917" w:rsidRDefault="00AF00D7" w:rsidP="00E52B9C">
            <w:pPr>
              <w:pStyle w:val="TAL"/>
            </w:pPr>
            <w:r w:rsidRPr="002D3917">
              <w:t>This field provides basic parameters of an uplink carrier for PRACH transmission on a candidate cell.</w:t>
            </w:r>
          </w:p>
        </w:tc>
      </w:tr>
      <w:tr w:rsidR="00AF00D7" w:rsidRPr="002D3917" w14:paraId="1AF83D88" w14:textId="77777777" w:rsidTr="00E52B9C">
        <w:tc>
          <w:tcPr>
            <w:tcW w:w="14173" w:type="dxa"/>
          </w:tcPr>
          <w:p w14:paraId="6690B647" w14:textId="77777777" w:rsidR="00AF00D7" w:rsidRPr="002D3917" w:rsidRDefault="00AF00D7" w:rsidP="00E52B9C">
            <w:pPr>
              <w:pStyle w:val="TAL"/>
              <w:rPr>
                <w:b/>
                <w:i/>
              </w:rPr>
            </w:pPr>
            <w:proofErr w:type="spellStart"/>
            <w:r w:rsidRPr="002D3917">
              <w:rPr>
                <w:b/>
                <w:i/>
              </w:rPr>
              <w:t>ltm</w:t>
            </w:r>
            <w:proofErr w:type="spellEnd"/>
            <w:r w:rsidRPr="002D3917">
              <w:rPr>
                <w:b/>
                <w:i/>
              </w:rPr>
              <w:t>-PRACH-</w:t>
            </w:r>
            <w:proofErr w:type="spellStart"/>
            <w:r w:rsidRPr="002D3917">
              <w:rPr>
                <w:b/>
                <w:i/>
              </w:rPr>
              <w:t>SubcarrierSpacing</w:t>
            </w:r>
            <w:proofErr w:type="spellEnd"/>
          </w:p>
          <w:p w14:paraId="58ADB016" w14:textId="77777777" w:rsidR="00AF00D7" w:rsidRPr="002D3917" w:rsidRDefault="00AF00D7" w:rsidP="00E52B9C">
            <w:pPr>
              <w:pStyle w:val="TAL"/>
              <w:rPr>
                <w:bCs/>
                <w:iCs/>
              </w:rPr>
            </w:pPr>
            <w:r w:rsidRPr="002D3917">
              <w:rPr>
                <w:bCs/>
                <w:iCs/>
              </w:rPr>
              <w:t>Indicates subcarrier spacing of PRACH for LTM (see TS 38.211 [16], clause 5.3.2).</w:t>
            </w:r>
          </w:p>
          <w:p w14:paraId="1A492438" w14:textId="77777777" w:rsidR="00AF00D7" w:rsidRPr="002D3917" w:rsidRDefault="00AF00D7" w:rsidP="00E52B9C">
            <w:pPr>
              <w:pStyle w:val="TAL"/>
              <w:rPr>
                <w:bCs/>
                <w:iCs/>
              </w:rPr>
            </w:pPr>
            <w:r w:rsidRPr="002D3917">
              <w:rPr>
                <w:bCs/>
                <w:iCs/>
              </w:rPr>
              <w:t>Only the following values are applicable depending on the used frequency:</w:t>
            </w:r>
          </w:p>
          <w:p w14:paraId="02FF4539" w14:textId="77777777" w:rsidR="00AF00D7" w:rsidRPr="002D3917" w:rsidRDefault="00AF00D7" w:rsidP="00E52B9C">
            <w:pPr>
              <w:pStyle w:val="TAL"/>
              <w:rPr>
                <w:bCs/>
                <w:iCs/>
              </w:rPr>
            </w:pPr>
            <w:r w:rsidRPr="002D3917">
              <w:rPr>
                <w:bCs/>
                <w:iCs/>
              </w:rPr>
              <w:t>FR1:    15 or 30 kHz</w:t>
            </w:r>
          </w:p>
          <w:p w14:paraId="160F5D1F" w14:textId="77777777" w:rsidR="00AF00D7" w:rsidRPr="002D3917" w:rsidRDefault="00AF00D7" w:rsidP="00E52B9C">
            <w:pPr>
              <w:pStyle w:val="TAL"/>
              <w:rPr>
                <w:bCs/>
                <w:iCs/>
              </w:rPr>
            </w:pPr>
            <w:r w:rsidRPr="002D3917">
              <w:rPr>
                <w:bCs/>
                <w:iCs/>
              </w:rPr>
              <w:t>FR2-1:  60 or 120 kHz</w:t>
            </w:r>
          </w:p>
          <w:p w14:paraId="667437B1" w14:textId="77777777" w:rsidR="00AF00D7" w:rsidRPr="002D3917" w:rsidRDefault="00AF00D7" w:rsidP="00E52B9C">
            <w:pPr>
              <w:pStyle w:val="TAL"/>
              <w:rPr>
                <w:bCs/>
                <w:iCs/>
              </w:rPr>
            </w:pPr>
            <w:r w:rsidRPr="002D3917">
              <w:rPr>
                <w:bCs/>
                <w:iCs/>
              </w:rPr>
              <w:t>FR2-2:  120, 480, or 960 kHz</w:t>
            </w:r>
          </w:p>
          <w:p w14:paraId="13897272" w14:textId="77777777" w:rsidR="00AF00D7" w:rsidRPr="002D3917" w:rsidRDefault="00AF00D7" w:rsidP="00E52B9C">
            <w:pPr>
              <w:pStyle w:val="TAL"/>
              <w:rPr>
                <w:bCs/>
                <w:iCs/>
              </w:rPr>
            </w:pPr>
            <w:r w:rsidRPr="002D3917">
              <w:rPr>
                <w:bCs/>
                <w:iCs/>
              </w:rPr>
              <w:t xml:space="preserve">If absent, the UE applies the SCS as derived from the </w:t>
            </w:r>
            <w:proofErr w:type="spellStart"/>
            <w:r w:rsidRPr="002D3917">
              <w:rPr>
                <w:bCs/>
                <w:i/>
              </w:rPr>
              <w:t>prach-ConfigurationIndex</w:t>
            </w:r>
            <w:proofErr w:type="spellEnd"/>
            <w:r w:rsidRPr="002D3917">
              <w:rPr>
                <w:bCs/>
                <w:iCs/>
              </w:rPr>
              <w:t xml:space="preserve"> in </w:t>
            </w:r>
            <w:r w:rsidRPr="002D3917">
              <w:rPr>
                <w:bCs/>
                <w:i/>
              </w:rPr>
              <w:t>RACH-</w:t>
            </w:r>
            <w:proofErr w:type="spellStart"/>
            <w:r w:rsidRPr="002D3917">
              <w:rPr>
                <w:bCs/>
                <w:i/>
              </w:rPr>
              <w:t>ConfigGeneric</w:t>
            </w:r>
            <w:proofErr w:type="spellEnd"/>
            <w:r w:rsidRPr="002D3917">
              <w:rPr>
                <w:bCs/>
                <w:iCs/>
              </w:rPr>
              <w:t xml:space="preserve"> (see tables Table 6.3.3.1-1, Table 6.3.3.1-2, Table 6.3.3.2-2 and Table 6.3.3.2-3, TS 38.211 [16]).</w:t>
            </w:r>
          </w:p>
        </w:tc>
      </w:tr>
      <w:tr w:rsidR="00AF00D7" w:rsidRPr="002D3917" w14:paraId="3B08D6D9" w14:textId="77777777" w:rsidTr="00E52B9C">
        <w:tc>
          <w:tcPr>
            <w:tcW w:w="14173" w:type="dxa"/>
          </w:tcPr>
          <w:p w14:paraId="405D5423" w14:textId="77777777" w:rsidR="00AF00D7" w:rsidRPr="002D3917" w:rsidRDefault="00AF00D7" w:rsidP="00E52B9C">
            <w:pPr>
              <w:pStyle w:val="TAL"/>
              <w:rPr>
                <w:b/>
                <w:i/>
              </w:rPr>
            </w:pPr>
            <w:r w:rsidRPr="002D3917">
              <w:rPr>
                <w:b/>
                <w:i/>
              </w:rPr>
              <w:t>n-</w:t>
            </w:r>
            <w:proofErr w:type="spellStart"/>
            <w:r w:rsidRPr="002D3917">
              <w:rPr>
                <w:b/>
                <w:i/>
              </w:rPr>
              <w:t>TimingAdvanceOffset</w:t>
            </w:r>
            <w:proofErr w:type="spellEnd"/>
          </w:p>
          <w:p w14:paraId="5771925D" w14:textId="77777777" w:rsidR="00AF00D7" w:rsidRPr="002D3917" w:rsidRDefault="00AF00D7" w:rsidP="00E52B9C">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E52B9C">
        <w:tc>
          <w:tcPr>
            <w:tcW w:w="14173" w:type="dxa"/>
          </w:tcPr>
          <w:p w14:paraId="5D270D3C" w14:textId="77777777" w:rsidR="00AF00D7" w:rsidRPr="002D3917" w:rsidRDefault="00AF00D7" w:rsidP="00E52B9C">
            <w:pPr>
              <w:pStyle w:val="TAL"/>
              <w:rPr>
                <w:b/>
                <w:i/>
              </w:rPr>
            </w:pPr>
            <w:proofErr w:type="spellStart"/>
            <w:r w:rsidRPr="002D3917">
              <w:rPr>
                <w:b/>
                <w:i/>
              </w:rPr>
              <w:t>rach-ConfigGeneric</w:t>
            </w:r>
            <w:proofErr w:type="spellEnd"/>
          </w:p>
          <w:p w14:paraId="3E339ECC" w14:textId="77777777" w:rsidR="00AF00D7" w:rsidRPr="002D3917" w:rsidRDefault="00AF00D7" w:rsidP="00E52B9C">
            <w:pPr>
              <w:pStyle w:val="TAL"/>
            </w:pPr>
            <w:r w:rsidRPr="002D3917">
              <w:t xml:space="preserve">RACH parameters for performing a </w:t>
            </w:r>
            <w:proofErr w:type="gramStart"/>
            <w:r w:rsidRPr="002D3917">
              <w:t>random access</w:t>
            </w:r>
            <w:proofErr w:type="gramEnd"/>
            <w:r w:rsidRPr="002D3917">
              <w:t xml:space="preserve"> procedure on a candidate cell.</w:t>
            </w:r>
          </w:p>
        </w:tc>
      </w:tr>
      <w:tr w:rsidR="00AF00D7" w:rsidRPr="002D3917" w14:paraId="3A3DF983" w14:textId="77777777" w:rsidTr="00E52B9C">
        <w:tc>
          <w:tcPr>
            <w:tcW w:w="14173" w:type="dxa"/>
          </w:tcPr>
          <w:p w14:paraId="40B2A131" w14:textId="77777777" w:rsidR="00AF00D7" w:rsidRPr="002D3917" w:rsidRDefault="00AF00D7" w:rsidP="00E52B9C">
            <w:pPr>
              <w:pStyle w:val="TAL"/>
              <w:rPr>
                <w:b/>
                <w:i/>
              </w:rPr>
            </w:pPr>
            <w:proofErr w:type="spellStart"/>
            <w:r w:rsidRPr="002D3917">
              <w:rPr>
                <w:b/>
                <w:i/>
              </w:rPr>
              <w:t>ssb</w:t>
            </w:r>
            <w:proofErr w:type="spellEnd"/>
            <w:r w:rsidRPr="002D3917">
              <w:rPr>
                <w:b/>
                <w:i/>
              </w:rPr>
              <w:t>-</w:t>
            </w:r>
            <w:proofErr w:type="spellStart"/>
            <w:r w:rsidRPr="002D3917">
              <w:rPr>
                <w:b/>
                <w:i/>
              </w:rPr>
              <w:t>PerRACH</w:t>
            </w:r>
            <w:proofErr w:type="spellEnd"/>
            <w:r w:rsidRPr="002D3917">
              <w:rPr>
                <w:b/>
                <w:i/>
              </w:rPr>
              <w:t>-Occasion</w:t>
            </w:r>
          </w:p>
          <w:p w14:paraId="1FDE9D1C" w14:textId="77777777" w:rsidR="00AF00D7" w:rsidRPr="002D3917" w:rsidRDefault="00AF00D7" w:rsidP="00E52B9C">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E52B9C">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E52B9C">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E52B9C">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E52B9C">
            <w:pPr>
              <w:pStyle w:val="TAL"/>
              <w:rPr>
                <w:rFonts w:eastAsia="Calibri"/>
                <w:lang w:eastAsia="sv-SE"/>
              </w:rPr>
            </w:pPr>
            <w:r w:rsidRPr="002D3917">
              <w:rPr>
                <w:rFonts w:eastAsia="Calibri"/>
                <w:lang w:eastAsia="sv-SE"/>
              </w:rPr>
              <w:t xml:space="preserve">The field is mandatory present if </w:t>
            </w:r>
            <w:proofErr w:type="spellStart"/>
            <w:r w:rsidRPr="002D3917">
              <w:rPr>
                <w:rFonts w:eastAsia="Calibri"/>
                <w:i/>
                <w:lang w:eastAsia="sv-SE"/>
              </w:rPr>
              <w:t>prach-RootSequenceIndex</w:t>
            </w:r>
            <w:proofErr w:type="spellEnd"/>
            <w:r w:rsidRPr="002D3917">
              <w:rPr>
                <w:rFonts w:eastAsia="Calibri"/>
                <w:lang w:eastAsia="sv-SE"/>
              </w:rPr>
              <w:t xml:space="preserve"> L=139, otherwise the field is absent, Need S.</w:t>
            </w:r>
          </w:p>
        </w:tc>
      </w:tr>
      <w:tr w:rsidR="00AF00D7" w:rsidRPr="002D3917" w14:paraId="23455D1B" w14:textId="77777777" w:rsidTr="00AF00D7">
        <w:trPr>
          <w:ins w:id="167" w:author="Ericsson" w:date="2024-08-26T16:31:00Z" w16du:dateUtc="2024-08-26T13: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E52B9C">
            <w:pPr>
              <w:pStyle w:val="TAL"/>
              <w:rPr>
                <w:ins w:id="168" w:author="Ericsson" w:date="2024-08-26T16:31:00Z" w16du:dateUtc="2024-08-26T13:31:00Z"/>
                <w:i/>
                <w:iCs/>
                <w:lang w:eastAsia="sv-SE"/>
              </w:rPr>
            </w:pPr>
            <w:ins w:id="169" w:author="Ericsson" w:date="2024-08-26T16:31:00Z" w16du:dateUtc="2024-08-26T13: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E52B9C">
            <w:pPr>
              <w:pStyle w:val="TAL"/>
              <w:rPr>
                <w:ins w:id="170" w:author="Ericsson" w:date="2024-08-26T16:31:00Z" w16du:dateUtc="2024-08-26T13:31:00Z"/>
                <w:rFonts w:eastAsia="Calibri"/>
                <w:lang w:eastAsia="sv-SE"/>
              </w:rPr>
            </w:pPr>
            <w:ins w:id="171" w:author="Ericsson" w:date="2024-08-26T16:31:00Z" w16du:dateUtc="2024-08-26T13: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Heading4"/>
      </w:pPr>
      <w:r w:rsidRPr="002D3917">
        <w:t>–</w:t>
      </w:r>
      <w:r w:rsidRPr="002D3917">
        <w:tab/>
      </w:r>
      <w:r w:rsidRPr="002D3917">
        <w:rPr>
          <w:i/>
        </w:rPr>
        <w:t>LTM-Candidate</w:t>
      </w:r>
      <w:bookmarkEnd w:id="151"/>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proofErr w:type="spellStart"/>
            <w:r w:rsidRPr="002D3917">
              <w:rPr>
                <w:b/>
                <w:i/>
              </w:rPr>
              <w:t>ltm-CandidatePCI</w:t>
            </w:r>
            <w:proofErr w:type="spellEnd"/>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proofErr w:type="spellStart"/>
            <w:r w:rsidRPr="002D3917">
              <w:rPr>
                <w:b/>
                <w:i/>
              </w:rPr>
              <w:t>ltm-CandidatePCI</w:t>
            </w:r>
            <w:proofErr w:type="spellEnd"/>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ins w:id="172" w:author="Ericsson" w:date="2024-08-20T14:20:00Z">
              <w:r>
                <w:rPr>
                  <w:iCs/>
                </w:rPr>
                <w:t xml:space="preserve"> and ensures that the UE has stored a value for </w:t>
              </w:r>
            </w:ins>
            <w:proofErr w:type="spellStart"/>
            <w:ins w:id="173" w:author="Ericsson" w:date="2024-08-20T14:22:00Z">
              <w:r w:rsidRPr="00502A44">
                <w:rPr>
                  <w:i/>
                  <w:iCs/>
                </w:rPr>
                <w:t>ltm</w:t>
              </w:r>
              <w:proofErr w:type="spellEnd"/>
              <w:r w:rsidRPr="00502A44">
                <w:rPr>
                  <w:i/>
                  <w:iCs/>
                </w:rPr>
                <w:t>-</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74" w:author="Ericsson" w:date="2024-08-20T14:20:00Z">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75" w:name="_Toc171467880"/>
      <w:r w:rsidRPr="002D3917">
        <w:t>–</w:t>
      </w:r>
      <w:r w:rsidRPr="002D3917">
        <w:tab/>
      </w:r>
      <w:r w:rsidRPr="002D3917">
        <w:rPr>
          <w:i/>
          <w:iCs/>
        </w:rPr>
        <w:t>LTM-</w:t>
      </w:r>
      <w:r w:rsidRPr="002D3917">
        <w:rPr>
          <w:i/>
        </w:rPr>
        <w:t>CSI-ReportConfig</w:t>
      </w:r>
      <w:bookmarkEnd w:id="175"/>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lastRenderedPageBreak/>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proofErr w:type="spellStart"/>
            <w:r w:rsidRPr="002D3917">
              <w:rPr>
                <w:b/>
                <w:i/>
              </w:rPr>
              <w:t>ltm-ReportContent</w:t>
            </w:r>
            <w:proofErr w:type="spellEnd"/>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proofErr w:type="spellStart"/>
            <w:r w:rsidRPr="002D3917">
              <w:rPr>
                <w:b/>
                <w:i/>
              </w:rPr>
              <w:t>nrOfReportedCells</w:t>
            </w:r>
            <w:proofErr w:type="spellEnd"/>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proofErr w:type="spellStart"/>
            <w:r w:rsidRPr="002D3917">
              <w:rPr>
                <w:b/>
                <w:i/>
              </w:rPr>
              <w:t>nrOfReportedRS-PerCell</w:t>
            </w:r>
            <w:proofErr w:type="spellEnd"/>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76" w:name="OLE_LINK85"/>
            <w:bookmarkStart w:id="177" w:name="OLE_LINK86"/>
            <w:proofErr w:type="spellStart"/>
            <w:r w:rsidRPr="002D3917">
              <w:rPr>
                <w:b/>
                <w:i/>
              </w:rPr>
              <w:t>spCellInclusion</w:t>
            </w:r>
            <w:bookmarkEnd w:id="176"/>
            <w:proofErr w:type="spellEnd"/>
          </w:p>
          <w:bookmarkEnd w:id="177"/>
          <w:p w14:paraId="5281B3BC" w14:textId="291E640E"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78" w:author="Ericsson" w:date="2024-08-20T14:33:00Z">
              <w:r>
                <w:rPr>
                  <w:bCs/>
                  <w:iCs/>
                </w:rPr>
                <w:t xml:space="preserve"> and the </w:t>
              </w:r>
              <w:r w:rsidRPr="0002203E">
                <w:rPr>
                  <w:bCs/>
                  <w:i/>
                </w:rPr>
                <w:t>LTM-CSI-</w:t>
              </w:r>
              <w:proofErr w:type="spellStart"/>
              <w:r w:rsidRPr="0002203E">
                <w:rPr>
                  <w:bCs/>
                  <w:i/>
                </w:rPr>
                <w:t>Re</w:t>
              </w:r>
            </w:ins>
            <w:ins w:id="179" w:author="Ericsson" w:date="2024-08-26T11:52:00Z" w16du:dateUtc="2024-08-26T08:52:00Z">
              <w:r w:rsidR="0002203E">
                <w:rPr>
                  <w:bCs/>
                  <w:i/>
                </w:rPr>
                <w:t>source</w:t>
              </w:r>
            </w:ins>
            <w:ins w:id="180" w:author="Ericsson" w:date="2024-08-20T14:33:00Z">
              <w:r w:rsidRPr="0002203E">
                <w:rPr>
                  <w:bCs/>
                  <w:i/>
                </w:rPr>
                <w:t>Config</w:t>
              </w:r>
              <w:proofErr w:type="spellEnd"/>
              <w:r>
                <w:rPr>
                  <w:bCs/>
                  <w:iCs/>
                </w:rPr>
                <w:t xml:space="preserve"> IE </w:t>
              </w:r>
            </w:ins>
            <w:ins w:id="181" w:author="Ericsson" w:date="2024-08-26T11:52:00Z" w16du:dateUtc="2024-08-26T08:52:00Z">
              <w:r w:rsidR="0002203E">
                <w:rPr>
                  <w:bCs/>
                  <w:iCs/>
                </w:rPr>
                <w:t xml:space="preserve">associated to the </w:t>
              </w:r>
              <w:r w:rsidR="0002203E" w:rsidRPr="0002203E">
                <w:rPr>
                  <w:bCs/>
                  <w:i/>
                </w:rPr>
                <w:t>LTM-CSI-</w:t>
              </w:r>
              <w:proofErr w:type="spellStart"/>
              <w:r w:rsidR="0002203E" w:rsidRPr="0002203E">
                <w:rPr>
                  <w:bCs/>
                  <w:i/>
                </w:rPr>
                <w:t>ReportConfig</w:t>
              </w:r>
              <w:proofErr w:type="spellEnd"/>
              <w:r w:rsidR="0002203E">
                <w:rPr>
                  <w:bCs/>
                  <w:iCs/>
                </w:rPr>
                <w:t xml:space="preserve"> IE </w:t>
              </w:r>
            </w:ins>
            <w:ins w:id="182" w:author="Ericsson" w:date="2024-08-20T14:33:00Z">
              <w:r>
                <w:rPr>
                  <w:bCs/>
                  <w:iCs/>
                </w:rPr>
                <w:t>includes</w:t>
              </w:r>
            </w:ins>
            <w:ins w:id="183" w:author="Ericsson" w:date="2024-08-26T11:52:00Z" w16du:dateUtc="2024-08-26T08:52:00Z">
              <w:r w:rsidR="0002203E">
                <w:rPr>
                  <w:bCs/>
                  <w:iCs/>
                </w:rPr>
                <w:t xml:space="preserve"> resources for the current</w:t>
              </w:r>
            </w:ins>
            <w:ins w:id="184" w:author="Ericsson" w:date="2024-08-20T14:33:00Z">
              <w:r>
                <w:rPr>
                  <w:bCs/>
                  <w:iCs/>
                </w:rPr>
                <w:t xml:space="preserve"> </w:t>
              </w:r>
              <w:proofErr w:type="spellStart"/>
              <w:r>
                <w:rPr>
                  <w:bCs/>
                  <w:iCs/>
                </w:rPr>
                <w:t>SpCell</w:t>
              </w:r>
            </w:ins>
            <w:proofErr w:type="spellEnd"/>
            <w:r w:rsidRPr="002D3917">
              <w:rPr>
                <w:bCs/>
                <w:iCs/>
              </w:rPr>
              <w:t>.</w:t>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52"/>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DL TCI states and </w:t>
            </w:r>
            <w:proofErr w:type="spellStart"/>
            <w:r w:rsidRPr="002D3917">
              <w:rPr>
                <w:i/>
                <w:iCs/>
              </w:rPr>
              <w:t>ltm</w:t>
            </w:r>
            <w:proofErr w:type="spellEnd"/>
            <w:r w:rsidRPr="002D3917">
              <w:rPr>
                <w:i/>
                <w:iCs/>
              </w:rPr>
              <w:t>-UL-TCI-</w:t>
            </w:r>
            <w:proofErr w:type="spellStart"/>
            <w:r w:rsidRPr="002D3917">
              <w:rPr>
                <w:i/>
                <w:iCs/>
              </w:rPr>
              <w:t>State</w:t>
            </w:r>
            <w:del w:id="185" w:author="Ericsson" w:date="2024-08-08T14:03:00Z">
              <w:r w:rsidRPr="002D3917" w:rsidDel="00E01122">
                <w:rPr>
                  <w:i/>
                  <w:iCs/>
                </w:rPr>
                <w:delText>s</w:delText>
              </w:r>
            </w:del>
            <w:r w:rsidRPr="002D3917">
              <w:rPr>
                <w:i/>
                <w:iCs/>
              </w:rPr>
              <w:t>ToAddModList</w:t>
            </w:r>
            <w:proofErr w:type="spellEnd"/>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joint TCI states for UL and DL operation.</w:t>
            </w:r>
            <w:ins w:id="186"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5C7D1F5A" w14:textId="77777777" w:rsidR="00C25002" w:rsidRPr="002D3917" w:rsidRDefault="00C25002" w:rsidP="00C25002">
      <w:pPr>
        <w:pStyle w:val="Heading3"/>
      </w:pPr>
      <w:bookmarkStart w:id="187" w:name="_Toc60777633"/>
      <w:bookmarkStart w:id="188" w:name="_Toc171468421"/>
      <w:r w:rsidRPr="002D3917">
        <w:t>11.2.2</w:t>
      </w:r>
      <w:r w:rsidRPr="002D3917">
        <w:tab/>
        <w:t>Message definitions</w:t>
      </w:r>
      <w:bookmarkEnd w:id="187"/>
      <w:bookmarkEnd w:id="188"/>
    </w:p>
    <w:p w14:paraId="52D65086" w14:textId="77777777" w:rsidR="00C25002" w:rsidRPr="002D3917" w:rsidRDefault="00C25002" w:rsidP="00C25002">
      <w:pPr>
        <w:pStyle w:val="Heading4"/>
      </w:pPr>
      <w:bookmarkStart w:id="189" w:name="_Toc60777636"/>
      <w:bookmarkStart w:id="190" w:name="_Toc171468425"/>
      <w:r w:rsidRPr="002D3917">
        <w:t>–</w:t>
      </w:r>
      <w:r w:rsidRPr="002D3917">
        <w:tab/>
      </w:r>
      <w:r w:rsidRPr="002D3917">
        <w:rPr>
          <w:i/>
        </w:rPr>
        <w:t>CG-Config</w:t>
      </w:r>
      <w:bookmarkEnd w:id="189"/>
      <w:bookmarkEnd w:id="190"/>
    </w:p>
    <w:p w14:paraId="02DBF827" w14:textId="77777777" w:rsidR="00C25002" w:rsidRPr="002D3917" w:rsidRDefault="00C25002" w:rsidP="00C25002">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lastRenderedPageBreak/>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SimSun"/>
        </w:rPr>
      </w:pPr>
      <w:r w:rsidRPr="00E450AC">
        <w:rPr>
          <w:rFonts w:eastAsia="SimSun"/>
        </w:rPr>
        <w:t>}</w:t>
      </w:r>
    </w:p>
    <w:p w14:paraId="02887912" w14:textId="77777777" w:rsidR="00C25002" w:rsidRPr="00E450AC" w:rsidRDefault="00C25002" w:rsidP="00C25002">
      <w:pPr>
        <w:pStyle w:val="PL"/>
        <w:rPr>
          <w:rFonts w:eastAsia="SimSun"/>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SimSun"/>
        </w:rPr>
      </w:pPr>
      <w:r w:rsidRPr="00E450AC">
        <w:rPr>
          <w:rFonts w:eastAsia="SimSun"/>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lastRenderedPageBreak/>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lastRenderedPageBreak/>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191" w:author="Ericsson" w:date="2024-08-26T15:11:00Z" w16du:dateUtc="2024-08-26T12:11:00Z"/>
        </w:rPr>
      </w:pPr>
      <w:r w:rsidRPr="00E450AC">
        <w:t xml:space="preserve">    ]]</w:t>
      </w:r>
      <w:ins w:id="192" w:author="Ericsson" w:date="2024-08-26T15:11:00Z" w16du:dateUtc="2024-08-26T12:11:00Z">
        <w:r w:rsidR="00D21054">
          <w:t>,</w:t>
        </w:r>
      </w:ins>
    </w:p>
    <w:p w14:paraId="40FA5390" w14:textId="2A77D3D1" w:rsidR="00D21054" w:rsidRDefault="00D21054" w:rsidP="00C25002">
      <w:pPr>
        <w:pStyle w:val="PL"/>
        <w:rPr>
          <w:ins w:id="193" w:author="Ericsson" w:date="2024-08-26T15:11:00Z" w16du:dateUtc="2024-08-26T12:11:00Z"/>
        </w:rPr>
      </w:pPr>
      <w:ins w:id="194" w:author="Ericsson" w:date="2024-08-26T15:11:00Z" w16du:dateUtc="2024-08-26T12:11:00Z">
        <w:r>
          <w:t xml:space="preserve">    [[</w:t>
        </w:r>
      </w:ins>
    </w:p>
    <w:p w14:paraId="214F9029" w14:textId="06C0DB44" w:rsidR="00D21054" w:rsidRDefault="00D21054" w:rsidP="00C25002">
      <w:pPr>
        <w:pStyle w:val="PL"/>
        <w:rPr>
          <w:ins w:id="195" w:author="Ericsson" w:date="2024-08-26T15:13:00Z" w16du:dateUtc="2024-08-26T12:13:00Z"/>
          <w:color w:val="993366"/>
        </w:rPr>
      </w:pPr>
      <w:ins w:id="196" w:author="Ericsson" w:date="2024-08-26T15:11:00Z" w16du:dateUtc="2024-08-26T12:11:00Z">
        <w:r>
          <w:t xml:space="preserve"> </w:t>
        </w:r>
      </w:ins>
      <w:ins w:id="197" w:author="Ericsson" w:date="2024-08-26T15:12:00Z" w16du:dateUtc="2024-08-26T12:12:00Z">
        <w:r>
          <w:t xml:space="preserve">   requestedL1-MeasConfigNRDC-r18      L1-MeasConfigNRDC-r18                               </w:t>
        </w:r>
      </w:ins>
      <w:ins w:id="198" w:author="Ericsson" w:date="2024-08-26T15:13:00Z" w16du:dateUtc="2024-08-26T12:13:00Z">
        <w:r w:rsidRPr="00E450AC">
          <w:rPr>
            <w:color w:val="993366"/>
          </w:rPr>
          <w:t>OPTIONAL</w:t>
        </w:r>
      </w:ins>
    </w:p>
    <w:p w14:paraId="233D1E71" w14:textId="7963359C" w:rsidR="00D21054" w:rsidRPr="00E450AC" w:rsidRDefault="00D21054" w:rsidP="00C25002">
      <w:pPr>
        <w:pStyle w:val="PL"/>
      </w:pPr>
      <w:ins w:id="199" w:author="Ericsson" w:date="2024-08-26T15:13:00Z" w16du:dateUtc="2024-08-26T12: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lastRenderedPageBreak/>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E52B9C">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E52B9C">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E52B9C">
            <w:pPr>
              <w:pStyle w:val="TAL"/>
              <w:rPr>
                <w:b/>
                <w:bCs/>
                <w:i/>
                <w:iCs/>
              </w:rPr>
            </w:pPr>
            <w:proofErr w:type="spellStart"/>
            <w:r w:rsidRPr="002D3917">
              <w:rPr>
                <w:b/>
                <w:bCs/>
                <w:i/>
                <w:iCs/>
                <w:lang w:eastAsia="sv-SE"/>
              </w:rPr>
              <w:t>aggregatedBandwidthSN</w:t>
            </w:r>
            <w:proofErr w:type="spellEnd"/>
          </w:p>
          <w:p w14:paraId="7F243156" w14:textId="77777777" w:rsidR="00C25002" w:rsidRPr="002D3917" w:rsidRDefault="00C25002" w:rsidP="00E52B9C">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2D3917">
              <w:rPr>
                <w:i/>
              </w:rPr>
              <w:t>requestedBC</w:t>
            </w:r>
            <w:proofErr w:type="spellEnd"/>
            <w:r w:rsidRPr="002D3917">
              <w:rPr>
                <w:i/>
              </w:rPr>
              <w:t xml:space="preserve">-MRDC. </w:t>
            </w:r>
            <w:r w:rsidRPr="002D3917">
              <w:rPr>
                <w:lang w:eastAsia="sv-SE"/>
              </w:rPr>
              <w:t>This field is only used in NR-DC.</w:t>
            </w:r>
          </w:p>
          <w:p w14:paraId="2A85ACA0" w14:textId="77777777" w:rsidR="00C25002" w:rsidRPr="002D3917" w:rsidRDefault="00C25002" w:rsidP="00E52B9C">
            <w:pPr>
              <w:pStyle w:val="TAL"/>
            </w:pPr>
            <w:r w:rsidRPr="002D3917">
              <w:rPr>
                <w:lang w:eastAsia="zh-CN"/>
              </w:rPr>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w:t>
            </w:r>
            <w:proofErr w:type="gramStart"/>
            <w:r w:rsidRPr="002D3917">
              <w:t>SCG;</w:t>
            </w:r>
            <w:proofErr w:type="gramEnd"/>
          </w:p>
          <w:p w14:paraId="653C3DAE" w14:textId="77777777" w:rsidR="00C25002" w:rsidRPr="002D3917" w:rsidRDefault="00C25002" w:rsidP="00E52B9C">
            <w:pPr>
              <w:pStyle w:val="TAL"/>
            </w:pPr>
            <w:r w:rsidRPr="002D3917">
              <w:rPr>
                <w:lang w:eastAsia="zh-CN"/>
              </w:rPr>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w:t>
            </w:r>
            <w:proofErr w:type="gramStart"/>
            <w:r w:rsidRPr="002D3917">
              <w:t>SCG;</w:t>
            </w:r>
            <w:proofErr w:type="gramEnd"/>
          </w:p>
          <w:p w14:paraId="531727F5" w14:textId="77777777" w:rsidR="00C25002" w:rsidRPr="002D3917" w:rsidRDefault="00C25002" w:rsidP="00E52B9C">
            <w:pPr>
              <w:pStyle w:val="TAL"/>
              <w:rPr>
                <w:lang w:eastAsia="sv-SE"/>
              </w:rPr>
            </w:pPr>
            <w:r w:rsidRPr="002D3917">
              <w:rPr>
                <w:lang w:eastAsia="zh-CN"/>
              </w:rPr>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C25002" w:rsidRPr="002D3917" w14:paraId="70559B80" w14:textId="77777777" w:rsidTr="00E52B9C">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E52B9C">
            <w:pPr>
              <w:pStyle w:val="TAL"/>
              <w:rPr>
                <w:b/>
                <w:i/>
                <w:lang w:eastAsia="sv-SE"/>
              </w:rPr>
            </w:pPr>
            <w:proofErr w:type="spellStart"/>
            <w:r w:rsidRPr="002D3917">
              <w:rPr>
                <w:b/>
                <w:i/>
                <w:lang w:eastAsia="sv-SE"/>
              </w:rPr>
              <w:t>candidateCellInfoListCPC</w:t>
            </w:r>
            <w:proofErr w:type="spellEnd"/>
          </w:p>
          <w:p w14:paraId="5BD0B250" w14:textId="77777777" w:rsidR="00C25002" w:rsidRPr="002D3917" w:rsidRDefault="00C25002" w:rsidP="00E52B9C">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in MN format. This field is only used in SN initiated CPC and SN initiated subsequent CPAC.</w:t>
            </w:r>
          </w:p>
        </w:tc>
      </w:tr>
      <w:tr w:rsidR="00C25002" w:rsidRPr="002D3917" w14:paraId="79C84FF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E52B9C">
            <w:pPr>
              <w:pStyle w:val="TAL"/>
              <w:rPr>
                <w:b/>
                <w:i/>
                <w:lang w:eastAsia="sv-SE"/>
              </w:rPr>
            </w:pPr>
            <w:proofErr w:type="spellStart"/>
            <w:r w:rsidRPr="002D3917">
              <w:rPr>
                <w:b/>
                <w:i/>
                <w:lang w:eastAsia="sv-SE"/>
              </w:rPr>
              <w:t>candidateCellInfoListSN</w:t>
            </w:r>
            <w:proofErr w:type="spellEnd"/>
          </w:p>
          <w:p w14:paraId="441F2481" w14:textId="77777777" w:rsidR="00C25002" w:rsidRPr="002D3917" w:rsidRDefault="00C25002" w:rsidP="00E52B9C">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C25002" w:rsidRPr="002D3917" w14:paraId="5D557CE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E52B9C">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44B06EC" w14:textId="77777777" w:rsidR="00C25002" w:rsidRPr="002D3917" w:rsidRDefault="00C25002" w:rsidP="00E52B9C">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C25002" w:rsidRPr="002D3917" w14:paraId="7E117E87" w14:textId="77777777" w:rsidTr="00E52B9C">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E52B9C">
            <w:pPr>
              <w:pStyle w:val="TAL"/>
              <w:rPr>
                <w:b/>
                <w:bCs/>
                <w:i/>
                <w:iCs/>
                <w:lang w:eastAsia="sv-SE"/>
              </w:rPr>
            </w:pPr>
            <w:proofErr w:type="spellStart"/>
            <w:r w:rsidRPr="002D3917">
              <w:rPr>
                <w:b/>
                <w:bCs/>
                <w:i/>
                <w:iCs/>
                <w:lang w:eastAsia="sv-SE"/>
              </w:rPr>
              <w:t>candidateCellInfoListSubsequentCPC</w:t>
            </w:r>
            <w:proofErr w:type="spellEnd"/>
          </w:p>
          <w:p w14:paraId="4916784A" w14:textId="77777777" w:rsidR="00C25002" w:rsidRPr="002D3917" w:rsidRDefault="00C25002" w:rsidP="00E52B9C">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in MN format)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C25002" w:rsidRPr="002D3917" w14:paraId="1B45D3A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E52B9C">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4D2839FF" w14:textId="77777777" w:rsidR="00C25002" w:rsidRPr="002D3917" w:rsidRDefault="00C25002" w:rsidP="00E52B9C">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E52B9C">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E52B9C">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E52B9C">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E52B9C">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E52B9C">
            <w:pPr>
              <w:pStyle w:val="TAL"/>
              <w:rPr>
                <w:b/>
                <w:bCs/>
                <w:i/>
                <w:iCs/>
                <w:lang w:eastAsia="sv-SE"/>
              </w:rPr>
            </w:pPr>
            <w:proofErr w:type="spellStart"/>
            <w:r w:rsidRPr="002D3917">
              <w:rPr>
                <w:b/>
                <w:bCs/>
                <w:i/>
                <w:iCs/>
                <w:lang w:eastAsia="sv-SE"/>
              </w:rPr>
              <w:t>candidateServingFreqRangeListNR</w:t>
            </w:r>
            <w:proofErr w:type="spellEnd"/>
          </w:p>
          <w:p w14:paraId="79064B1D" w14:textId="77777777" w:rsidR="00C25002" w:rsidRPr="002D3917" w:rsidRDefault="00C25002" w:rsidP="00E52B9C">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E52B9C">
            <w:pPr>
              <w:pStyle w:val="TAL"/>
              <w:rPr>
                <w:b/>
                <w:i/>
                <w:lang w:eastAsia="sv-SE"/>
              </w:rPr>
            </w:pPr>
            <w:proofErr w:type="spellStart"/>
            <w:r w:rsidRPr="002D3917">
              <w:rPr>
                <w:b/>
                <w:i/>
                <w:lang w:eastAsia="sv-SE"/>
              </w:rPr>
              <w:t>configRestrictModReq</w:t>
            </w:r>
            <w:proofErr w:type="spellEnd"/>
          </w:p>
          <w:p w14:paraId="48862D54" w14:textId="77777777" w:rsidR="00C25002" w:rsidRPr="002D3917" w:rsidRDefault="00C25002" w:rsidP="00E52B9C">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E52B9C">
            <w:pPr>
              <w:pStyle w:val="TAL"/>
              <w:rPr>
                <w:b/>
                <w:i/>
                <w:lang w:eastAsia="sv-SE"/>
              </w:rPr>
            </w:pPr>
            <w:proofErr w:type="spellStart"/>
            <w:r w:rsidRPr="002D3917">
              <w:rPr>
                <w:b/>
                <w:i/>
                <w:lang w:eastAsia="sv-SE"/>
              </w:rPr>
              <w:t>drx-ConfigSCG</w:t>
            </w:r>
            <w:proofErr w:type="spellEnd"/>
          </w:p>
          <w:p w14:paraId="2EA74E1A" w14:textId="77777777" w:rsidR="00C25002" w:rsidRPr="002D3917" w:rsidRDefault="00C25002" w:rsidP="00E52B9C">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E52B9C">
            <w:pPr>
              <w:pStyle w:val="TAL"/>
              <w:rPr>
                <w:b/>
                <w:bCs/>
                <w:i/>
                <w:iCs/>
                <w:kern w:val="2"/>
                <w:lang w:eastAsia="sv-SE"/>
              </w:rPr>
            </w:pPr>
            <w:proofErr w:type="spellStart"/>
            <w:r w:rsidRPr="002D3917">
              <w:rPr>
                <w:b/>
                <w:bCs/>
                <w:i/>
                <w:iCs/>
                <w:kern w:val="2"/>
                <w:lang w:eastAsia="sv-SE"/>
              </w:rPr>
              <w:t>drx-InfoSCG</w:t>
            </w:r>
            <w:proofErr w:type="spellEnd"/>
          </w:p>
          <w:p w14:paraId="528C3055" w14:textId="77777777" w:rsidR="00C25002" w:rsidRPr="002D3917" w:rsidRDefault="00C25002" w:rsidP="00E52B9C">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E52B9C">
            <w:pPr>
              <w:pStyle w:val="TAL"/>
              <w:rPr>
                <w:b/>
                <w:bCs/>
                <w:i/>
                <w:iCs/>
                <w:lang w:eastAsia="sv-SE"/>
              </w:rPr>
            </w:pPr>
            <w:r w:rsidRPr="002D3917">
              <w:rPr>
                <w:b/>
                <w:bCs/>
                <w:i/>
                <w:iCs/>
                <w:lang w:eastAsia="sv-SE"/>
              </w:rPr>
              <w:t>drx-InfoSCG2</w:t>
            </w:r>
          </w:p>
          <w:p w14:paraId="1775B700" w14:textId="77777777" w:rsidR="00C25002" w:rsidRPr="002D3917" w:rsidRDefault="00C25002" w:rsidP="00E52B9C">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C25002" w:rsidRPr="002D3917" w14:paraId="6A03A56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E52B9C">
            <w:pPr>
              <w:pStyle w:val="TAL"/>
              <w:rPr>
                <w:b/>
                <w:i/>
                <w:lang w:eastAsia="sv-SE"/>
              </w:rPr>
            </w:pPr>
            <w:proofErr w:type="spellStart"/>
            <w:r w:rsidRPr="002D3917">
              <w:rPr>
                <w:b/>
                <w:i/>
                <w:lang w:eastAsia="sv-SE"/>
              </w:rPr>
              <w:t>fr-InfoListSCG</w:t>
            </w:r>
            <w:proofErr w:type="spellEnd"/>
          </w:p>
          <w:p w14:paraId="028601E7" w14:textId="77777777" w:rsidR="00C25002" w:rsidRPr="002D3917" w:rsidRDefault="00C25002" w:rsidP="00E52B9C">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SCells configured in SCG.</w:t>
            </w:r>
          </w:p>
        </w:tc>
      </w:tr>
      <w:tr w:rsidR="00C25002" w:rsidRPr="002D3917" w14:paraId="396A6B8A" w14:textId="77777777" w:rsidTr="00E52B9C">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E52B9C">
            <w:pPr>
              <w:pStyle w:val="TAL"/>
              <w:rPr>
                <w:rFonts w:eastAsia="SimSun"/>
                <w:b/>
                <w:bCs/>
                <w:i/>
                <w:iCs/>
                <w:lang w:eastAsia="zh-CN"/>
              </w:rPr>
            </w:pPr>
            <w:r w:rsidRPr="002D3917">
              <w:rPr>
                <w:rFonts w:eastAsia="SimSun"/>
                <w:b/>
                <w:bCs/>
                <w:i/>
                <w:iCs/>
                <w:lang w:eastAsia="zh-CN"/>
              </w:rPr>
              <w:t>fr1-Carriers-SCG, fr2-Carriers-SCG</w:t>
            </w:r>
          </w:p>
          <w:p w14:paraId="2FD27F4D" w14:textId="77777777" w:rsidR="00C25002" w:rsidRPr="002D3917" w:rsidRDefault="00C25002" w:rsidP="00E52B9C">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E52B9C">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E52B9C">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w:t>
            </w:r>
            <w:proofErr w:type="spellStart"/>
            <w:r w:rsidRPr="002D3917">
              <w:rPr>
                <w:rFonts w:eastAsia="SimSun"/>
                <w:b/>
                <w:bCs/>
                <w:i/>
                <w:iCs/>
                <w:lang w:eastAsia="zh-CN"/>
              </w:rPr>
              <w:t>AssistanceConfig</w:t>
            </w:r>
            <w:proofErr w:type="spellEnd"/>
          </w:p>
          <w:p w14:paraId="691165FC" w14:textId="77777777" w:rsidR="00C25002" w:rsidRPr="002D3917" w:rsidRDefault="00C25002" w:rsidP="00E52B9C">
            <w:pPr>
              <w:pStyle w:val="TAL"/>
              <w:rPr>
                <w:rFonts w:eastAsia="SimSun"/>
                <w:lang w:eastAsia="zh-CN"/>
              </w:rPr>
            </w:pPr>
            <w:r w:rsidRPr="002D3917">
              <w:rPr>
                <w:rFonts w:eastAsia="SimSun"/>
                <w:lang w:eastAsia="zh-CN"/>
              </w:rPr>
              <w:t>Indicates if the IDC TDM reporting is enabled for the UE by SN. This field is only used in NR-DC.</w:t>
            </w:r>
          </w:p>
        </w:tc>
      </w:tr>
      <w:tr w:rsidR="00C25002" w:rsidRPr="002D3917" w14:paraId="1D51FA5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E52B9C">
            <w:pPr>
              <w:pStyle w:val="TAL"/>
              <w:rPr>
                <w:b/>
                <w:i/>
                <w:lang w:eastAsia="sv-SE"/>
              </w:rPr>
            </w:pPr>
            <w:proofErr w:type="spellStart"/>
            <w:r w:rsidRPr="002D3917">
              <w:rPr>
                <w:b/>
                <w:i/>
                <w:lang w:eastAsia="sv-SE"/>
              </w:rPr>
              <w:t>measuredFrequenciesSN</w:t>
            </w:r>
            <w:proofErr w:type="spellEnd"/>
          </w:p>
          <w:p w14:paraId="3FF4619F" w14:textId="77777777" w:rsidR="00C25002" w:rsidRPr="002D3917" w:rsidRDefault="00C25002" w:rsidP="00E52B9C">
            <w:pPr>
              <w:pStyle w:val="TAL"/>
              <w:rPr>
                <w:lang w:eastAsia="sv-SE"/>
              </w:rPr>
            </w:pPr>
            <w:r w:rsidRPr="002D3917">
              <w:rPr>
                <w:lang w:eastAsia="sv-SE"/>
              </w:rPr>
              <w:t>Used by SN to indicate a list of frequencies measured by the UE.</w:t>
            </w:r>
          </w:p>
        </w:tc>
      </w:tr>
      <w:tr w:rsidR="00C25002" w:rsidRPr="002D3917" w14:paraId="3196EB4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E52B9C">
            <w:pPr>
              <w:pStyle w:val="TAL"/>
              <w:rPr>
                <w:b/>
                <w:i/>
                <w:lang w:eastAsia="sv-SE"/>
              </w:rPr>
            </w:pPr>
            <w:proofErr w:type="spellStart"/>
            <w:r w:rsidRPr="002D3917">
              <w:rPr>
                <w:b/>
                <w:i/>
                <w:lang w:eastAsia="sv-SE"/>
              </w:rPr>
              <w:lastRenderedPageBreak/>
              <w:t>needForGaps</w:t>
            </w:r>
            <w:proofErr w:type="spellEnd"/>
          </w:p>
          <w:p w14:paraId="56024ED3" w14:textId="77777777" w:rsidR="00C25002" w:rsidRPr="002D3917" w:rsidRDefault="00C25002" w:rsidP="00E52B9C">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C25002" w:rsidRPr="002D3917" w14:paraId="2BC401E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E52B9C">
            <w:pPr>
              <w:pStyle w:val="TAL"/>
              <w:rPr>
                <w:b/>
                <w:i/>
                <w:lang w:eastAsia="sv-SE"/>
              </w:rPr>
            </w:pPr>
            <w:proofErr w:type="spellStart"/>
            <w:r w:rsidRPr="002D3917">
              <w:rPr>
                <w:b/>
                <w:i/>
                <w:lang w:eastAsia="sv-SE"/>
              </w:rPr>
              <w:t>ph-InfoSCG</w:t>
            </w:r>
            <w:proofErr w:type="spellEnd"/>
          </w:p>
          <w:p w14:paraId="0B5089D2" w14:textId="77777777" w:rsidR="00C25002" w:rsidRPr="002D3917" w:rsidRDefault="00C25002" w:rsidP="00E52B9C">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6A603B9" w14:textId="77777777" w:rsidR="00C25002" w:rsidRPr="002D3917" w:rsidRDefault="00C25002" w:rsidP="00E52B9C">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E52B9C">
            <w:pPr>
              <w:pStyle w:val="TAL"/>
              <w:rPr>
                <w:b/>
                <w:bCs/>
                <w:i/>
                <w:iCs/>
                <w:lang w:eastAsia="sv-SE"/>
              </w:rPr>
            </w:pPr>
            <w:r w:rsidRPr="002D3917">
              <w:rPr>
                <w:b/>
                <w:bCs/>
                <w:i/>
                <w:iCs/>
                <w:lang w:eastAsia="sv-SE"/>
              </w:rPr>
              <w:t>ph-Type1or3</w:t>
            </w:r>
          </w:p>
          <w:p w14:paraId="734683E7" w14:textId="77777777" w:rsidR="00C25002" w:rsidRPr="002D3917" w:rsidRDefault="00C25002" w:rsidP="00E52B9C">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094BD6B6" w14:textId="77777777" w:rsidR="00C25002" w:rsidRPr="002D3917" w:rsidRDefault="00C25002" w:rsidP="00E52B9C">
            <w:pPr>
              <w:pStyle w:val="TAL"/>
              <w:rPr>
                <w:lang w:eastAsia="sv-SE"/>
              </w:rPr>
            </w:pPr>
            <w:r w:rsidRPr="002D3917">
              <w:rPr>
                <w:rFonts w:eastAsia="DengXian"/>
                <w:lang w:eastAsia="sv-SE"/>
              </w:rPr>
              <w:t>Power headroom information for uplink.</w:t>
            </w:r>
          </w:p>
        </w:tc>
      </w:tr>
      <w:tr w:rsidR="00C25002" w:rsidRPr="002D3917" w14:paraId="317D47D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E52B9C">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0616BDD5" w14:textId="77777777" w:rsidR="00C25002" w:rsidRPr="002D3917" w:rsidRDefault="00C25002" w:rsidP="00E52B9C">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C25002" w:rsidRPr="002D3917" w14:paraId="2B43BAE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E52B9C">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12A3A6D3" w14:textId="77777777" w:rsidR="00C25002" w:rsidRPr="002D3917" w:rsidRDefault="00C25002" w:rsidP="00E52B9C">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C25002" w:rsidRPr="002D3917" w14:paraId="2437FCA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E52B9C">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20F64EC1" w14:textId="77777777" w:rsidR="00C25002" w:rsidRPr="002D3917" w:rsidRDefault="00C25002" w:rsidP="00E52B9C">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D21054" w:rsidRPr="002D3917" w14:paraId="45724F7D" w14:textId="77777777" w:rsidTr="00E52B9C">
        <w:trPr>
          <w:ins w:id="200" w:author="Ericsson" w:date="2024-08-26T15:14:00Z" w16du:dateUtc="2024-08-26T12: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E52B9C">
            <w:pPr>
              <w:pStyle w:val="TAL"/>
              <w:rPr>
                <w:ins w:id="201" w:author="Ericsson" w:date="2024-08-26T15:14:00Z" w16du:dateUtc="2024-08-26T12:14:00Z"/>
                <w:b/>
                <w:i/>
                <w:lang w:eastAsia="sv-SE"/>
              </w:rPr>
            </w:pPr>
            <w:ins w:id="202" w:author="Ericsson" w:date="2024-08-26T15:14:00Z" w16du:dateUtc="2024-08-26T12:14:00Z">
              <w:r w:rsidRPr="00D21054">
                <w:rPr>
                  <w:b/>
                  <w:i/>
                  <w:lang w:eastAsia="sv-SE"/>
                </w:rPr>
                <w:t>requestedL1-MeasConfigNRDC</w:t>
              </w:r>
              <w:r w:rsidRPr="00D21054">
                <w:rPr>
                  <w:b/>
                  <w:i/>
                  <w:lang w:eastAsia="sv-SE"/>
                </w:rPr>
                <w:t xml:space="preserve"> </w:t>
              </w:r>
            </w:ins>
          </w:p>
          <w:p w14:paraId="6DF4050A" w14:textId="58D96A3F" w:rsidR="00D21054" w:rsidRPr="002D3917" w:rsidRDefault="00D21054" w:rsidP="00E52B9C">
            <w:pPr>
              <w:pStyle w:val="TAL"/>
              <w:rPr>
                <w:ins w:id="203" w:author="Ericsson" w:date="2024-08-26T15:14:00Z" w16du:dateUtc="2024-08-26T12:14:00Z"/>
                <w:b/>
                <w:bCs/>
                <w:i/>
                <w:iCs/>
                <w:lang w:eastAsia="sv-SE"/>
              </w:rPr>
            </w:pPr>
            <w:ins w:id="204" w:author="Ericsson" w:date="2024-08-26T15:14:00Z" w16du:dateUtc="2024-08-26T12:14:00Z">
              <w:r w:rsidRPr="002D3917">
                <w:rPr>
                  <w:lang w:eastAsia="sv-SE"/>
                </w:rPr>
                <w:t xml:space="preserve">Used to request the maximum number of </w:t>
              </w:r>
            </w:ins>
            <w:ins w:id="205" w:author="Ericsson" w:date="2024-08-26T15:17:00Z" w16du:dateUtc="2024-08-26T12:17:00Z">
              <w:r>
                <w:rPr>
                  <w:lang w:eastAsia="sv-SE"/>
                </w:rPr>
                <w:t xml:space="preserve">allowed </w:t>
              </w:r>
            </w:ins>
            <w:ins w:id="206" w:author="Ericsson" w:date="2024-08-26T15:16:00Z" w16du:dateUtc="2024-08-26T12:16:00Z">
              <w:r>
                <w:rPr>
                  <w:lang w:eastAsia="sv-SE"/>
                </w:rPr>
                <w:t xml:space="preserve">resources for L1 measurements </w:t>
              </w:r>
            </w:ins>
            <w:ins w:id="207" w:author="Ericsson" w:date="2024-08-26T15:18:00Z" w16du:dateUtc="2024-08-26T12:18:00Z">
              <w:r>
                <w:rPr>
                  <w:lang w:eastAsia="sv-SE"/>
                </w:rPr>
                <w:t>to configured for</w:t>
              </w:r>
            </w:ins>
            <w:ins w:id="208" w:author="Ericsson" w:date="2024-08-26T15:16:00Z" w16du:dateUtc="2024-08-26T12:16:00Z">
              <w:r>
                <w:rPr>
                  <w:lang w:eastAsia="sv-SE"/>
                </w:rPr>
                <w:t xml:space="preserve"> LTM</w:t>
              </w:r>
            </w:ins>
            <w:ins w:id="209" w:author="Ericsson" w:date="2024-08-26T15:18:00Z" w16du:dateUtc="2024-08-26T12:18:00Z">
              <w:r>
                <w:rPr>
                  <w:lang w:eastAsia="sv-SE"/>
                </w:rPr>
                <w:t xml:space="preserve"> at the</w:t>
              </w:r>
            </w:ins>
            <w:ins w:id="210" w:author="Ericsson" w:date="2024-08-26T15:16:00Z" w16du:dateUtc="2024-08-26T12:16:00Z">
              <w:r>
                <w:rPr>
                  <w:lang w:eastAsia="sv-SE"/>
                </w:rPr>
                <w:t xml:space="preserve"> SCG</w:t>
              </w:r>
            </w:ins>
            <w:ins w:id="211" w:author="Ericsson" w:date="2024-08-26T15:14:00Z" w16du:dateUtc="2024-08-26T12:14:00Z">
              <w:r w:rsidRPr="002D3917">
                <w:rPr>
                  <w:lang w:eastAsia="sv-SE"/>
                </w:rPr>
                <w:t>. This field is only used in NR-DC.</w:t>
              </w:r>
            </w:ins>
          </w:p>
        </w:tc>
      </w:tr>
      <w:tr w:rsidR="00C25002" w:rsidRPr="002D3917" w14:paraId="789D729B" w14:textId="77777777" w:rsidTr="00E52B9C">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E52B9C">
            <w:pPr>
              <w:pStyle w:val="TAL"/>
              <w:rPr>
                <w:b/>
                <w:i/>
                <w:lang w:eastAsia="sv-SE"/>
              </w:rPr>
            </w:pPr>
            <w:proofErr w:type="spellStart"/>
            <w:r w:rsidRPr="002D3917">
              <w:rPr>
                <w:b/>
                <w:i/>
                <w:lang w:eastAsia="sv-SE"/>
              </w:rPr>
              <w:t>requestedMaxInterFreqMeasIdSCG</w:t>
            </w:r>
            <w:proofErr w:type="spellEnd"/>
          </w:p>
          <w:p w14:paraId="4298BD28" w14:textId="77777777" w:rsidR="00C25002" w:rsidRPr="002D3917" w:rsidRDefault="00C25002" w:rsidP="00E52B9C">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E52B9C">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E52B9C">
            <w:pPr>
              <w:pStyle w:val="TAL"/>
              <w:rPr>
                <w:b/>
                <w:i/>
                <w:lang w:eastAsia="sv-SE"/>
              </w:rPr>
            </w:pPr>
            <w:proofErr w:type="spellStart"/>
            <w:r w:rsidRPr="002D3917">
              <w:rPr>
                <w:b/>
                <w:i/>
                <w:lang w:eastAsia="sv-SE"/>
              </w:rPr>
              <w:t>requestedMaxIntraFreqMeasIdSCG</w:t>
            </w:r>
            <w:proofErr w:type="spellEnd"/>
          </w:p>
          <w:p w14:paraId="56B3C714" w14:textId="77777777" w:rsidR="00C25002" w:rsidRPr="002D3917" w:rsidRDefault="00C25002" w:rsidP="00E52B9C">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E52B9C">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E52B9C">
            <w:pPr>
              <w:pStyle w:val="TAL"/>
              <w:rPr>
                <w:b/>
                <w:i/>
                <w:lang w:eastAsia="sv-SE"/>
              </w:rPr>
            </w:pPr>
            <w:proofErr w:type="spellStart"/>
            <w:r w:rsidRPr="002D3917">
              <w:rPr>
                <w:b/>
                <w:i/>
                <w:lang w:eastAsia="sv-SE"/>
              </w:rPr>
              <w:t>requestedMaxLTM-CandidateIdSCG</w:t>
            </w:r>
            <w:proofErr w:type="spellEnd"/>
          </w:p>
          <w:p w14:paraId="0C5B5197" w14:textId="77777777" w:rsidR="00C25002" w:rsidRPr="002D3917" w:rsidRDefault="00C25002" w:rsidP="00E52B9C">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E52B9C">
            <w:pPr>
              <w:pStyle w:val="TAL"/>
              <w:rPr>
                <w:b/>
                <w:i/>
                <w:lang w:eastAsia="sv-SE"/>
              </w:rPr>
            </w:pPr>
            <w:proofErr w:type="spellStart"/>
            <w:r w:rsidRPr="002D3917">
              <w:rPr>
                <w:b/>
                <w:i/>
                <w:lang w:eastAsia="sv-SE"/>
              </w:rPr>
              <w:t>requestedPDCCH-BlindDetectionSCG</w:t>
            </w:r>
            <w:proofErr w:type="spellEnd"/>
          </w:p>
          <w:p w14:paraId="64E03327" w14:textId="77777777" w:rsidR="00C25002" w:rsidRPr="002D3917" w:rsidRDefault="00C25002" w:rsidP="00E52B9C">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E52B9C">
            <w:pPr>
              <w:pStyle w:val="TAL"/>
              <w:rPr>
                <w:b/>
                <w:i/>
                <w:lang w:eastAsia="sv-SE"/>
              </w:rPr>
            </w:pPr>
            <w:proofErr w:type="spellStart"/>
            <w:r w:rsidRPr="002D3917">
              <w:rPr>
                <w:b/>
                <w:i/>
                <w:lang w:eastAsia="sv-SE"/>
              </w:rPr>
              <w:t>requestedP-MaxEUTRA</w:t>
            </w:r>
            <w:proofErr w:type="spellEnd"/>
          </w:p>
          <w:p w14:paraId="422B9C0E" w14:textId="77777777" w:rsidR="00C25002" w:rsidRPr="002D3917" w:rsidRDefault="00C25002" w:rsidP="00E52B9C">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E52B9C">
            <w:pPr>
              <w:pStyle w:val="TAL"/>
              <w:rPr>
                <w:b/>
                <w:i/>
                <w:lang w:eastAsia="sv-SE"/>
              </w:rPr>
            </w:pPr>
            <w:r w:rsidRPr="002D3917">
              <w:rPr>
                <w:b/>
                <w:i/>
                <w:lang w:eastAsia="sv-SE"/>
              </w:rPr>
              <w:t>requestedP-MaxFR1</w:t>
            </w:r>
          </w:p>
          <w:p w14:paraId="6E774DF4" w14:textId="77777777" w:rsidR="00C25002" w:rsidRPr="002D3917" w:rsidRDefault="00C25002" w:rsidP="00E52B9C">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E52B9C">
            <w:pPr>
              <w:pStyle w:val="TAL"/>
              <w:rPr>
                <w:b/>
                <w:bCs/>
                <w:i/>
                <w:iCs/>
                <w:lang w:eastAsia="x-none"/>
              </w:rPr>
            </w:pPr>
            <w:r w:rsidRPr="002D3917">
              <w:rPr>
                <w:b/>
                <w:bCs/>
                <w:i/>
                <w:iCs/>
                <w:lang w:eastAsia="x-none"/>
              </w:rPr>
              <w:t>requestedP-MaxFR2</w:t>
            </w:r>
          </w:p>
          <w:p w14:paraId="1FB1227E" w14:textId="77777777" w:rsidR="00C25002" w:rsidRPr="002D3917" w:rsidRDefault="00C25002" w:rsidP="00E52B9C">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E52B9C">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E52B9C">
            <w:pPr>
              <w:pStyle w:val="TAL"/>
              <w:rPr>
                <w:b/>
                <w:i/>
                <w:lang w:eastAsia="sv-SE"/>
              </w:rPr>
            </w:pPr>
            <w:proofErr w:type="spellStart"/>
            <w:r w:rsidRPr="002D3917">
              <w:rPr>
                <w:b/>
                <w:i/>
                <w:lang w:eastAsia="sv-SE"/>
              </w:rPr>
              <w:t>requestedToffset</w:t>
            </w:r>
            <w:proofErr w:type="spellEnd"/>
          </w:p>
          <w:p w14:paraId="2205FFAE" w14:textId="77777777" w:rsidR="00C25002" w:rsidRPr="002D3917" w:rsidRDefault="00C25002" w:rsidP="00E52B9C">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C25002" w:rsidRPr="002D3917" w14:paraId="309AC26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E52B9C">
            <w:pPr>
              <w:pStyle w:val="TAL"/>
              <w:rPr>
                <w:b/>
                <w:i/>
                <w:lang w:eastAsia="sv-SE"/>
              </w:rPr>
            </w:pPr>
            <w:proofErr w:type="spellStart"/>
            <w:r w:rsidRPr="002D3917">
              <w:rPr>
                <w:b/>
                <w:i/>
                <w:lang w:eastAsia="sv-SE"/>
              </w:rPr>
              <w:lastRenderedPageBreak/>
              <w:t>reservedResourceConfigNRDC</w:t>
            </w:r>
            <w:proofErr w:type="spellEnd"/>
          </w:p>
          <w:p w14:paraId="6D5352C2" w14:textId="77777777" w:rsidR="00C25002" w:rsidRPr="002D3917" w:rsidRDefault="00C25002" w:rsidP="00E52B9C">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E52B9C">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2D9F17DF" w14:textId="77777777" w:rsidR="00C25002" w:rsidRPr="002D3917" w:rsidRDefault="00C25002" w:rsidP="00E52B9C">
            <w:pPr>
              <w:pStyle w:val="TAL"/>
              <w:rPr>
                <w:b/>
                <w:i/>
                <w:lang w:eastAsia="sv-SE"/>
              </w:rPr>
            </w:pPr>
            <w:r w:rsidRPr="002D3917">
              <w:rPr>
                <w:lang w:eastAsia="sv-SE"/>
              </w:rPr>
              <w:t xml:space="preserve">Indicates the frequency of all SCells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C25002" w:rsidRPr="002D3917" w14:paraId="7589EF0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E52B9C">
            <w:pPr>
              <w:pStyle w:val="TAL"/>
              <w:rPr>
                <w:b/>
                <w:i/>
                <w:lang w:eastAsia="sv-SE"/>
              </w:rPr>
            </w:pPr>
            <w:proofErr w:type="spellStart"/>
            <w:r w:rsidRPr="002D3917">
              <w:rPr>
                <w:b/>
                <w:i/>
                <w:lang w:eastAsia="sv-SE"/>
              </w:rPr>
              <w:t>scg-CellGroupConfig</w:t>
            </w:r>
            <w:proofErr w:type="spellEnd"/>
          </w:p>
          <w:p w14:paraId="7ED84DED" w14:textId="77777777" w:rsidR="00C25002" w:rsidRPr="002D3917" w:rsidRDefault="00C25002" w:rsidP="00E52B9C">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4B327F06"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E52B9C">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E52B9C">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proofErr w:type="gramStart"/>
            <w:r w:rsidRPr="002D3917">
              <w:rPr>
                <w:rFonts w:cs="Arial"/>
                <w:szCs w:val="18"/>
                <w:lang w:eastAsia="sv-SE"/>
              </w:rPr>
              <w:t>in order to</w:t>
            </w:r>
            <w:proofErr w:type="gramEnd"/>
            <w:r w:rsidRPr="002D3917">
              <w:rPr>
                <w:rFonts w:cs="Arial"/>
                <w:szCs w:val="18"/>
                <w:lang w:eastAsia="sv-SE"/>
              </w:rPr>
              <w:t xml:space="preserve">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E52B9C">
            <w:pPr>
              <w:pStyle w:val="TAL"/>
              <w:rPr>
                <w:b/>
                <w:i/>
                <w:lang w:eastAsia="sv-SE"/>
              </w:rPr>
            </w:pPr>
            <w:proofErr w:type="spellStart"/>
            <w:r w:rsidRPr="002D3917">
              <w:rPr>
                <w:b/>
                <w:i/>
                <w:lang w:eastAsia="sv-SE"/>
              </w:rPr>
              <w:t>scg-CellGroupConfigEUTRA</w:t>
            </w:r>
            <w:proofErr w:type="spellEnd"/>
          </w:p>
          <w:p w14:paraId="0D6E1865" w14:textId="77777777" w:rsidR="00C25002" w:rsidRPr="002D3917" w:rsidRDefault="00C25002" w:rsidP="00E52B9C">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iCs/>
                <w:lang w:eastAsia="zh-CN"/>
              </w:rPr>
              <w:t>:</w:t>
            </w:r>
          </w:p>
          <w:p w14:paraId="53AAA0D3" w14:textId="77777777" w:rsidR="00C25002" w:rsidRPr="002D3917" w:rsidRDefault="00C25002" w:rsidP="00E52B9C">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E52B9C">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E52B9C">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x-none"/>
              </w:rPr>
              <w:t>in order to</w:t>
            </w:r>
            <w:proofErr w:type="gramEnd"/>
            <w:r w:rsidRPr="002D3917">
              <w:rPr>
                <w:rFonts w:ascii="Arial" w:hAnsi="Arial" w:cs="Arial"/>
                <w:sz w:val="18"/>
                <w:szCs w:val="18"/>
                <w:lang w:eastAsia="x-none"/>
              </w:rPr>
              <w:t xml:space="preserve"> enable delta signalling by the target SN.</w:t>
            </w:r>
          </w:p>
          <w:p w14:paraId="1E3E9CEE" w14:textId="77777777" w:rsidR="00C25002" w:rsidRPr="002D3917" w:rsidRDefault="00C25002" w:rsidP="00E52B9C">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E52B9C">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4283C0E8" w14:textId="77777777" w:rsidR="00C25002" w:rsidRPr="002D3917" w:rsidRDefault="00C25002" w:rsidP="00E52B9C">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538C4DC9"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E52B9C">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5A03FE00" w14:textId="77777777" w:rsidR="00C25002" w:rsidRPr="002D3917" w:rsidRDefault="00C25002" w:rsidP="00E52B9C">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E52B9C">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E52B9C">
            <w:pPr>
              <w:pStyle w:val="TAL"/>
              <w:rPr>
                <w:b/>
                <w:i/>
                <w:lang w:eastAsia="sv-SE"/>
              </w:rPr>
            </w:pPr>
            <w:proofErr w:type="spellStart"/>
            <w:r w:rsidRPr="002D3917">
              <w:rPr>
                <w:b/>
                <w:i/>
                <w:lang w:eastAsia="sv-SE"/>
              </w:rPr>
              <w:t>scpac-ReferenceConfigurationSCG</w:t>
            </w:r>
            <w:proofErr w:type="spellEnd"/>
          </w:p>
          <w:p w14:paraId="2B70C79A" w14:textId="77777777" w:rsidR="00C25002" w:rsidRPr="002D3917" w:rsidRDefault="00C25002" w:rsidP="00E52B9C">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0B87D76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E52B9C">
            <w:pPr>
              <w:pStyle w:val="TAL"/>
              <w:rPr>
                <w:b/>
                <w:i/>
                <w:lang w:eastAsia="sv-SE"/>
              </w:rPr>
            </w:pPr>
            <w:proofErr w:type="spellStart"/>
            <w:r w:rsidRPr="002D3917">
              <w:rPr>
                <w:b/>
                <w:i/>
                <w:lang w:eastAsia="sv-SE"/>
              </w:rPr>
              <w:t>selectedBandCombination</w:t>
            </w:r>
            <w:proofErr w:type="spellEnd"/>
          </w:p>
          <w:p w14:paraId="4039FC10" w14:textId="77777777" w:rsidR="00C25002" w:rsidRPr="002D3917" w:rsidRDefault="00C25002" w:rsidP="00E52B9C">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C25002" w:rsidRPr="002D3917" w14:paraId="5B60DDB2" w14:textId="77777777" w:rsidTr="00E52B9C">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E52B9C">
            <w:pPr>
              <w:pStyle w:val="TAL"/>
              <w:rPr>
                <w:b/>
                <w:i/>
                <w:lang w:eastAsia="sv-SE"/>
              </w:rPr>
            </w:pPr>
            <w:proofErr w:type="spellStart"/>
            <w:r w:rsidRPr="002D3917">
              <w:rPr>
                <w:b/>
                <w:i/>
                <w:lang w:eastAsia="sv-SE"/>
              </w:rPr>
              <w:t>selectedToffset</w:t>
            </w:r>
            <w:proofErr w:type="spellEnd"/>
          </w:p>
          <w:p w14:paraId="7A95AED3" w14:textId="77777777" w:rsidR="00C25002" w:rsidRPr="002D3917" w:rsidRDefault="00C25002" w:rsidP="00E52B9C">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C25002" w:rsidRPr="002D3917" w14:paraId="6D50DDB1" w14:textId="77777777" w:rsidTr="00E52B9C">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E52B9C">
            <w:pPr>
              <w:pStyle w:val="TAL"/>
              <w:rPr>
                <w:b/>
                <w:bCs/>
                <w:i/>
                <w:iCs/>
              </w:rPr>
            </w:pPr>
            <w:proofErr w:type="spellStart"/>
            <w:r w:rsidRPr="002D3917">
              <w:rPr>
                <w:b/>
                <w:bCs/>
                <w:i/>
                <w:iCs/>
              </w:rPr>
              <w:t>servCellInfoListSCG</w:t>
            </w:r>
            <w:proofErr w:type="spellEnd"/>
            <w:r w:rsidRPr="002D3917">
              <w:rPr>
                <w:b/>
                <w:bCs/>
                <w:i/>
                <w:iCs/>
              </w:rPr>
              <w:t>-EUTRA</w:t>
            </w:r>
          </w:p>
          <w:p w14:paraId="7CDE0ACA" w14:textId="77777777" w:rsidR="00C25002" w:rsidRPr="002D3917" w:rsidRDefault="00C25002" w:rsidP="00E52B9C">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E52B9C">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E52B9C">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3FF26607" w14:textId="77777777" w:rsidR="00C25002" w:rsidRPr="002D3917" w:rsidRDefault="00C25002" w:rsidP="00E52B9C">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E52B9C">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E52B9C">
            <w:pPr>
              <w:pStyle w:val="TAL"/>
              <w:rPr>
                <w:b/>
                <w:bCs/>
                <w:i/>
                <w:iCs/>
              </w:rPr>
            </w:pPr>
            <w:proofErr w:type="spellStart"/>
            <w:r w:rsidRPr="002D3917">
              <w:rPr>
                <w:b/>
                <w:bCs/>
                <w:i/>
                <w:iCs/>
              </w:rPr>
              <w:t>subsequentCPAC</w:t>
            </w:r>
            <w:proofErr w:type="spellEnd"/>
            <w:r w:rsidRPr="002D3917">
              <w:rPr>
                <w:b/>
                <w:bCs/>
                <w:i/>
                <w:iCs/>
              </w:rPr>
              <w:t>-Information</w:t>
            </w:r>
          </w:p>
          <w:p w14:paraId="2E7B2ACB" w14:textId="77777777" w:rsidR="00C25002" w:rsidRPr="002D3917" w:rsidRDefault="00C25002" w:rsidP="00E52B9C">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C25002" w:rsidRPr="002D3917" w14:paraId="08299CE3" w14:textId="77777777" w:rsidTr="00E52B9C">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E52B9C">
            <w:pPr>
              <w:pStyle w:val="TAL"/>
              <w:rPr>
                <w:b/>
                <w:i/>
                <w:lang w:eastAsia="sv-SE"/>
              </w:rPr>
            </w:pPr>
            <w:proofErr w:type="spellStart"/>
            <w:r w:rsidRPr="002D3917">
              <w:rPr>
                <w:b/>
                <w:i/>
                <w:lang w:eastAsia="sv-SE"/>
              </w:rPr>
              <w:t>successPSCell</w:t>
            </w:r>
            <w:proofErr w:type="spellEnd"/>
            <w:r w:rsidRPr="002D3917">
              <w:rPr>
                <w:b/>
                <w:i/>
                <w:lang w:eastAsia="sv-SE"/>
              </w:rPr>
              <w:t>-Config</w:t>
            </w:r>
          </w:p>
          <w:p w14:paraId="54B6E986" w14:textId="77777777" w:rsidR="00C25002" w:rsidRPr="002D3917" w:rsidRDefault="00C25002" w:rsidP="00E52B9C">
            <w:pPr>
              <w:pStyle w:val="TAL"/>
              <w:rPr>
                <w:b/>
                <w:bCs/>
                <w:i/>
                <w:iCs/>
              </w:rPr>
            </w:pPr>
            <w:r w:rsidRPr="002D3917">
              <w:rPr>
                <w:rFonts w:eastAsia="DengXian"/>
                <w:lang w:eastAsia="zh-C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E52B9C">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E52B9C">
            <w:pPr>
              <w:pStyle w:val="TAL"/>
              <w:rPr>
                <w:b/>
                <w:bCs/>
                <w:i/>
                <w:iCs/>
              </w:rPr>
            </w:pPr>
            <w:proofErr w:type="spellStart"/>
            <w:r w:rsidRPr="002D3917">
              <w:rPr>
                <w:b/>
                <w:bCs/>
                <w:i/>
                <w:iCs/>
              </w:rPr>
              <w:t>twoPHRModeSCG</w:t>
            </w:r>
            <w:proofErr w:type="spellEnd"/>
          </w:p>
          <w:p w14:paraId="71FF45A1" w14:textId="77777777" w:rsidR="00C25002" w:rsidRPr="002D3917" w:rsidRDefault="00C25002" w:rsidP="00E52B9C">
            <w:pPr>
              <w:pStyle w:val="TAL"/>
              <w:rPr>
                <w:b/>
                <w:bCs/>
                <w:i/>
                <w:iCs/>
                <w:lang w:eastAsia="sv-SE"/>
              </w:rPr>
            </w:pPr>
            <w:r w:rsidRPr="002D3917">
              <w:rPr>
                <w:lang w:eastAsia="sv-SE"/>
              </w:rPr>
              <w:t xml:space="preserve">Indicates if the power headroom for SCG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C25002" w:rsidRPr="002D3917" w14:paraId="673FBD6E" w14:textId="77777777" w:rsidTr="00E52B9C">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E52B9C">
            <w:pPr>
              <w:pStyle w:val="TAL"/>
              <w:rPr>
                <w:b/>
                <w:bCs/>
                <w:i/>
                <w:iCs/>
                <w:lang w:eastAsia="sv-SE"/>
              </w:rPr>
            </w:pPr>
            <w:proofErr w:type="spellStart"/>
            <w:r w:rsidRPr="002D3917">
              <w:rPr>
                <w:b/>
                <w:bCs/>
                <w:i/>
                <w:iCs/>
                <w:lang w:eastAsia="sv-SE"/>
              </w:rPr>
              <w:lastRenderedPageBreak/>
              <w:t>twoSRS-MultipanelScheme</w:t>
            </w:r>
            <w:proofErr w:type="spellEnd"/>
          </w:p>
          <w:p w14:paraId="5786BE4F" w14:textId="77777777" w:rsidR="00C25002" w:rsidRPr="002D3917" w:rsidRDefault="00C25002" w:rsidP="00E52B9C">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3C326EF3" w14:textId="77777777" w:rsidTr="00E52B9C">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E52B9C">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74E2CF2A" w14:textId="77777777" w:rsidR="00C25002" w:rsidRPr="002D3917" w:rsidRDefault="00C25002" w:rsidP="00E52B9C">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0E8309EF" w14:textId="77777777" w:rsidTr="00E52B9C">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E52B9C">
            <w:pPr>
              <w:pStyle w:val="TAL"/>
              <w:rPr>
                <w:b/>
                <w:bCs/>
                <w:i/>
                <w:iCs/>
              </w:rPr>
            </w:pPr>
            <w:proofErr w:type="spellStart"/>
            <w:r w:rsidRPr="002D3917">
              <w:rPr>
                <w:b/>
                <w:bCs/>
                <w:i/>
                <w:iCs/>
              </w:rPr>
              <w:t>transmissionBandwidth</w:t>
            </w:r>
            <w:proofErr w:type="spellEnd"/>
            <w:r w:rsidRPr="002D3917">
              <w:rPr>
                <w:b/>
                <w:bCs/>
                <w:i/>
                <w:iCs/>
              </w:rPr>
              <w:t>-EUTRA</w:t>
            </w:r>
          </w:p>
          <w:p w14:paraId="5DF15627" w14:textId="77777777" w:rsidR="00C25002" w:rsidRPr="002D3917" w:rsidRDefault="00C25002" w:rsidP="00E52B9C">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E52B9C">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E52B9C">
            <w:pPr>
              <w:pStyle w:val="TAL"/>
              <w:rPr>
                <w:b/>
                <w:i/>
                <w:lang w:eastAsia="sv-SE"/>
              </w:rPr>
            </w:pPr>
            <w:proofErr w:type="spellStart"/>
            <w:r w:rsidRPr="002D3917">
              <w:rPr>
                <w:b/>
                <w:i/>
                <w:lang w:eastAsia="sv-SE"/>
              </w:rPr>
              <w:t>ueAssistanceInformationSCG</w:t>
            </w:r>
            <w:proofErr w:type="spellEnd"/>
          </w:p>
          <w:p w14:paraId="0C7D969E" w14:textId="77777777" w:rsidR="00C25002" w:rsidRPr="002D3917" w:rsidRDefault="00C25002" w:rsidP="00E52B9C">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E52B9C">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C25002" w:rsidRPr="002D3917" w14:paraId="2B7D7C0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E52B9C">
            <w:pPr>
              <w:pStyle w:val="TAL"/>
              <w:rPr>
                <w:rFonts w:eastAsia="Calibri"/>
                <w:szCs w:val="22"/>
                <w:lang w:eastAsia="sv-SE"/>
              </w:rPr>
            </w:pPr>
            <w:proofErr w:type="spellStart"/>
            <w:r w:rsidRPr="002D3917">
              <w:rPr>
                <w:b/>
                <w:i/>
                <w:szCs w:val="22"/>
                <w:lang w:eastAsia="sv-SE"/>
              </w:rPr>
              <w:t>bandCombinationIndex</w:t>
            </w:r>
            <w:proofErr w:type="spellEnd"/>
          </w:p>
          <w:p w14:paraId="2528DB9A" w14:textId="77777777" w:rsidR="00C25002" w:rsidRPr="002D3917" w:rsidRDefault="00C25002" w:rsidP="00E52B9C">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C25002" w:rsidRPr="002D3917" w14:paraId="5DCD917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E52B9C">
            <w:pPr>
              <w:pStyle w:val="TAL"/>
              <w:rPr>
                <w:rFonts w:eastAsia="Calibri"/>
                <w:szCs w:val="22"/>
                <w:lang w:eastAsia="sv-SE"/>
              </w:rPr>
            </w:pPr>
            <w:proofErr w:type="spellStart"/>
            <w:r w:rsidRPr="002D3917">
              <w:rPr>
                <w:b/>
                <w:i/>
                <w:szCs w:val="22"/>
                <w:lang w:eastAsia="sv-SE"/>
              </w:rPr>
              <w:t>requestedFeatureSets</w:t>
            </w:r>
            <w:proofErr w:type="spellEnd"/>
          </w:p>
          <w:p w14:paraId="58B2C8C8" w14:textId="77777777" w:rsidR="00C25002" w:rsidRPr="002D3917" w:rsidRDefault="00C25002" w:rsidP="00E52B9C">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E52B9C">
        <w:tc>
          <w:tcPr>
            <w:tcW w:w="2830" w:type="dxa"/>
            <w:shd w:val="clear" w:color="auto" w:fill="auto"/>
          </w:tcPr>
          <w:p w14:paraId="4DCB7A06" w14:textId="77777777" w:rsidR="00C25002" w:rsidRPr="002D3917" w:rsidRDefault="00C25002" w:rsidP="00E52B9C">
            <w:pPr>
              <w:pStyle w:val="TAH"/>
            </w:pPr>
            <w:r w:rsidRPr="002D3917">
              <w:t>Conditional Presence</w:t>
            </w:r>
          </w:p>
        </w:tc>
        <w:tc>
          <w:tcPr>
            <w:tcW w:w="11343" w:type="dxa"/>
            <w:shd w:val="clear" w:color="auto" w:fill="auto"/>
          </w:tcPr>
          <w:p w14:paraId="12150655" w14:textId="77777777" w:rsidR="00C25002" w:rsidRPr="002D3917" w:rsidRDefault="00C25002" w:rsidP="00E52B9C">
            <w:pPr>
              <w:pStyle w:val="TAH"/>
            </w:pPr>
            <w:r w:rsidRPr="002D3917">
              <w:t>Explanation</w:t>
            </w:r>
          </w:p>
        </w:tc>
      </w:tr>
      <w:tr w:rsidR="00C25002" w:rsidRPr="002D3917" w14:paraId="0EE4CA38" w14:textId="77777777" w:rsidTr="00E52B9C">
        <w:tc>
          <w:tcPr>
            <w:tcW w:w="2830" w:type="dxa"/>
            <w:shd w:val="clear" w:color="auto" w:fill="auto"/>
          </w:tcPr>
          <w:p w14:paraId="6E7FDCDB" w14:textId="77777777" w:rsidR="00C25002" w:rsidRPr="002D3917" w:rsidRDefault="00C25002" w:rsidP="00E52B9C">
            <w:pPr>
              <w:pStyle w:val="TAL"/>
              <w:rPr>
                <w:i/>
                <w:iCs/>
              </w:rPr>
            </w:pPr>
            <w:r w:rsidRPr="002D3917">
              <w:rPr>
                <w:i/>
                <w:iCs/>
              </w:rPr>
              <w:t>FDD</w:t>
            </w:r>
          </w:p>
        </w:tc>
        <w:tc>
          <w:tcPr>
            <w:tcW w:w="11343" w:type="dxa"/>
            <w:shd w:val="clear" w:color="auto" w:fill="auto"/>
          </w:tcPr>
          <w:p w14:paraId="3A489E11" w14:textId="77777777" w:rsidR="00C25002" w:rsidRPr="002D3917" w:rsidRDefault="00C25002" w:rsidP="00E52B9C">
            <w:pPr>
              <w:pStyle w:val="TAL"/>
            </w:pPr>
            <w:r w:rsidRPr="002D3917">
              <w:t>This field is mandatory present if dl-</w:t>
            </w:r>
            <w:proofErr w:type="spellStart"/>
            <w:r w:rsidRPr="002D3917">
              <w:t>FreqInfo</w:t>
            </w:r>
            <w:proofErr w:type="spellEnd"/>
            <w:r w:rsidRPr="002D3917">
              <w:t xml:space="preserve">-NR is included and concerns an FDD carrier; </w:t>
            </w:r>
            <w:proofErr w:type="gramStart"/>
            <w:r w:rsidRPr="002D3917">
              <w:t>otherwise</w:t>
            </w:r>
            <w:proofErr w:type="gramEnd"/>
            <w:r w:rsidRPr="002D3917">
              <w:t xml:space="preserve"> the field is absent.</w:t>
            </w:r>
          </w:p>
        </w:tc>
      </w:tr>
    </w:tbl>
    <w:p w14:paraId="7A2E8A3A" w14:textId="77777777" w:rsidR="00C25002" w:rsidRPr="002D3917" w:rsidRDefault="00C25002" w:rsidP="00C25002"/>
    <w:p w14:paraId="6679C2A3" w14:textId="77777777" w:rsidR="00C25002" w:rsidRPr="002D3917" w:rsidRDefault="00C25002" w:rsidP="00C25002">
      <w:pPr>
        <w:pStyle w:val="Heading4"/>
        <w:rPr>
          <w:i/>
        </w:rPr>
      </w:pPr>
      <w:bookmarkStart w:id="212" w:name="_Toc60777637"/>
      <w:bookmarkStart w:id="213" w:name="_Toc171468426"/>
      <w:r w:rsidRPr="002D3917">
        <w:rPr>
          <w:i/>
        </w:rPr>
        <w:t>–</w:t>
      </w:r>
      <w:r w:rsidRPr="002D3917">
        <w:rPr>
          <w:i/>
        </w:rPr>
        <w:tab/>
        <w:t>CG-</w:t>
      </w:r>
      <w:proofErr w:type="spellStart"/>
      <w:r w:rsidRPr="002D3917">
        <w:rPr>
          <w:i/>
        </w:rPr>
        <w:t>ConfigInfo</w:t>
      </w:r>
      <w:bookmarkEnd w:id="212"/>
      <w:bookmarkEnd w:id="213"/>
      <w:proofErr w:type="spellEnd"/>
    </w:p>
    <w:p w14:paraId="682CD2E2" w14:textId="77777777" w:rsidR="00C25002" w:rsidRPr="002D3917" w:rsidRDefault="00C25002" w:rsidP="00C25002">
      <w:r w:rsidRPr="002D3917">
        <w:t xml:space="preserve">This message is used by master </w:t>
      </w:r>
      <w:proofErr w:type="spellStart"/>
      <w:r w:rsidRPr="002D3917">
        <w:t>eNB</w:t>
      </w:r>
      <w:proofErr w:type="spellEnd"/>
      <w:r w:rsidRPr="002D3917">
        <w:t xml:space="preserve"> or </w:t>
      </w:r>
      <w:proofErr w:type="spellStart"/>
      <w:r w:rsidRPr="002D3917">
        <w:t>gNB</w:t>
      </w:r>
      <w:proofErr w:type="spellEnd"/>
      <w:r w:rsidRPr="002D3917">
        <w:t xml:space="preserve"> to request the </w:t>
      </w:r>
      <w:proofErr w:type="spellStart"/>
      <w:r w:rsidRPr="002D3917">
        <w:t>SgNB</w:t>
      </w:r>
      <w:proofErr w:type="spellEnd"/>
      <w:r w:rsidRPr="002D3917">
        <w:t xml:space="preserve"> or </w:t>
      </w:r>
      <w:proofErr w:type="spellStart"/>
      <w:r w:rsidRPr="002D3917">
        <w:t>SeNB</w:t>
      </w:r>
      <w:proofErr w:type="spellEnd"/>
      <w:r w:rsidRPr="002D3917">
        <w:t xml:space="preserve"> to perform certain actions e.g. to establish, modify or release an SCG. The message may include additional information e.g. to assist the </w:t>
      </w:r>
      <w:proofErr w:type="spellStart"/>
      <w:r w:rsidRPr="002D3917">
        <w:t>SgNB</w:t>
      </w:r>
      <w:proofErr w:type="spellEnd"/>
      <w:r w:rsidRPr="002D3917">
        <w:t xml:space="preserve"> or </w:t>
      </w:r>
      <w:proofErr w:type="spellStart"/>
      <w:r w:rsidRPr="002D3917">
        <w:t>SeNB</w:t>
      </w:r>
      <w:proofErr w:type="spellEnd"/>
      <w:r w:rsidRPr="002D3917">
        <w:t xml:space="preserve">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 xml:space="preserve">Direction: Master </w:t>
      </w:r>
      <w:proofErr w:type="spellStart"/>
      <w:r w:rsidRPr="002D3917">
        <w:t>eNB</w:t>
      </w:r>
      <w:proofErr w:type="spellEnd"/>
      <w:r w:rsidRPr="002D3917">
        <w:t xml:space="preserve"> or </w:t>
      </w:r>
      <w:proofErr w:type="spellStart"/>
      <w:r w:rsidRPr="002D3917">
        <w:t>gNB</w:t>
      </w:r>
      <w:proofErr w:type="spellEnd"/>
      <w:r w:rsidRPr="002D3917">
        <w:t xml:space="preserve"> to secondary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0067E8D9" w14:textId="77777777" w:rsidR="00C25002" w:rsidRPr="002D3917" w:rsidRDefault="00C25002" w:rsidP="00C25002">
      <w:pPr>
        <w:pStyle w:val="TH"/>
      </w:pPr>
      <w:r w:rsidRPr="002D3917">
        <w:rPr>
          <w:i/>
        </w:rPr>
        <w:t>CG-</w:t>
      </w:r>
      <w:proofErr w:type="spellStart"/>
      <w:r w:rsidRPr="002D3917">
        <w:rPr>
          <w:i/>
        </w:rPr>
        <w:t>ConfigInfo</w:t>
      </w:r>
      <w:proofErr w:type="spellEnd"/>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DengXian"/>
        </w:rPr>
        <w:t>lowMobilityEvaluationConnectedInPCell-r17</w:t>
      </w:r>
      <w:r w:rsidRPr="00E450AC">
        <w:t xml:space="preserve"> </w:t>
      </w:r>
      <w:r w:rsidRPr="00E450AC">
        <w:rPr>
          <w:rFonts w:eastAsia="DengXian"/>
          <w:color w:val="993366"/>
        </w:rPr>
        <w:t>ENUMERATED</w:t>
      </w:r>
      <w:r w:rsidRPr="00E450AC">
        <w:rPr>
          <w:rFonts w:eastAsia="DengXian"/>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DengXian"/>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214" w:author="Ericsson" w:date="2024-08-26T15:18:00Z" w16du:dateUtc="2024-08-26T12:18:00Z"/>
        </w:rPr>
      </w:pPr>
      <w:r w:rsidRPr="00E450AC">
        <w:t xml:space="preserve">    ]]</w:t>
      </w:r>
      <w:ins w:id="215" w:author="Ericsson" w:date="2024-08-26T15:18:00Z" w16du:dateUtc="2024-08-26T12:18:00Z">
        <w:r w:rsidR="00D21054">
          <w:t>,</w:t>
        </w:r>
      </w:ins>
    </w:p>
    <w:p w14:paraId="3A5DDF5F" w14:textId="43207BFB" w:rsidR="00D21054" w:rsidRDefault="00D21054" w:rsidP="00C25002">
      <w:pPr>
        <w:pStyle w:val="PL"/>
        <w:rPr>
          <w:ins w:id="216" w:author="Ericsson" w:date="2024-08-26T15:18:00Z" w16du:dateUtc="2024-08-26T12:18:00Z"/>
        </w:rPr>
      </w:pPr>
      <w:ins w:id="217" w:author="Ericsson" w:date="2024-08-26T15:18:00Z" w16du:dateUtc="2024-08-26T12:18:00Z">
        <w:r>
          <w:t xml:space="preserve">    [[</w:t>
        </w:r>
      </w:ins>
    </w:p>
    <w:p w14:paraId="3E5EDE1D" w14:textId="42CE835D" w:rsidR="00D21054" w:rsidRDefault="00D21054" w:rsidP="00C25002">
      <w:pPr>
        <w:pStyle w:val="PL"/>
        <w:rPr>
          <w:ins w:id="218" w:author="Ericsson" w:date="2024-08-26T15:19:00Z" w16du:dateUtc="2024-08-26T12:19:00Z"/>
          <w:color w:val="993366"/>
        </w:rPr>
      </w:pPr>
      <w:ins w:id="219" w:author="Ericsson" w:date="2024-08-26T15:18:00Z" w16du:dateUtc="2024-08-26T12:18:00Z">
        <w:r>
          <w:t xml:space="preserve">    allowedL1-MeasConfigNRDC-r18</w:t>
        </w:r>
      </w:ins>
      <w:ins w:id="220" w:author="Ericsson" w:date="2024-08-26T15:19:00Z" w16du:dateUtc="2024-08-26T12:19:00Z">
        <w:r>
          <w:t xml:space="preserve">     L1-MeasConfigNRDC-r18                                            </w:t>
        </w:r>
        <w:r w:rsidRPr="00E450AC">
          <w:rPr>
            <w:color w:val="993366"/>
          </w:rPr>
          <w:t>OPTIONAL</w:t>
        </w:r>
      </w:ins>
    </w:p>
    <w:p w14:paraId="02FA98A4" w14:textId="3420D789" w:rsidR="00D21054" w:rsidRPr="00E450AC" w:rsidRDefault="00D21054" w:rsidP="00C25002">
      <w:pPr>
        <w:pStyle w:val="PL"/>
      </w:pPr>
      <w:ins w:id="221" w:author="Ericsson" w:date="2024-08-26T15:19:00Z" w16du:dateUtc="2024-08-26T12: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E52B9C">
            <w:pPr>
              <w:pStyle w:val="TAH"/>
              <w:rPr>
                <w:lang w:eastAsia="sv-SE"/>
              </w:rPr>
            </w:pPr>
            <w:r w:rsidRPr="002D3917">
              <w:rPr>
                <w:i/>
                <w:lang w:eastAsia="sv-SE"/>
              </w:rPr>
              <w:lastRenderedPageBreak/>
              <w:t>CG-</w:t>
            </w:r>
            <w:proofErr w:type="spellStart"/>
            <w:r w:rsidRPr="002D3917">
              <w:rPr>
                <w:i/>
                <w:lang w:eastAsia="sv-SE"/>
              </w:rPr>
              <w:t>ConfigInfo</w:t>
            </w:r>
            <w:proofErr w:type="spellEnd"/>
            <w:r w:rsidRPr="002D3917">
              <w:rPr>
                <w:lang w:eastAsia="sv-SE"/>
              </w:rPr>
              <w:t xml:space="preserve"> field descriptions</w:t>
            </w:r>
          </w:p>
        </w:tc>
      </w:tr>
      <w:tr w:rsidR="00C25002" w:rsidRPr="002D3917" w14:paraId="5A0374A9" w14:textId="77777777" w:rsidTr="00E52B9C">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E52B9C">
            <w:pPr>
              <w:pStyle w:val="TAL"/>
              <w:rPr>
                <w:b/>
                <w:bCs/>
                <w:i/>
                <w:iCs/>
                <w:lang w:eastAsia="sv-SE"/>
              </w:rPr>
            </w:pPr>
            <w:proofErr w:type="spellStart"/>
            <w:r w:rsidRPr="002D3917">
              <w:rPr>
                <w:b/>
                <w:bCs/>
                <w:i/>
                <w:iCs/>
                <w:lang w:eastAsia="sv-SE"/>
              </w:rPr>
              <w:t>affectedCarrierFreqCombList</w:t>
            </w:r>
            <w:proofErr w:type="spellEnd"/>
          </w:p>
          <w:p w14:paraId="7AF9BE38" w14:textId="77777777" w:rsidR="00C25002" w:rsidRPr="002D3917" w:rsidRDefault="00C25002" w:rsidP="00E52B9C">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E52B9C">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E52B9C">
            <w:pPr>
              <w:pStyle w:val="TAL"/>
              <w:rPr>
                <w:b/>
                <w:bCs/>
                <w:i/>
                <w:iCs/>
                <w:lang w:eastAsia="sv-SE"/>
              </w:rPr>
            </w:pPr>
            <w:proofErr w:type="spellStart"/>
            <w:r w:rsidRPr="002D3917">
              <w:rPr>
                <w:b/>
                <w:bCs/>
                <w:i/>
                <w:iCs/>
                <w:lang w:eastAsia="sv-SE"/>
              </w:rPr>
              <w:t>affectedCarrierFreqRangeCombList</w:t>
            </w:r>
            <w:proofErr w:type="spellEnd"/>
          </w:p>
          <w:p w14:paraId="69C26808" w14:textId="77777777" w:rsidR="00C25002" w:rsidRPr="002D3917" w:rsidRDefault="00C25002" w:rsidP="00E52B9C">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E52B9C">
            <w:pPr>
              <w:pStyle w:val="TAL"/>
              <w:rPr>
                <w:b/>
                <w:bCs/>
                <w:i/>
                <w:iCs/>
                <w:lang w:eastAsia="sv-SE"/>
              </w:rPr>
            </w:pPr>
            <w:proofErr w:type="spellStart"/>
            <w:r w:rsidRPr="002D3917">
              <w:rPr>
                <w:b/>
                <w:bCs/>
                <w:i/>
                <w:iCs/>
                <w:lang w:eastAsia="sv-SE"/>
              </w:rPr>
              <w:t>alignedDRX</w:t>
            </w:r>
            <w:proofErr w:type="spellEnd"/>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E52B9C">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E52B9C">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E52B9C">
            <w:pPr>
              <w:pStyle w:val="TAL"/>
              <w:rPr>
                <w:b/>
                <w:bCs/>
                <w:i/>
                <w:iCs/>
                <w:lang w:eastAsia="sv-SE"/>
              </w:rPr>
            </w:pPr>
            <w:proofErr w:type="spellStart"/>
            <w:r w:rsidRPr="002D3917">
              <w:rPr>
                <w:b/>
                <w:bCs/>
                <w:i/>
                <w:iCs/>
                <w:lang w:eastAsia="sv-SE"/>
              </w:rPr>
              <w:t>allowedAggregatedBandwidthSNList</w:t>
            </w:r>
            <w:proofErr w:type="spellEnd"/>
          </w:p>
          <w:p w14:paraId="43C0152E" w14:textId="77777777" w:rsidR="00C25002" w:rsidRPr="002D3917" w:rsidRDefault="00C25002" w:rsidP="00E52B9C">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w:t>
            </w:r>
            <w:proofErr w:type="spellStart"/>
            <w:r w:rsidRPr="002D3917">
              <w:rPr>
                <w:i/>
                <w:lang w:eastAsia="sv-SE"/>
              </w:rPr>
              <w:t>allowedBC-ListMRDC</w:t>
            </w:r>
            <w:proofErr w:type="spellEnd"/>
            <w:r w:rsidRPr="002D3917">
              <w:rPr>
                <w:i/>
                <w:lang w:eastAsia="sv-SE"/>
              </w:rPr>
              <w:t xml:space="preserve">. </w:t>
            </w:r>
            <w:r w:rsidRPr="002D3917">
              <w:rPr>
                <w:lang w:eastAsia="sv-SE"/>
              </w:rPr>
              <w:t>This field is only used in NR-DC.</w:t>
            </w:r>
          </w:p>
        </w:tc>
      </w:tr>
      <w:tr w:rsidR="00C25002" w:rsidRPr="002D3917" w14:paraId="3025FCF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E52B9C">
            <w:pPr>
              <w:pStyle w:val="TAL"/>
              <w:rPr>
                <w:b/>
                <w:i/>
                <w:lang w:eastAsia="sv-SE"/>
              </w:rPr>
            </w:pPr>
            <w:proofErr w:type="spellStart"/>
            <w:r w:rsidRPr="002D3917">
              <w:rPr>
                <w:b/>
                <w:i/>
                <w:lang w:eastAsia="sv-SE"/>
              </w:rPr>
              <w:t>allowedBC-ListMRDC</w:t>
            </w:r>
            <w:proofErr w:type="spellEnd"/>
          </w:p>
          <w:p w14:paraId="62687F6A" w14:textId="77777777" w:rsidR="00C25002" w:rsidRPr="002D3917" w:rsidRDefault="00C25002" w:rsidP="00E52B9C">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E52B9C">
            <w:pPr>
              <w:pStyle w:val="TAL"/>
              <w:rPr>
                <w:rFonts w:cs="Arial"/>
                <w:lang w:eastAsia="sv-SE"/>
              </w:rPr>
            </w:pPr>
            <w:r w:rsidRPr="002D3917">
              <w:rPr>
                <w:lang w:eastAsia="sv-SE"/>
              </w:rPr>
              <w:t xml:space="preserve">- a band combination numbered according to </w:t>
            </w:r>
            <w:proofErr w:type="spellStart"/>
            <w:r w:rsidRPr="002D3917">
              <w:rPr>
                <w:i/>
                <w:lang w:eastAsia="sv-SE"/>
              </w:rPr>
              <w:t>supportedBandCombinationList</w:t>
            </w:r>
            <w:proofErr w:type="spellEnd"/>
            <w:r w:rsidRPr="002D3917">
              <w:rPr>
                <w:lang w:eastAsia="sv-SE"/>
              </w:rPr>
              <w:t xml:space="preserve"> </w:t>
            </w:r>
            <w:r w:rsidRPr="002D3917">
              <w:rPr>
                <w:iCs/>
              </w:rPr>
              <w:t xml:space="preserve">and </w:t>
            </w:r>
            <w:proofErr w:type="spellStart"/>
            <w:r w:rsidRPr="002D3917">
              <w:rPr>
                <w:i/>
              </w:rPr>
              <w:t>supportedBandCombinationList-UplinkTxSwitch</w:t>
            </w:r>
            <w:proofErr w:type="spellEnd"/>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proofErr w:type="spellStart"/>
            <w:r w:rsidRPr="002D3917">
              <w:rPr>
                <w:rFonts w:cs="Arial"/>
                <w:i/>
                <w:iCs/>
                <w:lang w:eastAsia="sv-SE"/>
              </w:rPr>
              <w:t>supportedBandCombinationList</w:t>
            </w:r>
            <w:proofErr w:type="spellEnd"/>
            <w:r w:rsidRPr="002D3917">
              <w:rPr>
                <w:rFonts w:cs="Arial"/>
                <w:lang w:eastAsia="sv-SE"/>
              </w:rPr>
              <w:t xml:space="preserve"> and </w:t>
            </w:r>
            <w:proofErr w:type="spellStart"/>
            <w:r w:rsidRPr="002D3917">
              <w:rPr>
                <w:rFonts w:cs="Arial"/>
                <w:i/>
                <w:iCs/>
                <w:lang w:eastAsia="sv-SE"/>
              </w:rPr>
              <w:t>supportedBandCombinationListNEDC</w:t>
            </w:r>
            <w:proofErr w:type="spellEnd"/>
            <w:r w:rsidRPr="002D3917">
              <w:rPr>
                <w:rFonts w:cs="Arial"/>
                <w:i/>
                <w:iCs/>
                <w:lang w:eastAsia="sv-SE"/>
              </w:rPr>
              <w:t>-Only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proofErr w:type="spellStart"/>
            <w:r w:rsidRPr="002D3917">
              <w:rPr>
                <w:rFonts w:cs="Arial"/>
                <w:i/>
                <w:iCs/>
                <w:lang w:eastAsia="sv-SE"/>
              </w:rPr>
              <w:t>supportedBandCombinationList</w:t>
            </w:r>
            <w:proofErr w:type="spellEnd"/>
            <w:r w:rsidRPr="002D3917">
              <w:rPr>
                <w:rFonts w:cs="Arial"/>
                <w:lang w:eastAsia="sv-SE"/>
              </w:rPr>
              <w:t xml:space="preserve"> in the UE-NR-Capability (in case of NR-DC),</w:t>
            </w:r>
          </w:p>
          <w:p w14:paraId="6685A55E" w14:textId="77777777" w:rsidR="00C25002" w:rsidRPr="002D3917" w:rsidRDefault="00C25002" w:rsidP="00E52B9C">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E52B9C">
        <w:trPr>
          <w:ins w:id="222" w:author="Ericsson" w:date="2024-08-26T15:20:00Z" w16du:dateUtc="2024-08-26T12: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E52B9C">
            <w:pPr>
              <w:pStyle w:val="TAL"/>
              <w:rPr>
                <w:ins w:id="223" w:author="Ericsson" w:date="2024-08-26T15:20:00Z" w16du:dateUtc="2024-08-26T12:20:00Z"/>
                <w:b/>
                <w:bCs/>
                <w:i/>
                <w:iCs/>
              </w:rPr>
            </w:pPr>
            <w:ins w:id="224" w:author="Ericsson" w:date="2024-08-26T15:20:00Z" w16du:dateUtc="2024-08-26T12:20:00Z">
              <w:r w:rsidRPr="00D21054">
                <w:rPr>
                  <w:b/>
                  <w:bCs/>
                  <w:i/>
                  <w:iCs/>
                </w:rPr>
                <w:t>allowedL1-MeasConfigNRDC</w:t>
              </w:r>
            </w:ins>
          </w:p>
          <w:p w14:paraId="0A210305" w14:textId="5B0C630B" w:rsidR="00D21054" w:rsidRPr="00D21054" w:rsidRDefault="00D21054" w:rsidP="00E52B9C">
            <w:pPr>
              <w:pStyle w:val="TAL"/>
              <w:rPr>
                <w:ins w:id="225" w:author="Ericsson" w:date="2024-08-26T15:20:00Z" w16du:dateUtc="2024-08-26T12:20:00Z"/>
              </w:rPr>
            </w:pPr>
            <w:ins w:id="226" w:author="Ericsson" w:date="2024-08-26T15:20:00Z" w16du:dateUtc="2024-08-26T12:20:00Z">
              <w:r>
                <w:t xml:space="preserve">Used to indicate the maximum number of allowed resources </w:t>
              </w:r>
              <w:r>
                <w:rPr>
                  <w:lang w:eastAsia="sv-SE"/>
                </w:rPr>
                <w:t>for L1 measurements to configured for LTM at the SCG</w:t>
              </w:r>
            </w:ins>
            <w:ins w:id="227" w:author="Ericsson" w:date="2024-08-26T15:21:00Z" w16du:dateUtc="2024-08-26T12:21:00Z">
              <w:r>
                <w:rPr>
                  <w:lang w:eastAsia="sv-SE"/>
                </w:rPr>
                <w:t xml:space="preserve">. </w:t>
              </w:r>
              <w:r w:rsidRPr="00D21054">
                <w:rPr>
                  <w:lang w:eastAsia="sv-SE"/>
                </w:rPr>
                <w:t>This field is only used in NR-DC.</w:t>
              </w:r>
            </w:ins>
          </w:p>
        </w:tc>
      </w:tr>
      <w:tr w:rsidR="00C25002" w:rsidRPr="002D3917" w14:paraId="7B008A90" w14:textId="77777777" w:rsidTr="00E52B9C">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E52B9C">
            <w:pPr>
              <w:pStyle w:val="TAL"/>
              <w:rPr>
                <w:b/>
                <w:i/>
              </w:rPr>
            </w:pPr>
            <w:proofErr w:type="spellStart"/>
            <w:r w:rsidRPr="002D3917">
              <w:rPr>
                <w:b/>
                <w:i/>
              </w:rPr>
              <w:t>allowedReducedConfigForOverheating</w:t>
            </w:r>
            <w:proofErr w:type="spellEnd"/>
          </w:p>
          <w:p w14:paraId="150845BD" w14:textId="77777777" w:rsidR="00C25002" w:rsidRPr="002D3917" w:rsidRDefault="00C25002" w:rsidP="00E52B9C">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E52B9C">
            <w:pPr>
              <w:pStyle w:val="TAL"/>
            </w:pPr>
            <w:proofErr w:type="spellStart"/>
            <w:r w:rsidRPr="002D3917">
              <w:rPr>
                <w:i/>
              </w:rPr>
              <w:t>reducedMaxCCs</w:t>
            </w:r>
            <w:proofErr w:type="spellEnd"/>
            <w:r w:rsidRPr="002D3917">
              <w:t xml:space="preserve"> in </w:t>
            </w:r>
            <w:proofErr w:type="spellStart"/>
            <w:r w:rsidRPr="002D3917">
              <w:rPr>
                <w:i/>
              </w:rPr>
              <w:t>allowedReducedConfigForOverheating</w:t>
            </w:r>
            <w:proofErr w:type="spellEnd"/>
            <w:r w:rsidRPr="002D3917">
              <w:t xml:space="preserve"> </w:t>
            </w:r>
            <w:r w:rsidRPr="002D3917">
              <w:rPr>
                <w:lang w:eastAsia="en-GB"/>
              </w:rPr>
              <w:t xml:space="preserve">indicates the maximum number of downlink/uplink </w:t>
            </w:r>
            <w:proofErr w:type="spellStart"/>
            <w:r w:rsidRPr="002D3917">
              <w:rPr>
                <w:lang w:eastAsia="zh-CN"/>
              </w:rPr>
              <w:t>PSCell</w:t>
            </w:r>
            <w:proofErr w:type="spellEnd"/>
            <w:r w:rsidRPr="002D3917">
              <w:rPr>
                <w:lang w:eastAsia="zh-CN"/>
              </w:rPr>
              <w:t>/SCells</w:t>
            </w:r>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E52B9C">
            <w:pPr>
              <w:pStyle w:val="TAL"/>
              <w:rPr>
                <w:lang w:eastAsia="zh-CN"/>
              </w:rPr>
            </w:pPr>
            <w:r w:rsidRPr="002D3917">
              <w:rPr>
                <w:i/>
              </w:rPr>
              <w:t>reducedMaxBW-FR1</w:t>
            </w:r>
            <w:r w:rsidRPr="002D3917">
              <w:t xml:space="preserve"> and </w:t>
            </w:r>
            <w:r w:rsidRPr="002D3917">
              <w:rPr>
                <w:i/>
              </w:rPr>
              <w:t>reducedMaxBW-FR2</w:t>
            </w:r>
            <w:r w:rsidRPr="002D3917">
              <w:t xml:space="preserve"> in </w:t>
            </w:r>
            <w:proofErr w:type="spellStart"/>
            <w:r w:rsidRPr="002D3917">
              <w:rPr>
                <w:i/>
              </w:rPr>
              <w:t>allowedReducedConfigForOverheating</w:t>
            </w:r>
            <w:proofErr w:type="spellEnd"/>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E52B9C">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proofErr w:type="spellStart"/>
            <w:r w:rsidRPr="002D3917">
              <w:rPr>
                <w:i/>
              </w:rPr>
              <w:t>allowedReducedConfigForOverheating</w:t>
            </w:r>
            <w:proofErr w:type="spellEnd"/>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E52B9C">
            <w:pPr>
              <w:pStyle w:val="TAL"/>
              <w:rPr>
                <w:b/>
                <w:i/>
                <w:lang w:eastAsia="sv-SE"/>
              </w:rPr>
            </w:pPr>
            <w:proofErr w:type="spellStart"/>
            <w:r w:rsidRPr="002D3917">
              <w:rPr>
                <w:b/>
                <w:i/>
                <w:lang w:eastAsia="sv-SE"/>
              </w:rPr>
              <w:t>allowedResourceConfigNRDC</w:t>
            </w:r>
            <w:proofErr w:type="spellEnd"/>
          </w:p>
          <w:p w14:paraId="06028E35" w14:textId="77777777" w:rsidR="00C25002" w:rsidRPr="002D3917" w:rsidRDefault="00C25002" w:rsidP="00E52B9C">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E52B9C">
            <w:pPr>
              <w:pStyle w:val="TAL"/>
              <w:rPr>
                <w:rFonts w:eastAsia="MS Mincho"/>
                <w:szCs w:val="18"/>
                <w:lang w:eastAsia="sv-SE"/>
              </w:rPr>
            </w:pPr>
            <w:proofErr w:type="spellStart"/>
            <w:r w:rsidRPr="002D3917">
              <w:rPr>
                <w:b/>
                <w:i/>
                <w:szCs w:val="18"/>
                <w:lang w:eastAsia="sv-SE"/>
              </w:rPr>
              <w:t>candidateCellInfoListMN</w:t>
            </w:r>
            <w:proofErr w:type="spellEnd"/>
            <w:r w:rsidRPr="002D3917">
              <w:rPr>
                <w:szCs w:val="18"/>
                <w:lang w:eastAsia="sv-SE"/>
              </w:rPr>
              <w:t xml:space="preserve">, </w:t>
            </w:r>
            <w:proofErr w:type="spellStart"/>
            <w:r w:rsidRPr="002D3917">
              <w:rPr>
                <w:b/>
                <w:i/>
                <w:szCs w:val="18"/>
                <w:lang w:eastAsia="sv-SE"/>
              </w:rPr>
              <w:t>candidateCellInfoListSN</w:t>
            </w:r>
            <w:proofErr w:type="spellEnd"/>
          </w:p>
          <w:p w14:paraId="76A25A75" w14:textId="77777777" w:rsidR="00C25002" w:rsidRPr="002D3917" w:rsidRDefault="00C25002" w:rsidP="00E52B9C">
            <w:pPr>
              <w:pStyle w:val="TAL"/>
              <w:rPr>
                <w:szCs w:val="18"/>
                <w:lang w:eastAsia="sv-SE"/>
              </w:rPr>
            </w:pPr>
            <w:r w:rsidRPr="002D3917">
              <w:rPr>
                <w:szCs w:val="18"/>
                <w:lang w:eastAsia="sv-SE"/>
              </w:rPr>
              <w:t xml:space="preserve">Contains information regarding cells that the master node or the source node suggests the target </w:t>
            </w:r>
            <w:proofErr w:type="spellStart"/>
            <w:r w:rsidRPr="002D3917">
              <w:rPr>
                <w:szCs w:val="18"/>
                <w:lang w:eastAsia="sv-SE"/>
              </w:rPr>
              <w:t>gNB</w:t>
            </w:r>
            <w:proofErr w:type="spellEnd"/>
            <w:r w:rsidRPr="002D3917">
              <w:rPr>
                <w:szCs w:val="18"/>
                <w:lang w:eastAsia="sv-SE"/>
              </w:rPr>
              <w:t xml:space="preserve"> or DU to consider configuring. In case of MN initiated CPA, CPC or CHO with candidate SCG(s), the field </w:t>
            </w:r>
            <w:proofErr w:type="spellStart"/>
            <w:r w:rsidRPr="002D3917">
              <w:rPr>
                <w:i/>
                <w:szCs w:val="18"/>
                <w:lang w:eastAsia="sv-SE"/>
              </w:rPr>
              <w:t>candidateCellInfoListMN</w:t>
            </w:r>
            <w:proofErr w:type="spellEnd"/>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E52B9C">
            <w:pPr>
              <w:pStyle w:val="TAL"/>
              <w:rPr>
                <w:lang w:eastAsia="sv-SE"/>
              </w:rPr>
            </w:pPr>
            <w:r w:rsidRPr="002D3917">
              <w:rPr>
                <w:lang w:eastAsia="sv-SE"/>
              </w:rPr>
              <w:t xml:space="preserve">For (NG)EN-DC, including CSI-RS measurement results in </w:t>
            </w:r>
            <w:proofErr w:type="spellStart"/>
            <w:r w:rsidRPr="002D3917">
              <w:rPr>
                <w:i/>
                <w:lang w:eastAsia="sv-SE"/>
              </w:rPr>
              <w:t>candidateCellInfoListMN</w:t>
            </w:r>
            <w:proofErr w:type="spellEnd"/>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proofErr w:type="spellStart"/>
            <w:r w:rsidRPr="002D3917">
              <w:rPr>
                <w:i/>
                <w:lang w:eastAsia="sv-SE"/>
              </w:rPr>
              <w:t>candidateCellInfoListMN</w:t>
            </w:r>
            <w:proofErr w:type="spellEnd"/>
            <w:r w:rsidRPr="002D3917">
              <w:rPr>
                <w:lang w:eastAsia="sv-SE"/>
              </w:rPr>
              <w:t xml:space="preserve"> is supported.</w:t>
            </w:r>
          </w:p>
        </w:tc>
      </w:tr>
      <w:tr w:rsidR="00C25002" w:rsidRPr="002D3917" w14:paraId="41560E6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E52B9C">
            <w:pPr>
              <w:pStyle w:val="TAL"/>
              <w:rPr>
                <w:rFonts w:eastAsia="MS Mincho"/>
                <w:szCs w:val="18"/>
                <w:lang w:eastAsia="sv-SE"/>
              </w:rPr>
            </w:pPr>
            <w:proofErr w:type="spellStart"/>
            <w:r w:rsidRPr="002D3917">
              <w:rPr>
                <w:b/>
                <w:i/>
                <w:szCs w:val="18"/>
                <w:lang w:eastAsia="sv-SE"/>
              </w:rPr>
              <w:t>candidateCellInfoListMN</w:t>
            </w:r>
            <w:proofErr w:type="spellEnd"/>
            <w:r w:rsidRPr="002D3917">
              <w:rPr>
                <w:b/>
                <w:i/>
                <w:szCs w:val="18"/>
                <w:lang w:eastAsia="sv-SE"/>
              </w:rPr>
              <w:t>-EUTRA</w:t>
            </w:r>
            <w:r w:rsidRPr="002D3917">
              <w:rPr>
                <w:szCs w:val="18"/>
                <w:lang w:eastAsia="sv-SE"/>
              </w:rPr>
              <w:t xml:space="preserve">, </w:t>
            </w:r>
            <w:proofErr w:type="spellStart"/>
            <w:r w:rsidRPr="002D3917">
              <w:rPr>
                <w:b/>
                <w:i/>
                <w:szCs w:val="18"/>
                <w:lang w:eastAsia="sv-SE"/>
              </w:rPr>
              <w:t>candidateCellInfoListSN</w:t>
            </w:r>
            <w:proofErr w:type="spellEnd"/>
            <w:r w:rsidRPr="002D3917">
              <w:rPr>
                <w:b/>
                <w:i/>
                <w:szCs w:val="18"/>
                <w:lang w:eastAsia="sv-SE"/>
              </w:rPr>
              <w:t>-EUTRA</w:t>
            </w:r>
          </w:p>
          <w:p w14:paraId="4362D36E" w14:textId="77777777" w:rsidR="00C25002" w:rsidRPr="002D3917" w:rsidRDefault="00C25002" w:rsidP="00E52B9C">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w:t>
            </w:r>
            <w:proofErr w:type="spellStart"/>
            <w:r w:rsidRPr="002D3917">
              <w:rPr>
                <w:szCs w:val="18"/>
                <w:lang w:eastAsia="sv-SE"/>
              </w:rPr>
              <w:t>eNB</w:t>
            </w:r>
            <w:proofErr w:type="spellEnd"/>
            <w:r w:rsidRPr="002D3917">
              <w:rPr>
                <w:szCs w:val="18"/>
                <w:lang w:eastAsia="sv-SE"/>
              </w:rPr>
              <w:t xml:space="preserve"> to consider configuring. These fields are only used in NE-DC.</w:t>
            </w:r>
          </w:p>
        </w:tc>
      </w:tr>
      <w:tr w:rsidR="00C25002" w:rsidRPr="002D3917" w14:paraId="4A5FF341" w14:textId="77777777" w:rsidTr="00E52B9C">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E52B9C">
            <w:pPr>
              <w:pStyle w:val="TAL"/>
              <w:rPr>
                <w:b/>
                <w:i/>
                <w:szCs w:val="18"/>
                <w:lang w:eastAsia="sv-SE"/>
              </w:rPr>
            </w:pPr>
            <w:proofErr w:type="spellStart"/>
            <w:r w:rsidRPr="002D3917">
              <w:rPr>
                <w:b/>
                <w:i/>
                <w:szCs w:val="18"/>
                <w:lang w:eastAsia="sv-SE"/>
              </w:rPr>
              <w:lastRenderedPageBreak/>
              <w:t>candidateCellListCPC</w:t>
            </w:r>
            <w:proofErr w:type="spellEnd"/>
          </w:p>
          <w:p w14:paraId="76919722" w14:textId="77777777" w:rsidR="00C25002" w:rsidRPr="002D3917" w:rsidRDefault="00C25002" w:rsidP="00E52B9C">
            <w:pPr>
              <w:pStyle w:val="TAL"/>
              <w:rPr>
                <w:szCs w:val="18"/>
                <w:lang w:eastAsia="sv-SE"/>
              </w:rPr>
            </w:pPr>
            <w:r w:rsidRPr="002D3917">
              <w:rPr>
                <w:szCs w:val="18"/>
                <w:lang w:eastAsia="sv-SE"/>
              </w:rPr>
              <w:t xml:space="preserve">Contains information regarding cells that the source secondary node suggests the candidate target secondary node to consider configuring for SN initiated Conditional </w:t>
            </w:r>
            <w:proofErr w:type="spellStart"/>
            <w:r w:rsidRPr="002D3917">
              <w:rPr>
                <w:szCs w:val="18"/>
                <w:lang w:eastAsia="sv-SE"/>
              </w:rPr>
              <w:t>PSCell</w:t>
            </w:r>
            <w:proofErr w:type="spellEnd"/>
            <w:r w:rsidRPr="002D3917">
              <w:rPr>
                <w:szCs w:val="18"/>
                <w:lang w:eastAsia="sv-SE"/>
              </w:rPr>
              <w:t xml:space="preserve"> Change (CPC) or SN initiated inter-SN subsequent CPAC.</w:t>
            </w:r>
          </w:p>
        </w:tc>
      </w:tr>
      <w:tr w:rsidR="00C25002" w:rsidRPr="002D3917" w14:paraId="0773167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E52B9C">
            <w:pPr>
              <w:pStyle w:val="TAL"/>
              <w:rPr>
                <w:b/>
                <w:i/>
                <w:lang w:eastAsia="sv-SE"/>
              </w:rPr>
            </w:pPr>
            <w:proofErr w:type="spellStart"/>
            <w:r w:rsidRPr="002D3917">
              <w:rPr>
                <w:b/>
                <w:i/>
                <w:lang w:eastAsia="sv-SE"/>
              </w:rPr>
              <w:t>configRestrictInfo</w:t>
            </w:r>
            <w:proofErr w:type="spellEnd"/>
          </w:p>
          <w:p w14:paraId="55D5D5AC" w14:textId="77777777" w:rsidR="00C25002" w:rsidRPr="002D3917" w:rsidRDefault="00C25002" w:rsidP="00E52B9C">
            <w:pPr>
              <w:pStyle w:val="TAL"/>
              <w:rPr>
                <w:lang w:eastAsia="sv-SE"/>
              </w:rPr>
            </w:pPr>
            <w:r w:rsidRPr="002D3917">
              <w:rPr>
                <w:lang w:eastAsia="sv-SE"/>
              </w:rPr>
              <w:t xml:space="preserve">Includes fields for which </w:t>
            </w:r>
            <w:proofErr w:type="spellStart"/>
            <w:r w:rsidRPr="002D3917">
              <w:rPr>
                <w:lang w:eastAsia="sv-SE"/>
              </w:rPr>
              <w:t>SgNB</w:t>
            </w:r>
            <w:proofErr w:type="spellEnd"/>
            <w:r w:rsidRPr="002D3917">
              <w:rPr>
                <w:lang w:eastAsia="sv-SE"/>
              </w:rPr>
              <w:t xml:space="preserve"> is explicitly indicated to observe a configuration restriction.</w:t>
            </w:r>
          </w:p>
        </w:tc>
      </w:tr>
      <w:tr w:rsidR="00C25002" w:rsidRPr="002D3917" w14:paraId="71EE736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E52B9C">
            <w:pPr>
              <w:pStyle w:val="TAL"/>
              <w:rPr>
                <w:b/>
                <w:i/>
                <w:lang w:eastAsia="sv-SE"/>
              </w:rPr>
            </w:pPr>
            <w:proofErr w:type="spellStart"/>
            <w:r w:rsidRPr="002D3917">
              <w:rPr>
                <w:b/>
                <w:i/>
                <w:lang w:eastAsia="sv-SE"/>
              </w:rPr>
              <w:t>drx-ConfigMCG</w:t>
            </w:r>
            <w:proofErr w:type="spellEnd"/>
          </w:p>
          <w:p w14:paraId="2C988336" w14:textId="77777777" w:rsidR="00C25002" w:rsidRPr="002D3917" w:rsidRDefault="00C25002" w:rsidP="00E52B9C">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E52B9C">
            <w:pPr>
              <w:pStyle w:val="TAL"/>
              <w:rPr>
                <w:b/>
                <w:bCs/>
                <w:i/>
                <w:iCs/>
                <w:kern w:val="2"/>
                <w:lang w:eastAsia="sv-SE"/>
              </w:rPr>
            </w:pPr>
            <w:proofErr w:type="spellStart"/>
            <w:r w:rsidRPr="002D3917">
              <w:rPr>
                <w:b/>
                <w:bCs/>
                <w:i/>
                <w:iCs/>
                <w:kern w:val="2"/>
                <w:lang w:eastAsia="sv-SE"/>
              </w:rPr>
              <w:t>drx-InfoMCG</w:t>
            </w:r>
            <w:proofErr w:type="spellEnd"/>
          </w:p>
          <w:p w14:paraId="71DCD688" w14:textId="77777777" w:rsidR="00C25002" w:rsidRPr="002D3917" w:rsidRDefault="00C25002" w:rsidP="00E52B9C">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E52B9C">
            <w:pPr>
              <w:pStyle w:val="TAL"/>
              <w:rPr>
                <w:b/>
                <w:bCs/>
                <w:i/>
                <w:iCs/>
                <w:lang w:eastAsia="sv-SE"/>
              </w:rPr>
            </w:pPr>
            <w:r w:rsidRPr="002D3917">
              <w:rPr>
                <w:b/>
                <w:bCs/>
                <w:i/>
                <w:iCs/>
                <w:lang w:eastAsia="sv-SE"/>
              </w:rPr>
              <w:t>drx-InfoMCG2</w:t>
            </w:r>
          </w:p>
          <w:p w14:paraId="02F914D1" w14:textId="77777777" w:rsidR="00C25002" w:rsidRPr="002D3917" w:rsidRDefault="00C25002" w:rsidP="00E52B9C">
            <w:pPr>
              <w:pStyle w:val="TAL"/>
              <w:rPr>
                <w:b/>
                <w:bCs/>
                <w:i/>
                <w:iCs/>
                <w:kern w:val="2"/>
                <w:lang w:eastAsia="sv-SE"/>
              </w:rPr>
            </w:pPr>
            <w:r w:rsidRPr="002D3917">
              <w:rPr>
                <w:rFonts w:cs="Arial"/>
                <w:lang w:eastAsia="x-none"/>
              </w:rPr>
              <w:t xml:space="preserve">This field contains the </w:t>
            </w:r>
            <w:proofErr w:type="spellStart"/>
            <w:r w:rsidRPr="002D3917">
              <w:rPr>
                <w:rFonts w:cs="Arial"/>
                <w:i/>
                <w:lang w:eastAsia="x-none"/>
              </w:rPr>
              <w:t>drx-onDurationTimer</w:t>
            </w:r>
            <w:proofErr w:type="spellEnd"/>
            <w:r w:rsidRPr="002D3917">
              <w:rPr>
                <w:rFonts w:cs="Arial"/>
                <w:i/>
                <w:lang w:eastAsia="x-none"/>
              </w:rPr>
              <w:t xml:space="preserve"> </w:t>
            </w:r>
            <w:r w:rsidRPr="002D3917">
              <w:rPr>
                <w:rFonts w:cs="Arial"/>
                <w:lang w:eastAsia="x-none"/>
              </w:rPr>
              <w:t>configuration of the MCG. This field is only used in (NG)EN-DC.</w:t>
            </w:r>
          </w:p>
        </w:tc>
      </w:tr>
      <w:tr w:rsidR="00C25002" w:rsidRPr="002D3917" w14:paraId="24A2217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E52B9C">
            <w:pPr>
              <w:pStyle w:val="TAL"/>
              <w:rPr>
                <w:b/>
                <w:i/>
                <w:lang w:eastAsia="sv-SE"/>
              </w:rPr>
            </w:pPr>
            <w:r w:rsidRPr="002D3917">
              <w:rPr>
                <w:b/>
                <w:i/>
                <w:lang w:eastAsia="sv-SE"/>
              </w:rPr>
              <w:t>dummy, dummy1</w:t>
            </w:r>
          </w:p>
          <w:p w14:paraId="30FAE7FA" w14:textId="77777777" w:rsidR="00C25002" w:rsidRPr="002D3917" w:rsidRDefault="00C25002" w:rsidP="00E52B9C">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E52B9C">
            <w:pPr>
              <w:pStyle w:val="TAL"/>
              <w:rPr>
                <w:b/>
                <w:i/>
                <w:lang w:eastAsia="sv-SE"/>
              </w:rPr>
            </w:pPr>
            <w:proofErr w:type="spellStart"/>
            <w:r w:rsidRPr="002D3917">
              <w:rPr>
                <w:b/>
                <w:i/>
                <w:lang w:eastAsia="sv-SE"/>
              </w:rPr>
              <w:t>fr-InfoListMCG</w:t>
            </w:r>
            <w:proofErr w:type="spellEnd"/>
          </w:p>
          <w:p w14:paraId="6B1363D5" w14:textId="77777777" w:rsidR="00C25002" w:rsidRPr="002D3917" w:rsidRDefault="00C25002" w:rsidP="00E52B9C">
            <w:pPr>
              <w:pStyle w:val="TAL"/>
              <w:rPr>
                <w:b/>
                <w:bCs/>
                <w:i/>
                <w:iCs/>
                <w:kern w:val="2"/>
                <w:lang w:eastAsia="sv-SE"/>
              </w:rPr>
            </w:pPr>
            <w:r w:rsidRPr="002D3917">
              <w:rPr>
                <w:lang w:eastAsia="sv-SE"/>
              </w:rPr>
              <w:t xml:space="preserve">Contains information of FR information of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(s) configured in MCG.</w:t>
            </w:r>
          </w:p>
        </w:tc>
      </w:tr>
      <w:tr w:rsidR="00C25002" w:rsidRPr="002D3917" w14:paraId="66252FC8" w14:textId="77777777" w:rsidTr="00E52B9C">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E52B9C">
            <w:pPr>
              <w:pStyle w:val="TAL"/>
              <w:rPr>
                <w:rFonts w:eastAsia="SimSun"/>
                <w:b/>
                <w:bCs/>
                <w:i/>
                <w:iCs/>
                <w:lang w:eastAsia="zh-CN"/>
              </w:rPr>
            </w:pPr>
            <w:r w:rsidRPr="002D3917">
              <w:rPr>
                <w:rFonts w:eastAsia="SimSun"/>
                <w:b/>
                <w:bCs/>
                <w:i/>
                <w:iCs/>
                <w:lang w:eastAsia="zh-CN"/>
              </w:rPr>
              <w:t>fr1-Carriers-MCG, fr2-Carriers-MCG</w:t>
            </w:r>
          </w:p>
          <w:p w14:paraId="53B51CF8" w14:textId="77777777" w:rsidR="00C25002" w:rsidRPr="002D3917" w:rsidRDefault="00C25002" w:rsidP="00E52B9C">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E52B9C">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E52B9C">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-TDM-Assistance</w:t>
            </w:r>
          </w:p>
          <w:p w14:paraId="0F2ECEC0" w14:textId="77777777" w:rsidR="00C25002" w:rsidRPr="002D3917" w:rsidRDefault="00C25002" w:rsidP="00E52B9C">
            <w:pPr>
              <w:pStyle w:val="TAL"/>
              <w:rPr>
                <w:rFonts w:eastAsia="SimSun"/>
                <w:lang w:eastAsia="zh-CN"/>
              </w:rPr>
            </w:pPr>
            <w:r w:rsidRPr="002D3917">
              <w:rPr>
                <w:rFonts w:eastAsia="SimSun"/>
                <w:lang w:eastAsia="zh-CN"/>
              </w:rPr>
              <w:t>This field is signalled upon MN not addressing IDC issue and contains IDC TDM assistance information reported by UE to MN for IDC problem.</w:t>
            </w:r>
          </w:p>
        </w:tc>
      </w:tr>
      <w:tr w:rsidR="00C25002" w:rsidRPr="002D3917" w14:paraId="41686647" w14:textId="77777777" w:rsidTr="00E52B9C">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E52B9C">
            <w:pPr>
              <w:pStyle w:val="TAL"/>
              <w:rPr>
                <w:b/>
                <w:i/>
                <w:lang w:eastAsia="sv-SE"/>
              </w:rPr>
            </w:pPr>
            <w:proofErr w:type="spellStart"/>
            <w:r w:rsidRPr="002D3917">
              <w:rPr>
                <w:b/>
                <w:i/>
                <w:lang w:eastAsia="sv-SE"/>
              </w:rPr>
              <w:t>interFreqNoGap</w:t>
            </w:r>
            <w:proofErr w:type="spellEnd"/>
          </w:p>
          <w:p w14:paraId="6FA25373" w14:textId="77777777" w:rsidR="00C25002" w:rsidRPr="002D3917" w:rsidRDefault="00C25002" w:rsidP="00E52B9C">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proofErr w:type="spellStart"/>
            <w:r w:rsidRPr="002D3917">
              <w:rPr>
                <w:bCs/>
                <w:i/>
                <w:lang w:eastAsia="sv-SE"/>
              </w:rPr>
              <w:t>MeasConfig</w:t>
            </w:r>
            <w:proofErr w:type="spellEnd"/>
            <w:r w:rsidRPr="002D3917">
              <w:rPr>
                <w:bCs/>
                <w:iCs/>
                <w:lang w:eastAsia="sv-SE"/>
              </w:rPr>
              <w:t xml:space="preserve"> IE generated by the MN.</w:t>
            </w:r>
          </w:p>
        </w:tc>
      </w:tr>
      <w:tr w:rsidR="00C25002" w:rsidRPr="002D3917" w14:paraId="02D07552" w14:textId="77777777" w:rsidTr="00E52B9C">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E52B9C">
            <w:pPr>
              <w:pStyle w:val="TAL"/>
              <w:rPr>
                <w:b/>
                <w:i/>
                <w:lang w:eastAsia="sv-SE"/>
              </w:rPr>
            </w:pPr>
            <w:proofErr w:type="spellStart"/>
            <w:r w:rsidRPr="002D3917">
              <w:rPr>
                <w:b/>
                <w:i/>
                <w:lang w:eastAsia="sv-SE"/>
              </w:rPr>
              <w:t>lowMobilityEvaluationConnectedInPCell</w:t>
            </w:r>
            <w:proofErr w:type="spellEnd"/>
          </w:p>
          <w:p w14:paraId="763FA601" w14:textId="77777777" w:rsidR="00C25002" w:rsidRPr="002D3917" w:rsidRDefault="00C25002" w:rsidP="00E52B9C">
            <w:pPr>
              <w:pStyle w:val="TAL"/>
              <w:rPr>
                <w:b/>
                <w:i/>
                <w:lang w:eastAsia="sv-SE"/>
              </w:rPr>
            </w:pPr>
            <w:r w:rsidRPr="002D3917">
              <w:rPr>
                <w:rFonts w:eastAsia="DengXian"/>
                <w:bCs/>
                <w:iCs/>
                <w:lang w:eastAsia="zh-CN"/>
              </w:rPr>
              <w:t xml:space="preserve">Indicates if </w:t>
            </w:r>
            <w:r w:rsidRPr="002D3917">
              <w:rPr>
                <w:lang w:eastAsia="zh-CN"/>
              </w:rPr>
              <w:t xml:space="preserve">low mobility criterion has been configured in NR </w:t>
            </w:r>
            <w:proofErr w:type="spellStart"/>
            <w:r w:rsidRPr="002D3917">
              <w:rPr>
                <w:lang w:eastAsia="zh-CN"/>
              </w:rPr>
              <w:t>PCell</w:t>
            </w:r>
            <w:proofErr w:type="spellEnd"/>
            <w:r w:rsidRPr="002D3917">
              <w:rPr>
                <w:lang w:eastAsia="zh-CN"/>
              </w:rPr>
              <w:t>.</w:t>
            </w:r>
          </w:p>
        </w:tc>
      </w:tr>
      <w:tr w:rsidR="00C25002" w:rsidRPr="002D3917" w14:paraId="2E156D5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E52B9C">
            <w:pPr>
              <w:pStyle w:val="TAL"/>
              <w:rPr>
                <w:b/>
                <w:i/>
                <w:lang w:eastAsia="sv-SE"/>
              </w:rPr>
            </w:pPr>
            <w:proofErr w:type="spellStart"/>
            <w:r w:rsidRPr="002D3917">
              <w:rPr>
                <w:b/>
                <w:i/>
                <w:lang w:eastAsia="sv-SE"/>
              </w:rPr>
              <w:t>maxInterFreqMeasIdentitiesSCG</w:t>
            </w:r>
            <w:proofErr w:type="spellEnd"/>
          </w:p>
          <w:p w14:paraId="0D812281" w14:textId="77777777" w:rsidR="00C25002" w:rsidRPr="002D3917" w:rsidRDefault="00C25002" w:rsidP="00E52B9C">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E52B9C">
            <w:pPr>
              <w:pStyle w:val="TAL"/>
              <w:rPr>
                <w:b/>
                <w:i/>
                <w:lang w:eastAsia="sv-SE"/>
              </w:rPr>
            </w:pPr>
            <w:proofErr w:type="spellStart"/>
            <w:r w:rsidRPr="002D3917">
              <w:rPr>
                <w:b/>
                <w:i/>
                <w:lang w:eastAsia="sv-SE"/>
              </w:rPr>
              <w:t>maxIntraFreqMeasIdentitiesSCG</w:t>
            </w:r>
            <w:proofErr w:type="spellEnd"/>
          </w:p>
          <w:p w14:paraId="3290CC1C" w14:textId="77777777" w:rsidR="00C25002" w:rsidRPr="002D3917" w:rsidRDefault="00C25002" w:rsidP="00E52B9C">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E52B9C">
            <w:pPr>
              <w:pStyle w:val="TAL"/>
              <w:rPr>
                <w:b/>
                <w:i/>
                <w:lang w:eastAsia="sv-SE"/>
              </w:rPr>
            </w:pPr>
            <w:proofErr w:type="spellStart"/>
            <w:r w:rsidRPr="002D3917">
              <w:rPr>
                <w:b/>
                <w:i/>
                <w:lang w:eastAsia="sv-SE"/>
              </w:rPr>
              <w:t>maxMeasCLI-ResourceSCG</w:t>
            </w:r>
            <w:proofErr w:type="spellEnd"/>
          </w:p>
          <w:p w14:paraId="3C3A4ECC" w14:textId="77777777" w:rsidR="00C25002" w:rsidRPr="002D3917" w:rsidRDefault="00C25002" w:rsidP="00E52B9C">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E52B9C">
            <w:pPr>
              <w:pStyle w:val="TAL"/>
              <w:rPr>
                <w:b/>
                <w:i/>
                <w:lang w:eastAsia="sv-SE"/>
              </w:rPr>
            </w:pPr>
            <w:proofErr w:type="spellStart"/>
            <w:r w:rsidRPr="002D3917">
              <w:rPr>
                <w:b/>
                <w:i/>
                <w:lang w:eastAsia="sv-SE"/>
              </w:rPr>
              <w:t>maxMeasFreqsSCG</w:t>
            </w:r>
            <w:proofErr w:type="spellEnd"/>
          </w:p>
          <w:p w14:paraId="2B0DF96C" w14:textId="77777777" w:rsidR="00C25002" w:rsidRPr="002D3917" w:rsidRDefault="00C25002" w:rsidP="00E52B9C">
            <w:pPr>
              <w:pStyle w:val="TAL"/>
              <w:rPr>
                <w:lang w:eastAsia="sv-SE"/>
              </w:rPr>
            </w:pPr>
            <w:r w:rsidRPr="002D3917">
              <w:rPr>
                <w:lang w:eastAsia="sv-SE"/>
              </w:rPr>
              <w:t xml:space="preserve">Indicates the maximum number of NR inter-frequency carriers the SN is allowed to configure with </w:t>
            </w:r>
            <w:proofErr w:type="spellStart"/>
            <w:r w:rsidRPr="002D3917">
              <w:rPr>
                <w:lang w:eastAsia="sv-SE"/>
              </w:rPr>
              <w:t>PSCell</w:t>
            </w:r>
            <w:proofErr w:type="spellEnd"/>
            <w:r w:rsidRPr="002D3917">
              <w:rPr>
                <w:lang w:eastAsia="sv-SE"/>
              </w:rPr>
              <w:t xml:space="preserve"> for measurements.</w:t>
            </w:r>
          </w:p>
        </w:tc>
      </w:tr>
      <w:tr w:rsidR="00C25002" w:rsidRPr="002D3917" w14:paraId="0B5DF67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E52B9C">
            <w:pPr>
              <w:pStyle w:val="TAL"/>
              <w:rPr>
                <w:rFonts w:eastAsia="Malgun Gothic"/>
                <w:b/>
                <w:i/>
                <w:lang w:eastAsia="ko-KR"/>
              </w:rPr>
            </w:pPr>
            <w:proofErr w:type="spellStart"/>
            <w:r w:rsidRPr="002D3917">
              <w:rPr>
                <w:rFonts w:eastAsia="Malgun Gothic"/>
                <w:b/>
                <w:i/>
                <w:lang w:eastAsia="ko-KR"/>
              </w:rPr>
              <w:t>maxMeasSRS-ResourceSCG</w:t>
            </w:r>
            <w:proofErr w:type="spellEnd"/>
          </w:p>
          <w:p w14:paraId="46718090" w14:textId="77777777" w:rsidR="00C25002" w:rsidRPr="002D3917" w:rsidRDefault="00C25002" w:rsidP="00E52B9C">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E52B9C">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E52B9C">
            <w:pPr>
              <w:pStyle w:val="TAL"/>
              <w:rPr>
                <w:rFonts w:eastAsia="Malgun Gothic"/>
                <w:b/>
                <w:i/>
                <w:lang w:eastAsia="ko-KR"/>
              </w:rPr>
            </w:pPr>
            <w:proofErr w:type="spellStart"/>
            <w:r w:rsidRPr="002D3917">
              <w:rPr>
                <w:rFonts w:eastAsia="Malgun Gothic"/>
                <w:b/>
                <w:i/>
                <w:lang w:eastAsia="ko-KR"/>
              </w:rPr>
              <w:t>maxNumberCPCCandidates</w:t>
            </w:r>
            <w:proofErr w:type="spellEnd"/>
          </w:p>
          <w:p w14:paraId="5E083E5B" w14:textId="77777777" w:rsidR="00C25002" w:rsidRPr="002D3917" w:rsidRDefault="00C25002" w:rsidP="00E52B9C">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E52B9C">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E52B9C">
            <w:pPr>
              <w:pStyle w:val="TAL"/>
              <w:rPr>
                <w:b/>
                <w:i/>
              </w:rPr>
            </w:pPr>
            <w:proofErr w:type="spellStart"/>
            <w:r w:rsidRPr="002D3917">
              <w:rPr>
                <w:b/>
                <w:i/>
              </w:rPr>
              <w:t>maxNumberEHC-ContextsSN</w:t>
            </w:r>
            <w:proofErr w:type="spellEnd"/>
          </w:p>
          <w:p w14:paraId="080F15BB" w14:textId="77777777" w:rsidR="00C25002" w:rsidRPr="002D3917" w:rsidRDefault="00C25002" w:rsidP="00E52B9C">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E52B9C">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E52B9C">
            <w:pPr>
              <w:pStyle w:val="TAL"/>
              <w:rPr>
                <w:b/>
                <w:i/>
                <w:lang w:eastAsia="sv-SE"/>
              </w:rPr>
            </w:pPr>
            <w:proofErr w:type="spellStart"/>
            <w:r w:rsidRPr="002D3917">
              <w:rPr>
                <w:b/>
                <w:i/>
                <w:lang w:eastAsia="sv-SE"/>
              </w:rPr>
              <w:lastRenderedPageBreak/>
              <w:t>maxNumberLTM-CandidatesSCG</w:t>
            </w:r>
            <w:proofErr w:type="spellEnd"/>
          </w:p>
          <w:p w14:paraId="69E51682" w14:textId="77777777" w:rsidR="00C25002" w:rsidRPr="002D3917" w:rsidRDefault="00C25002" w:rsidP="00E52B9C">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E52B9C">
            <w:pPr>
              <w:pStyle w:val="TAL"/>
              <w:rPr>
                <w:b/>
                <w:i/>
                <w:lang w:eastAsia="sv-SE"/>
              </w:rPr>
            </w:pPr>
            <w:proofErr w:type="spellStart"/>
            <w:r w:rsidRPr="002D3917">
              <w:rPr>
                <w:b/>
                <w:i/>
                <w:lang w:eastAsia="sv-SE"/>
              </w:rPr>
              <w:t>maxNumberROHC-ContextSessionsSN</w:t>
            </w:r>
            <w:proofErr w:type="spellEnd"/>
          </w:p>
          <w:p w14:paraId="2308B635" w14:textId="77777777" w:rsidR="00C25002" w:rsidRPr="002D3917" w:rsidRDefault="00C25002" w:rsidP="00E52B9C">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E52B9C">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E52B9C">
            <w:pPr>
              <w:pStyle w:val="TAL"/>
              <w:rPr>
                <w:b/>
                <w:i/>
                <w:lang w:eastAsia="zh-CN"/>
              </w:rPr>
            </w:pPr>
            <w:proofErr w:type="spellStart"/>
            <w:r w:rsidRPr="002D3917">
              <w:rPr>
                <w:b/>
                <w:i/>
                <w:lang w:eastAsia="sv-SE"/>
              </w:rPr>
              <w:t>maxNumber</w:t>
            </w:r>
            <w:r w:rsidRPr="002D3917">
              <w:rPr>
                <w:b/>
                <w:i/>
                <w:lang w:eastAsia="zh-CN"/>
              </w:rPr>
              <w:t>UDC</w:t>
            </w:r>
            <w:proofErr w:type="spellEnd"/>
            <w:r w:rsidRPr="002D3917">
              <w:rPr>
                <w:b/>
                <w:i/>
                <w:lang w:eastAsia="sv-SE"/>
              </w:rPr>
              <w:t>-</w:t>
            </w:r>
            <w:r w:rsidRPr="002D3917">
              <w:rPr>
                <w:b/>
                <w:i/>
                <w:lang w:eastAsia="zh-CN"/>
              </w:rPr>
              <w:t>DRB</w:t>
            </w:r>
          </w:p>
          <w:p w14:paraId="330A6964" w14:textId="77777777" w:rsidR="00C25002" w:rsidRPr="002D3917" w:rsidRDefault="00C25002" w:rsidP="00E52B9C">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E52B9C">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E52B9C">
            <w:pPr>
              <w:pStyle w:val="TAL"/>
              <w:rPr>
                <w:b/>
                <w:i/>
                <w:lang w:eastAsia="sv-SE"/>
              </w:rPr>
            </w:pPr>
            <w:proofErr w:type="spellStart"/>
            <w:r w:rsidRPr="002D3917">
              <w:rPr>
                <w:b/>
                <w:i/>
                <w:lang w:eastAsia="sv-SE"/>
              </w:rPr>
              <w:t>maxToffset</w:t>
            </w:r>
            <w:proofErr w:type="spellEnd"/>
          </w:p>
          <w:p w14:paraId="30322707" w14:textId="77777777" w:rsidR="00C25002" w:rsidRPr="002D3917" w:rsidRDefault="00C25002" w:rsidP="00E52B9C">
            <w:pPr>
              <w:pStyle w:val="TAL"/>
              <w:rPr>
                <w:b/>
                <w:i/>
                <w:lang w:eastAsia="sv-SE"/>
              </w:rPr>
            </w:pPr>
            <w:r w:rsidRPr="002D3917">
              <w:rPr>
                <w:rFonts w:eastAsia="DengXian"/>
                <w:bCs/>
                <w:iCs/>
              </w:rPr>
              <w:t xml:space="preserve">Indicates the maximum </w:t>
            </w:r>
            <w:proofErr w:type="spellStart"/>
            <w:r w:rsidRPr="002D3917">
              <w:rPr>
                <w:rFonts w:eastAsia="DengXian"/>
                <w:bCs/>
                <w:iCs/>
              </w:rPr>
              <w:t>Toffset</w:t>
            </w:r>
            <w:proofErr w:type="spellEnd"/>
            <w:r w:rsidRPr="002D3917">
              <w:rPr>
                <w:rFonts w:eastAsia="DengXian"/>
                <w:bCs/>
                <w:iCs/>
              </w:rPr>
              <w:t xml:space="preserve"> value the SN is allowed to use for scheduling SCG transmissions (see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 </w:t>
            </w:r>
            <w:proofErr w:type="spellStart"/>
            <w:r w:rsidRPr="002D3917">
              <w:rPr>
                <w:rFonts w:eastAsia="DengXian"/>
                <w:bCs/>
                <w:iCs/>
              </w:rPr>
              <w:t>ms</w:t>
            </w:r>
            <w:proofErr w:type="spellEnd"/>
            <w:r w:rsidRPr="002D3917">
              <w:rPr>
                <w:rFonts w:eastAsia="DengXian"/>
                <w:bCs/>
                <w:iCs/>
              </w:rPr>
              <w:t xml:space="preserve"> and so on.</w:t>
            </w:r>
          </w:p>
        </w:tc>
      </w:tr>
      <w:tr w:rsidR="00C25002" w:rsidRPr="002D3917" w14:paraId="3BD3449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E52B9C">
            <w:pPr>
              <w:pStyle w:val="TAL"/>
              <w:rPr>
                <w:b/>
                <w:i/>
                <w:lang w:eastAsia="sv-SE"/>
              </w:rPr>
            </w:pPr>
            <w:proofErr w:type="spellStart"/>
            <w:r w:rsidRPr="002D3917">
              <w:rPr>
                <w:b/>
                <w:i/>
                <w:lang w:eastAsia="sv-SE"/>
              </w:rPr>
              <w:t>measuredFrequenciesMN</w:t>
            </w:r>
            <w:proofErr w:type="spellEnd"/>
          </w:p>
          <w:p w14:paraId="3725AFBA" w14:textId="77777777" w:rsidR="00C25002" w:rsidRPr="002D3917" w:rsidRDefault="00C25002" w:rsidP="00E52B9C">
            <w:pPr>
              <w:pStyle w:val="TAL"/>
              <w:rPr>
                <w:b/>
                <w:i/>
                <w:lang w:eastAsia="sv-SE"/>
              </w:rPr>
            </w:pPr>
            <w:r w:rsidRPr="002D3917">
              <w:rPr>
                <w:lang w:eastAsia="sv-SE"/>
              </w:rPr>
              <w:t>Used by MN to indicate a list of frequencies measured by the UE.</w:t>
            </w:r>
          </w:p>
        </w:tc>
      </w:tr>
      <w:tr w:rsidR="00C25002" w:rsidRPr="002D3917" w14:paraId="248A2C9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E52B9C">
            <w:pPr>
              <w:pStyle w:val="TAL"/>
              <w:rPr>
                <w:b/>
                <w:i/>
                <w:lang w:eastAsia="sv-SE"/>
              </w:rPr>
            </w:pPr>
            <w:proofErr w:type="spellStart"/>
            <w:r w:rsidRPr="002D3917">
              <w:rPr>
                <w:b/>
                <w:i/>
                <w:lang w:eastAsia="sv-SE"/>
              </w:rPr>
              <w:t>measGapConfig</w:t>
            </w:r>
            <w:proofErr w:type="spellEnd"/>
          </w:p>
          <w:p w14:paraId="10E10BB1" w14:textId="77777777" w:rsidR="00C25002" w:rsidRPr="002D3917" w:rsidRDefault="00C25002" w:rsidP="00E52B9C">
            <w:pPr>
              <w:pStyle w:val="TAL"/>
              <w:rPr>
                <w:b/>
                <w:i/>
                <w:lang w:eastAsia="sv-SE"/>
              </w:rPr>
            </w:pPr>
            <w:r w:rsidRPr="002D3917">
              <w:rPr>
                <w:lang w:eastAsia="sv-SE"/>
              </w:rPr>
              <w:t xml:space="preserve">Indicates the FR1 and </w:t>
            </w:r>
            <w:proofErr w:type="spellStart"/>
            <w:r w:rsidRPr="002D3917">
              <w:rPr>
                <w:lang w:eastAsia="sv-SE"/>
              </w:rPr>
              <w:t>perUE</w:t>
            </w:r>
            <w:proofErr w:type="spellEnd"/>
            <w:r w:rsidRPr="002D3917">
              <w:rPr>
                <w:lang w:eastAsia="sv-SE"/>
              </w:rPr>
              <w:t xml:space="preserve"> measurement gap configuration configured by MN.</w:t>
            </w:r>
          </w:p>
        </w:tc>
      </w:tr>
      <w:tr w:rsidR="00C25002" w:rsidRPr="002D3917" w14:paraId="0FA9BE7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E52B9C">
            <w:pPr>
              <w:pStyle w:val="TAL"/>
              <w:rPr>
                <w:b/>
                <w:i/>
                <w:lang w:eastAsia="sv-SE"/>
              </w:rPr>
            </w:pPr>
            <w:r w:rsidRPr="002D3917">
              <w:rPr>
                <w:b/>
                <w:i/>
                <w:lang w:eastAsia="sv-SE"/>
              </w:rPr>
              <w:t>measGapConfigFR2</w:t>
            </w:r>
          </w:p>
          <w:p w14:paraId="1AE99FF2" w14:textId="77777777" w:rsidR="00C25002" w:rsidRPr="002D3917" w:rsidRDefault="00C25002" w:rsidP="00E52B9C">
            <w:pPr>
              <w:pStyle w:val="TAL"/>
              <w:rPr>
                <w:b/>
                <w:i/>
                <w:lang w:eastAsia="sv-SE"/>
              </w:rPr>
            </w:pPr>
            <w:r w:rsidRPr="002D3917">
              <w:rPr>
                <w:lang w:eastAsia="sv-SE"/>
              </w:rPr>
              <w:t>Indicates the FR2 measurement gap configuration configured by MN.</w:t>
            </w:r>
          </w:p>
        </w:tc>
      </w:tr>
      <w:tr w:rsidR="00C25002" w:rsidRPr="002D3917" w14:paraId="40A0EA9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E52B9C">
            <w:pPr>
              <w:pStyle w:val="TAL"/>
              <w:rPr>
                <w:b/>
                <w:i/>
                <w:lang w:eastAsia="sv-SE"/>
              </w:rPr>
            </w:pPr>
            <w:r w:rsidRPr="002D3917">
              <w:rPr>
                <w:b/>
                <w:i/>
                <w:lang w:eastAsia="sv-SE"/>
              </w:rPr>
              <w:t>mcg-RB-Config</w:t>
            </w:r>
          </w:p>
          <w:p w14:paraId="382A0F7C" w14:textId="77777777" w:rsidR="00C25002" w:rsidRPr="002D3917" w:rsidRDefault="00C25002" w:rsidP="00E52B9C">
            <w:pPr>
              <w:pStyle w:val="TAL"/>
              <w:rPr>
                <w:lang w:eastAsia="sv-SE"/>
              </w:rPr>
            </w:pPr>
            <w:r w:rsidRPr="002D3917">
              <w:rPr>
                <w:lang w:eastAsia="sv-SE"/>
              </w:rPr>
              <w:t xml:space="preserve">Contains </w:t>
            </w:r>
            <w:proofErr w:type="gramStart"/>
            <w:r w:rsidRPr="002D3917">
              <w:rPr>
                <w:lang w:eastAsia="sv-SE"/>
              </w:rPr>
              <w:t>all of</w:t>
            </w:r>
            <w:proofErr w:type="gramEnd"/>
            <w:r w:rsidRPr="002D3917">
              <w:rPr>
                <w:lang w:eastAsia="sv-SE"/>
              </w:rPr>
              <w:t xml:space="preserve"> the fields in the IE </w:t>
            </w:r>
            <w:proofErr w:type="spellStart"/>
            <w:r w:rsidRPr="002D3917">
              <w:rPr>
                <w:i/>
                <w:lang w:eastAsia="sv-SE"/>
              </w:rPr>
              <w:t>RadioBearerConfig</w:t>
            </w:r>
            <w:proofErr w:type="spellEnd"/>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E52B9C">
            <w:pPr>
              <w:pStyle w:val="TAL"/>
              <w:rPr>
                <w:b/>
                <w:i/>
                <w:lang w:eastAsia="sv-SE"/>
              </w:rPr>
            </w:pPr>
            <w:proofErr w:type="spellStart"/>
            <w:r w:rsidRPr="002D3917">
              <w:rPr>
                <w:b/>
                <w:i/>
                <w:lang w:eastAsia="sv-SE"/>
              </w:rPr>
              <w:t>measResultReportCGI</w:t>
            </w:r>
            <w:proofErr w:type="spellEnd"/>
            <w:r w:rsidRPr="002D3917">
              <w:rPr>
                <w:b/>
                <w:i/>
                <w:lang w:eastAsia="sv-SE"/>
              </w:rPr>
              <w:t xml:space="preserve">, </w:t>
            </w:r>
            <w:proofErr w:type="spellStart"/>
            <w:r w:rsidRPr="002D3917">
              <w:rPr>
                <w:b/>
                <w:i/>
                <w:lang w:eastAsia="sv-SE"/>
              </w:rPr>
              <w:t>measResultReportCGI</w:t>
            </w:r>
            <w:proofErr w:type="spellEnd"/>
            <w:r w:rsidRPr="002D3917">
              <w:rPr>
                <w:b/>
                <w:i/>
                <w:lang w:eastAsia="sv-SE"/>
              </w:rPr>
              <w:t>-EUTRA</w:t>
            </w:r>
          </w:p>
          <w:p w14:paraId="4A2F7A6C" w14:textId="77777777" w:rsidR="00C25002" w:rsidRPr="002D3917" w:rsidRDefault="00C25002" w:rsidP="00E52B9C">
            <w:pPr>
              <w:pStyle w:val="TAL"/>
              <w:rPr>
                <w:lang w:eastAsia="sv-SE"/>
              </w:rPr>
            </w:pPr>
            <w:r w:rsidRPr="002D3917">
              <w:rPr>
                <w:lang w:eastAsia="sv-SE"/>
              </w:rPr>
              <w:t xml:space="preserve">Used by MN to provide SN with CGI-Info for the cell as per SN′s request. In this version of the specification, the </w:t>
            </w:r>
            <w:proofErr w:type="spellStart"/>
            <w:r w:rsidRPr="002D3917">
              <w:rPr>
                <w:i/>
                <w:lang w:eastAsia="sv-SE"/>
              </w:rPr>
              <w:t>measResultReportCGI</w:t>
            </w:r>
            <w:proofErr w:type="spellEnd"/>
            <w:r w:rsidRPr="002D3917">
              <w:rPr>
                <w:lang w:eastAsia="sv-SE"/>
              </w:rPr>
              <w:t xml:space="preserve"> is used for (NG)EN-DC and NR-DC and the </w:t>
            </w:r>
            <w:proofErr w:type="spellStart"/>
            <w:r w:rsidRPr="002D3917">
              <w:rPr>
                <w:i/>
                <w:lang w:eastAsia="sv-SE"/>
              </w:rPr>
              <w:t>measResultReportCGI</w:t>
            </w:r>
            <w:proofErr w:type="spellEnd"/>
            <w:r w:rsidRPr="002D3917">
              <w:rPr>
                <w:i/>
                <w:lang w:eastAsia="sv-SE"/>
              </w:rPr>
              <w:t>-EUTRA</w:t>
            </w:r>
            <w:r w:rsidRPr="002D3917">
              <w:rPr>
                <w:lang w:eastAsia="sv-SE"/>
              </w:rPr>
              <w:t xml:space="preserve"> is used only for NE-DC.</w:t>
            </w:r>
          </w:p>
        </w:tc>
      </w:tr>
      <w:tr w:rsidR="00C25002" w:rsidRPr="002D3917" w14:paraId="3AB3E98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E52B9C">
            <w:pPr>
              <w:pStyle w:val="TAL"/>
              <w:rPr>
                <w:b/>
                <w:bCs/>
                <w:i/>
                <w:iCs/>
                <w:kern w:val="2"/>
                <w:lang w:eastAsia="sv-SE"/>
              </w:rPr>
            </w:pPr>
            <w:proofErr w:type="spellStart"/>
            <w:r w:rsidRPr="002D3917">
              <w:rPr>
                <w:b/>
                <w:bCs/>
                <w:i/>
                <w:iCs/>
                <w:kern w:val="2"/>
                <w:lang w:eastAsia="sv-SE"/>
              </w:rPr>
              <w:t>measResultSCG</w:t>
            </w:r>
            <w:proofErr w:type="spellEnd"/>
            <w:r w:rsidRPr="002D3917">
              <w:rPr>
                <w:b/>
                <w:bCs/>
                <w:i/>
                <w:iCs/>
                <w:kern w:val="2"/>
                <w:lang w:eastAsia="sv-SE"/>
              </w:rPr>
              <w:t>-EUTRA</w:t>
            </w:r>
          </w:p>
          <w:p w14:paraId="40168332" w14:textId="77777777" w:rsidR="00C25002" w:rsidRPr="002D3917" w:rsidRDefault="00C25002" w:rsidP="00E52B9C">
            <w:pPr>
              <w:pStyle w:val="TAL"/>
              <w:rPr>
                <w:b/>
                <w:i/>
                <w:lang w:eastAsia="sv-SE"/>
              </w:rPr>
            </w:pPr>
            <w:r w:rsidRPr="002D3917">
              <w:rPr>
                <w:lang w:eastAsia="sv-SE"/>
              </w:rPr>
              <w:t xml:space="preserve">This field includes the </w:t>
            </w:r>
            <w:proofErr w:type="spellStart"/>
            <w:r w:rsidRPr="002D3917">
              <w:rPr>
                <w:i/>
                <w:lang w:eastAsia="sv-SE"/>
              </w:rPr>
              <w:t>MeasResultSCG-FailureMRDC</w:t>
            </w:r>
            <w:proofErr w:type="spellEnd"/>
            <w:r w:rsidRPr="002D3917">
              <w:rPr>
                <w:lang w:eastAsia="sv-SE"/>
              </w:rPr>
              <w:t xml:space="preserve"> IE as specified in TS 36.331 [10]. This field is only used in NE-DC.</w:t>
            </w:r>
          </w:p>
        </w:tc>
      </w:tr>
      <w:tr w:rsidR="00C25002" w:rsidRPr="002D3917" w14:paraId="2779CFD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E52B9C">
            <w:pPr>
              <w:pStyle w:val="TAL"/>
              <w:rPr>
                <w:b/>
                <w:i/>
                <w:lang w:eastAsia="sv-SE"/>
              </w:rPr>
            </w:pPr>
            <w:proofErr w:type="spellStart"/>
            <w:r w:rsidRPr="002D3917">
              <w:rPr>
                <w:b/>
                <w:i/>
                <w:lang w:eastAsia="sv-SE"/>
              </w:rPr>
              <w:t>measResultSFTD</w:t>
            </w:r>
            <w:proofErr w:type="spellEnd"/>
            <w:r w:rsidRPr="002D3917">
              <w:rPr>
                <w:b/>
                <w:i/>
                <w:lang w:eastAsia="sv-SE"/>
              </w:rPr>
              <w:t>-EUTRA</w:t>
            </w:r>
          </w:p>
          <w:p w14:paraId="2939BFA4" w14:textId="77777777" w:rsidR="00C25002" w:rsidRPr="002D3917" w:rsidRDefault="00C25002" w:rsidP="00E52B9C">
            <w:pPr>
              <w:pStyle w:val="TAL"/>
              <w:rPr>
                <w:lang w:eastAsia="sv-SE"/>
              </w:rPr>
            </w:pPr>
            <w:r w:rsidRPr="002D3917">
              <w:rPr>
                <w:lang w:eastAsia="sv-SE"/>
              </w:rPr>
              <w:t xml:space="preserve">SFTD measurement results between the </w:t>
            </w:r>
            <w:proofErr w:type="spellStart"/>
            <w:r w:rsidRPr="002D3917">
              <w:rPr>
                <w:lang w:eastAsia="sv-SE"/>
              </w:rPr>
              <w:t>PCell</w:t>
            </w:r>
            <w:proofErr w:type="spellEnd"/>
            <w:r w:rsidRPr="002D3917">
              <w:rPr>
                <w:lang w:eastAsia="sv-SE"/>
              </w:rPr>
              <w:t xml:space="preserve"> and the E-UTRA </w:t>
            </w:r>
            <w:proofErr w:type="spellStart"/>
            <w:r w:rsidRPr="002D3917">
              <w:rPr>
                <w:lang w:eastAsia="sv-SE"/>
              </w:rPr>
              <w:t>PScell</w:t>
            </w:r>
            <w:proofErr w:type="spellEnd"/>
            <w:r w:rsidRPr="002D3917">
              <w:rPr>
                <w:lang w:eastAsia="sv-SE"/>
              </w:rPr>
              <w:t xml:space="preserve"> in NE-DC. This field is only used in NE-DC.</w:t>
            </w:r>
          </w:p>
        </w:tc>
      </w:tr>
      <w:tr w:rsidR="00C25002" w:rsidRPr="002D3917" w14:paraId="7830641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E52B9C">
            <w:pPr>
              <w:pStyle w:val="TAL"/>
              <w:rPr>
                <w:b/>
                <w:bCs/>
                <w:i/>
                <w:iCs/>
                <w:lang w:eastAsia="sv-SE"/>
              </w:rPr>
            </w:pPr>
            <w:proofErr w:type="spellStart"/>
            <w:r w:rsidRPr="002D3917">
              <w:rPr>
                <w:b/>
                <w:bCs/>
                <w:i/>
                <w:iCs/>
                <w:lang w:eastAsia="sv-SE"/>
              </w:rPr>
              <w:t>mrdc-AssistanceInfo</w:t>
            </w:r>
            <w:proofErr w:type="spellEnd"/>
          </w:p>
          <w:p w14:paraId="67F9E0C2" w14:textId="77777777" w:rsidR="00C25002" w:rsidRPr="002D3917" w:rsidRDefault="00C25002" w:rsidP="00E52B9C">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E52B9C">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E52B9C">
            <w:pPr>
              <w:pStyle w:val="TAL"/>
              <w:rPr>
                <w:b/>
                <w:bCs/>
                <w:i/>
                <w:iCs/>
                <w:lang w:eastAsia="sv-SE"/>
              </w:rPr>
            </w:pPr>
            <w:proofErr w:type="spellStart"/>
            <w:r w:rsidRPr="002D3917">
              <w:rPr>
                <w:b/>
                <w:bCs/>
                <w:i/>
                <w:iCs/>
                <w:lang w:eastAsia="sv-SE"/>
              </w:rPr>
              <w:t>musim-CapRestrictionInfo</w:t>
            </w:r>
            <w:proofErr w:type="spellEnd"/>
          </w:p>
          <w:p w14:paraId="6EB864E2" w14:textId="77777777" w:rsidR="00C25002" w:rsidRPr="002D3917" w:rsidRDefault="00C25002" w:rsidP="00E52B9C">
            <w:pPr>
              <w:pStyle w:val="TAL"/>
              <w:rPr>
                <w:lang w:eastAsia="sv-SE"/>
              </w:rPr>
            </w:pPr>
            <w:r w:rsidRPr="002D3917">
              <w:rPr>
                <w:lang w:eastAsia="zh-CN"/>
              </w:rPr>
              <w:t xml:space="preserve">Indicates the UE's preference on </w:t>
            </w:r>
            <w:proofErr w:type="spellStart"/>
            <w:r w:rsidRPr="002D3917">
              <w:rPr>
                <w:lang w:eastAsia="zh-CN"/>
              </w:rPr>
              <w:t>SCell</w:t>
            </w:r>
            <w:proofErr w:type="spellEnd"/>
            <w:r w:rsidRPr="002D3917">
              <w:rPr>
                <w:lang w:eastAsia="zh-CN"/>
              </w:rPr>
              <w:t>(s)</w:t>
            </w:r>
            <w:r w:rsidRPr="002D3917">
              <w:rPr>
                <w:rFonts w:eastAsia="DengXian"/>
                <w:lang w:eastAsia="zh-CN"/>
              </w:rPr>
              <w:t xml:space="preserve"> or </w:t>
            </w:r>
            <w:proofErr w:type="spellStart"/>
            <w:r w:rsidRPr="002D3917">
              <w:rPr>
                <w:rFonts w:eastAsia="DengXian"/>
                <w:lang w:eastAsia="zh-CN"/>
              </w:rPr>
              <w:t>PSCell</w:t>
            </w:r>
            <w:proofErr w:type="spellEnd"/>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DengXian"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E52B9C">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E52B9C">
            <w:pPr>
              <w:pStyle w:val="TAL"/>
              <w:rPr>
                <w:b/>
                <w:bCs/>
                <w:i/>
                <w:iCs/>
                <w:szCs w:val="18"/>
                <w:lang w:eastAsia="sv-SE"/>
              </w:rPr>
            </w:pPr>
            <w:proofErr w:type="spellStart"/>
            <w:r w:rsidRPr="002D3917">
              <w:rPr>
                <w:b/>
                <w:bCs/>
                <w:i/>
                <w:iCs/>
                <w:szCs w:val="18"/>
                <w:lang w:eastAsia="sv-SE"/>
              </w:rPr>
              <w:t>musim-GapConfigInfo</w:t>
            </w:r>
            <w:proofErr w:type="spellEnd"/>
          </w:p>
          <w:p w14:paraId="22628B4D" w14:textId="77777777" w:rsidR="00C25002" w:rsidRPr="002D3917" w:rsidRDefault="00C25002" w:rsidP="00E52B9C">
            <w:pPr>
              <w:pStyle w:val="TAL"/>
              <w:rPr>
                <w:b/>
                <w:bCs/>
                <w:i/>
                <w:iCs/>
                <w:lang w:eastAsia="sv-SE"/>
              </w:rPr>
            </w:pPr>
            <w:r w:rsidRPr="002D3917">
              <w:rPr>
                <w:lang w:eastAsia="zh-CN"/>
              </w:rPr>
              <w:t>Indicates the MUSIM gap configuration configured by MN.</w:t>
            </w:r>
          </w:p>
        </w:tc>
      </w:tr>
      <w:tr w:rsidR="00C25002" w:rsidRPr="002D3917" w14:paraId="0DF592E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E52B9C">
            <w:pPr>
              <w:pStyle w:val="TAL"/>
              <w:rPr>
                <w:b/>
                <w:bCs/>
                <w:i/>
                <w:iCs/>
                <w:lang w:eastAsia="sv-SE"/>
              </w:rPr>
            </w:pPr>
            <w:r w:rsidRPr="002D3917">
              <w:rPr>
                <w:b/>
                <w:bCs/>
                <w:i/>
                <w:iCs/>
                <w:lang w:eastAsia="sv-SE"/>
              </w:rPr>
              <w:t>nrdc-PC-mode-FR1</w:t>
            </w:r>
          </w:p>
          <w:p w14:paraId="111C83B6" w14:textId="77777777" w:rsidR="00C25002" w:rsidRPr="002D3917" w:rsidRDefault="00C25002" w:rsidP="00E52B9C">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E52B9C">
            <w:pPr>
              <w:pStyle w:val="TAL"/>
              <w:rPr>
                <w:b/>
                <w:bCs/>
                <w:i/>
                <w:iCs/>
                <w:lang w:eastAsia="sv-SE"/>
              </w:rPr>
            </w:pPr>
            <w:r w:rsidRPr="002D3917">
              <w:rPr>
                <w:b/>
                <w:bCs/>
                <w:i/>
                <w:iCs/>
                <w:lang w:eastAsia="sv-SE"/>
              </w:rPr>
              <w:t>nrdc-PC-mode-FR2</w:t>
            </w:r>
          </w:p>
          <w:p w14:paraId="4B521ED4" w14:textId="77777777" w:rsidR="00C25002" w:rsidRPr="002D3917" w:rsidRDefault="00C25002" w:rsidP="00E52B9C">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E52B9C">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E52B9C">
            <w:pPr>
              <w:pStyle w:val="TAL"/>
              <w:rPr>
                <w:b/>
                <w:bCs/>
                <w:i/>
                <w:iCs/>
              </w:rPr>
            </w:pPr>
            <w:proofErr w:type="spellStart"/>
            <w:r w:rsidRPr="002D3917">
              <w:rPr>
                <w:b/>
                <w:bCs/>
                <w:i/>
                <w:iCs/>
              </w:rPr>
              <w:t>overheatingAssistanceSCG</w:t>
            </w:r>
            <w:proofErr w:type="spellEnd"/>
          </w:p>
          <w:p w14:paraId="43948BD3" w14:textId="77777777" w:rsidR="00C25002" w:rsidRPr="002D3917" w:rsidRDefault="00C25002" w:rsidP="00E52B9C">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E52B9C">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E52B9C">
            <w:pPr>
              <w:pStyle w:val="TAL"/>
              <w:rPr>
                <w:b/>
                <w:bCs/>
                <w:i/>
                <w:iCs/>
              </w:rPr>
            </w:pPr>
            <w:r w:rsidRPr="002D3917">
              <w:rPr>
                <w:b/>
                <w:bCs/>
                <w:i/>
                <w:iCs/>
              </w:rPr>
              <w:lastRenderedPageBreak/>
              <w:t>overheatingAssistanceSCG-FR2-2</w:t>
            </w:r>
          </w:p>
          <w:p w14:paraId="0792C7C1" w14:textId="77777777" w:rsidR="00C25002" w:rsidRPr="002D3917" w:rsidRDefault="00C25002" w:rsidP="00E52B9C">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E52B9C">
            <w:pPr>
              <w:pStyle w:val="TAL"/>
              <w:rPr>
                <w:b/>
                <w:i/>
                <w:lang w:eastAsia="sv-SE"/>
              </w:rPr>
            </w:pPr>
            <w:r w:rsidRPr="002D3917">
              <w:rPr>
                <w:b/>
                <w:i/>
                <w:lang w:eastAsia="sv-SE"/>
              </w:rPr>
              <w:t>p-</w:t>
            </w:r>
            <w:proofErr w:type="spellStart"/>
            <w:r w:rsidRPr="002D3917">
              <w:rPr>
                <w:b/>
                <w:i/>
                <w:lang w:eastAsia="sv-SE"/>
              </w:rPr>
              <w:t>maxEUTRA</w:t>
            </w:r>
            <w:proofErr w:type="spellEnd"/>
          </w:p>
          <w:p w14:paraId="3EE8564E" w14:textId="77777777" w:rsidR="00C25002" w:rsidRPr="002D3917" w:rsidRDefault="00C25002" w:rsidP="00E52B9C">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E52B9C">
            <w:pPr>
              <w:pStyle w:val="TAL"/>
              <w:rPr>
                <w:b/>
                <w:i/>
                <w:lang w:eastAsia="sv-SE"/>
              </w:rPr>
            </w:pPr>
            <w:r w:rsidRPr="002D3917">
              <w:rPr>
                <w:b/>
                <w:i/>
                <w:lang w:eastAsia="sv-SE"/>
              </w:rPr>
              <w:t>p-maxNR-FR1</w:t>
            </w:r>
          </w:p>
          <w:p w14:paraId="1D998633" w14:textId="77777777" w:rsidR="00C25002" w:rsidRPr="002D3917" w:rsidRDefault="00C25002" w:rsidP="00E52B9C">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E52B9C">
            <w:pPr>
              <w:pStyle w:val="TAL"/>
              <w:rPr>
                <w:lang w:eastAsia="sv-SE"/>
              </w:rPr>
            </w:pPr>
            <w:r w:rsidRPr="002D3917">
              <w:rPr>
                <w:b/>
                <w:i/>
                <w:lang w:eastAsia="sv-SE"/>
              </w:rPr>
              <w:t>p-maxUE-FR1</w:t>
            </w:r>
          </w:p>
          <w:p w14:paraId="1C0124A1" w14:textId="77777777" w:rsidR="00C25002" w:rsidRPr="002D3917" w:rsidRDefault="00C25002" w:rsidP="00E52B9C">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E52B9C">
            <w:pPr>
              <w:pStyle w:val="TAL"/>
              <w:rPr>
                <w:b/>
                <w:i/>
                <w:lang w:eastAsia="sv-SE"/>
              </w:rPr>
            </w:pPr>
            <w:r w:rsidRPr="002D3917">
              <w:rPr>
                <w:b/>
                <w:i/>
                <w:lang w:eastAsia="sv-SE"/>
              </w:rPr>
              <w:t>p-maxNR-FR1-MCG</w:t>
            </w:r>
          </w:p>
          <w:p w14:paraId="408A478B"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E52B9C">
            <w:pPr>
              <w:pStyle w:val="TAL"/>
              <w:rPr>
                <w:b/>
                <w:i/>
                <w:lang w:eastAsia="sv-SE"/>
              </w:rPr>
            </w:pPr>
            <w:r w:rsidRPr="002D3917">
              <w:rPr>
                <w:b/>
                <w:i/>
                <w:lang w:eastAsia="sv-SE"/>
              </w:rPr>
              <w:t>p-maxNR-FR2-SCG</w:t>
            </w:r>
          </w:p>
          <w:p w14:paraId="45BC4BF0"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E52B9C">
            <w:pPr>
              <w:pStyle w:val="TAL"/>
              <w:rPr>
                <w:b/>
                <w:i/>
                <w:lang w:eastAsia="sv-SE"/>
              </w:rPr>
            </w:pPr>
            <w:r w:rsidRPr="002D3917">
              <w:rPr>
                <w:b/>
                <w:i/>
                <w:lang w:eastAsia="sv-SE"/>
              </w:rPr>
              <w:t>p-maxUE-FR2</w:t>
            </w:r>
          </w:p>
          <w:p w14:paraId="7915AF10"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E52B9C">
            <w:pPr>
              <w:pStyle w:val="TAL"/>
              <w:rPr>
                <w:b/>
                <w:i/>
                <w:lang w:eastAsia="sv-SE"/>
              </w:rPr>
            </w:pPr>
            <w:r w:rsidRPr="002D3917">
              <w:rPr>
                <w:b/>
                <w:i/>
                <w:lang w:eastAsia="sv-SE"/>
              </w:rPr>
              <w:t>p-maxNR-FR2-MCG</w:t>
            </w:r>
          </w:p>
          <w:p w14:paraId="1FEA8A2A"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E52B9C">
            <w:pPr>
              <w:pStyle w:val="TAL"/>
              <w:rPr>
                <w:b/>
                <w:bCs/>
                <w:i/>
                <w:iCs/>
                <w:kern w:val="2"/>
                <w:lang w:eastAsia="sv-SE"/>
              </w:rPr>
            </w:pPr>
            <w:proofErr w:type="spellStart"/>
            <w:r w:rsidRPr="002D3917">
              <w:rPr>
                <w:b/>
                <w:bCs/>
                <w:i/>
                <w:iCs/>
                <w:kern w:val="2"/>
                <w:lang w:eastAsia="sv-SE"/>
              </w:rPr>
              <w:t>pdcch-BlindDetectionSCG</w:t>
            </w:r>
            <w:proofErr w:type="spellEnd"/>
          </w:p>
          <w:p w14:paraId="4811F9DC" w14:textId="77777777" w:rsidR="00C25002" w:rsidRPr="002D3917" w:rsidRDefault="00C25002" w:rsidP="00E52B9C">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E52B9C">
            <w:pPr>
              <w:pStyle w:val="TAL"/>
              <w:rPr>
                <w:b/>
                <w:i/>
                <w:lang w:eastAsia="sv-SE"/>
              </w:rPr>
            </w:pPr>
            <w:proofErr w:type="spellStart"/>
            <w:r w:rsidRPr="002D3917">
              <w:rPr>
                <w:b/>
                <w:i/>
                <w:lang w:eastAsia="sv-SE"/>
              </w:rPr>
              <w:t>ph-InfoMCG</w:t>
            </w:r>
            <w:proofErr w:type="spellEnd"/>
          </w:p>
          <w:p w14:paraId="58B002B2" w14:textId="77777777" w:rsidR="00C25002" w:rsidRPr="002D3917" w:rsidRDefault="00C25002" w:rsidP="00E52B9C">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25D8C8CA" w14:textId="77777777" w:rsidR="00C25002" w:rsidRPr="002D3917" w:rsidRDefault="00C25002" w:rsidP="00E52B9C">
            <w:pPr>
              <w:pStyle w:val="TAL"/>
              <w:rPr>
                <w:rFonts w:eastAsia="DengXian"/>
                <w:lang w:eastAsia="sv-SE"/>
              </w:rPr>
            </w:pPr>
            <w:r w:rsidRPr="002D3917">
              <w:rPr>
                <w:rFonts w:eastAsia="DengXian"/>
                <w:lang w:eastAsia="sv-SE"/>
              </w:rPr>
              <w:t>Power headroom information for supplementary uplink. For UE in (NG)EN-DC, this field is absent.</w:t>
            </w:r>
          </w:p>
        </w:tc>
      </w:tr>
      <w:tr w:rsidR="00C25002" w:rsidRPr="002D3917" w14:paraId="22D4591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E52B9C">
            <w:pPr>
              <w:pStyle w:val="TAL"/>
              <w:rPr>
                <w:b/>
                <w:bCs/>
                <w:i/>
                <w:iCs/>
                <w:lang w:eastAsia="sv-SE"/>
              </w:rPr>
            </w:pPr>
            <w:r w:rsidRPr="002D3917">
              <w:rPr>
                <w:b/>
                <w:bCs/>
                <w:i/>
                <w:iCs/>
                <w:lang w:eastAsia="sv-SE"/>
              </w:rPr>
              <w:t>ph-Type1or3</w:t>
            </w:r>
          </w:p>
          <w:p w14:paraId="4F379823" w14:textId="77777777" w:rsidR="00C25002" w:rsidRPr="002D3917" w:rsidRDefault="00C25002" w:rsidP="00E52B9C">
            <w:pPr>
              <w:pStyle w:val="TAL"/>
              <w:rPr>
                <w:bCs/>
                <w:iCs/>
                <w:kern w:val="2"/>
                <w:lang w:eastAsia="sv-SE"/>
              </w:rPr>
            </w:pPr>
            <w:r w:rsidRPr="002D3917">
              <w:rPr>
                <w:lang w:eastAsia="sv-SE"/>
              </w:rPr>
              <w:t>Type of power headroom for a serving cell in MCG (</w:t>
            </w:r>
            <w:proofErr w:type="spellStart"/>
            <w:r w:rsidRPr="002D3917">
              <w:rPr>
                <w:lang w:eastAsia="sv-SE"/>
              </w:rPr>
              <w:t>PCell</w:t>
            </w:r>
            <w:proofErr w:type="spellEnd"/>
            <w:r w:rsidRPr="002D3917">
              <w:rPr>
                <w:lang w:eastAsia="sv-SE"/>
              </w:rPr>
              <w:t xml:space="preserve"> and activated SCells).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694DC9E6" w14:textId="77777777" w:rsidR="00C25002" w:rsidRPr="002D3917" w:rsidRDefault="00C25002" w:rsidP="00E52B9C">
            <w:pPr>
              <w:pStyle w:val="TAL"/>
              <w:rPr>
                <w:rFonts w:eastAsia="DengXian"/>
                <w:lang w:eastAsia="sv-SE"/>
              </w:rPr>
            </w:pPr>
            <w:r w:rsidRPr="002D3917">
              <w:rPr>
                <w:rFonts w:eastAsia="DengXian"/>
                <w:lang w:eastAsia="sv-SE"/>
              </w:rPr>
              <w:t>Power headroom information for uplink.</w:t>
            </w:r>
          </w:p>
        </w:tc>
      </w:tr>
      <w:tr w:rsidR="00C25002" w:rsidRPr="002D3917" w14:paraId="6505D7B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E52B9C">
            <w:pPr>
              <w:pStyle w:val="TAL"/>
              <w:rPr>
                <w:b/>
                <w:i/>
                <w:lang w:eastAsia="sv-SE"/>
              </w:rPr>
            </w:pPr>
            <w:r w:rsidRPr="002D3917">
              <w:rPr>
                <w:b/>
                <w:i/>
                <w:lang w:eastAsia="sv-SE"/>
              </w:rPr>
              <w:t>powerCoordination-FR1</w:t>
            </w:r>
          </w:p>
          <w:p w14:paraId="13209BCE" w14:textId="77777777" w:rsidR="00C25002" w:rsidRPr="002D3917" w:rsidRDefault="00C25002" w:rsidP="00E52B9C">
            <w:pPr>
              <w:pStyle w:val="TAL"/>
              <w:rPr>
                <w:lang w:eastAsia="sv-SE"/>
              </w:rPr>
            </w:pPr>
            <w:r w:rsidRPr="002D3917">
              <w:rPr>
                <w:lang w:eastAsia="sv-SE"/>
              </w:rPr>
              <w:t>Indicates the maximum power that the UE can use in FR1.</w:t>
            </w:r>
          </w:p>
        </w:tc>
      </w:tr>
      <w:tr w:rsidR="00C25002" w:rsidRPr="002D3917" w14:paraId="3619083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E52B9C">
            <w:pPr>
              <w:pStyle w:val="TAL"/>
              <w:rPr>
                <w:b/>
                <w:bCs/>
                <w:i/>
                <w:iCs/>
                <w:lang w:eastAsia="x-none"/>
              </w:rPr>
            </w:pPr>
            <w:r w:rsidRPr="002D3917">
              <w:rPr>
                <w:b/>
                <w:bCs/>
                <w:i/>
                <w:iCs/>
                <w:lang w:eastAsia="x-none"/>
              </w:rPr>
              <w:t>powerCoordination-FR2</w:t>
            </w:r>
          </w:p>
          <w:p w14:paraId="064592AF" w14:textId="77777777" w:rsidR="00C25002" w:rsidRPr="002D3917" w:rsidRDefault="00C25002" w:rsidP="00E52B9C">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E52B9C">
            <w:pPr>
              <w:pStyle w:val="TAL"/>
              <w:rPr>
                <w:b/>
                <w:i/>
                <w:lang w:eastAsia="sv-SE"/>
              </w:rPr>
            </w:pPr>
            <w:proofErr w:type="spellStart"/>
            <w:r w:rsidRPr="002D3917">
              <w:rPr>
                <w:b/>
                <w:i/>
                <w:lang w:eastAsia="sv-SE"/>
              </w:rPr>
              <w:t>scgFailureInfo</w:t>
            </w:r>
            <w:proofErr w:type="spellEnd"/>
          </w:p>
          <w:p w14:paraId="7682D80A" w14:textId="77777777" w:rsidR="00C25002" w:rsidRPr="002D3917" w:rsidRDefault="00C25002" w:rsidP="00E52B9C">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2D3917">
              <w:rPr>
                <w:i/>
                <w:lang w:eastAsia="sv-SE"/>
              </w:rPr>
              <w:t>measResultPerMOList</w:t>
            </w:r>
            <w:proofErr w:type="spellEnd"/>
            <w:r w:rsidRPr="002D3917">
              <w:rPr>
                <w:lang w:eastAsia="sv-SE"/>
              </w:rPr>
              <w:t>. This field is used in (NG)EN-DC and NR-DC.</w:t>
            </w:r>
          </w:p>
        </w:tc>
      </w:tr>
      <w:tr w:rsidR="00C25002" w:rsidRPr="002D3917" w14:paraId="7A9505C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E52B9C">
            <w:pPr>
              <w:pStyle w:val="TAL"/>
              <w:rPr>
                <w:b/>
                <w:i/>
                <w:lang w:eastAsia="sv-SE"/>
              </w:rPr>
            </w:pPr>
            <w:proofErr w:type="spellStart"/>
            <w:r w:rsidRPr="002D3917">
              <w:rPr>
                <w:b/>
                <w:i/>
                <w:lang w:eastAsia="sv-SE"/>
              </w:rPr>
              <w:t>scg</w:t>
            </w:r>
            <w:proofErr w:type="spellEnd"/>
            <w:r w:rsidRPr="002D3917">
              <w:rPr>
                <w:b/>
                <w:i/>
                <w:lang w:eastAsia="sv-SE"/>
              </w:rPr>
              <w:t>-RB-Config</w:t>
            </w:r>
          </w:p>
          <w:p w14:paraId="4338F17C" w14:textId="77777777" w:rsidR="00C25002" w:rsidRPr="002D3917" w:rsidRDefault="00C25002" w:rsidP="00E52B9C">
            <w:pPr>
              <w:pStyle w:val="TAL"/>
              <w:rPr>
                <w:lang w:eastAsia="sv-SE"/>
              </w:rPr>
            </w:pPr>
            <w:r w:rsidRPr="002D3917">
              <w:rPr>
                <w:lang w:eastAsia="sv-SE"/>
              </w:rPr>
              <w:t xml:space="preserve">Contains </w:t>
            </w:r>
            <w:proofErr w:type="gramStart"/>
            <w:r w:rsidRPr="002D3917">
              <w:rPr>
                <w:lang w:eastAsia="sv-SE"/>
              </w:rPr>
              <w:t>all of</w:t>
            </w:r>
            <w:proofErr w:type="gramEnd"/>
            <w:r w:rsidRPr="002D3917">
              <w:rPr>
                <w:lang w:eastAsia="sv-SE"/>
              </w:rPr>
              <w:t xml:space="preserve"> the fields in the IE </w:t>
            </w:r>
            <w:proofErr w:type="spellStart"/>
            <w:r w:rsidRPr="002D3917">
              <w:rPr>
                <w:lang w:eastAsia="sv-SE"/>
              </w:rPr>
              <w:t>RadioBearerConfig</w:t>
            </w:r>
            <w:proofErr w:type="spellEnd"/>
            <w:r w:rsidRPr="002D3917">
              <w:rPr>
                <w:lang w:eastAsia="sv-SE"/>
              </w:rPr>
              <w:t xml:space="preserve">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E52B9C">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E52B9C">
            <w:pPr>
              <w:pStyle w:val="TAL"/>
              <w:rPr>
                <w:b/>
                <w:i/>
                <w:lang w:eastAsia="sv-SE"/>
              </w:rPr>
            </w:pPr>
            <w:proofErr w:type="spellStart"/>
            <w:r w:rsidRPr="002D3917">
              <w:rPr>
                <w:b/>
                <w:i/>
                <w:lang w:eastAsia="sv-SE"/>
              </w:rPr>
              <w:lastRenderedPageBreak/>
              <w:t>scpac-ReferenceConfiguration</w:t>
            </w:r>
            <w:proofErr w:type="spellEnd"/>
          </w:p>
          <w:p w14:paraId="4C7082AC" w14:textId="77777777" w:rsidR="00C25002" w:rsidRPr="002D3917" w:rsidRDefault="00C25002" w:rsidP="00E52B9C">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68AA25C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E52B9C">
            <w:pPr>
              <w:pStyle w:val="TAL"/>
              <w:rPr>
                <w:b/>
                <w:i/>
                <w:lang w:eastAsia="sv-SE"/>
              </w:rPr>
            </w:pPr>
            <w:proofErr w:type="spellStart"/>
            <w:r w:rsidRPr="002D3917">
              <w:rPr>
                <w:b/>
                <w:i/>
                <w:lang w:eastAsia="sv-SE"/>
              </w:rPr>
              <w:t>selectedBandEntriesMNList</w:t>
            </w:r>
            <w:proofErr w:type="spellEnd"/>
          </w:p>
          <w:p w14:paraId="6E4859CE" w14:textId="77777777" w:rsidR="00C25002" w:rsidRPr="002D3917" w:rsidRDefault="00C25002" w:rsidP="00E52B9C">
            <w:pPr>
              <w:pStyle w:val="TAL"/>
              <w:rPr>
                <w:b/>
                <w:i/>
                <w:lang w:eastAsia="sv-SE"/>
              </w:rPr>
            </w:pPr>
            <w:r w:rsidRPr="002D3917">
              <w:rPr>
                <w:lang w:eastAsia="sv-SE"/>
              </w:rPr>
              <w:t xml:space="preserve">A list of indices referring to the position of a band entry selected by the MN, in each band combination entry in </w:t>
            </w:r>
            <w:proofErr w:type="spellStart"/>
            <w:r w:rsidRPr="002D3917">
              <w:rPr>
                <w:i/>
                <w:lang w:eastAsia="sv-SE"/>
              </w:rPr>
              <w:t>allowedBC-ListMRDC</w:t>
            </w:r>
            <w:proofErr w:type="spellEnd"/>
            <w:r w:rsidRPr="002D3917">
              <w:rPr>
                <w:lang w:eastAsia="sv-SE"/>
              </w:rPr>
              <w:t xml:space="preserve"> IE.</w:t>
            </w:r>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0 identifies the first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1 identifies the second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and so on. This </w:t>
            </w:r>
            <w:proofErr w:type="spellStart"/>
            <w:r w:rsidRPr="002D3917">
              <w:rPr>
                <w:rFonts w:cs="Arial"/>
                <w:i/>
                <w:lang w:eastAsia="sv-SE"/>
              </w:rPr>
              <w:t>selectedBandEntriesMNList</w:t>
            </w:r>
            <w:proofErr w:type="spellEnd"/>
            <w:r w:rsidRPr="002D3917">
              <w:rPr>
                <w:rFonts w:cs="Arial"/>
                <w:lang w:eastAsia="sv-SE"/>
              </w:rPr>
              <w:t xml:space="preserve"> includes the same number of </w:t>
            </w:r>
            <w:proofErr w:type="gramStart"/>
            <w:r w:rsidRPr="002D3917">
              <w:rPr>
                <w:rFonts w:cs="Arial"/>
                <w:lang w:eastAsia="sv-SE"/>
              </w:rPr>
              <w:t>entries, and</w:t>
            </w:r>
            <w:proofErr w:type="gramEnd"/>
            <w:r w:rsidRPr="002D3917">
              <w:rPr>
                <w:rFonts w:cs="Arial"/>
                <w:lang w:eastAsia="sv-SE"/>
              </w:rPr>
              <w:t xml:space="preserve"> listed in the same order as in </w:t>
            </w:r>
            <w:proofErr w:type="spellStart"/>
            <w:r w:rsidRPr="002D3917">
              <w:rPr>
                <w:i/>
                <w:lang w:eastAsia="sv-SE"/>
              </w:rPr>
              <w:t>allowedBC-ListMRDC</w:t>
            </w:r>
            <w:proofErr w:type="spellEnd"/>
            <w:r w:rsidRPr="002D3917">
              <w:rPr>
                <w:lang w:eastAsia="sv-SE"/>
              </w:rPr>
              <w:t xml:space="preserve">. </w:t>
            </w:r>
            <w:r w:rsidRPr="002D3917">
              <w:rPr>
                <w:rFonts w:cs="Arial"/>
                <w:lang w:eastAsia="sv-SE"/>
              </w:rPr>
              <w:t xml:space="preserve">The SN uses this information to determine which bands out of the NR band combinations in </w:t>
            </w:r>
            <w:proofErr w:type="spellStart"/>
            <w:r w:rsidRPr="002D3917">
              <w:rPr>
                <w:rFonts w:cs="Arial"/>
                <w:i/>
                <w:lang w:eastAsia="sv-SE"/>
              </w:rPr>
              <w:t>allowedBC-ListMRDC</w:t>
            </w:r>
            <w:proofErr w:type="spellEnd"/>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proofErr w:type="spellStart"/>
            <w:r w:rsidRPr="002D3917">
              <w:rPr>
                <w:rFonts w:cs="Arial"/>
                <w:i/>
                <w:iCs/>
                <w:lang w:eastAsia="x-none"/>
              </w:rPr>
              <w:t>SimultaneousRxTxPerBandPair</w:t>
            </w:r>
            <w:proofErr w:type="spellEnd"/>
            <w:r w:rsidRPr="002D3917">
              <w:rPr>
                <w:rFonts w:cs="Arial"/>
                <w:lang w:eastAsia="x-none"/>
              </w:rPr>
              <w:t>.</w:t>
            </w:r>
          </w:p>
        </w:tc>
      </w:tr>
      <w:tr w:rsidR="00C25002" w:rsidRPr="002D3917" w14:paraId="3208F32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E52B9C">
            <w:pPr>
              <w:pStyle w:val="TAL"/>
              <w:rPr>
                <w:b/>
                <w:i/>
                <w:lang w:eastAsia="sv-SE"/>
              </w:rPr>
            </w:pPr>
            <w:proofErr w:type="spellStart"/>
            <w:r w:rsidRPr="002D3917">
              <w:rPr>
                <w:b/>
                <w:i/>
                <w:lang w:eastAsia="sv-SE"/>
              </w:rPr>
              <w:t>servCellIndexRangeSCG</w:t>
            </w:r>
            <w:proofErr w:type="spellEnd"/>
          </w:p>
          <w:p w14:paraId="5919135E" w14:textId="77777777" w:rsidR="00C25002" w:rsidRPr="002D3917" w:rsidRDefault="00C25002" w:rsidP="00E52B9C">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E52B9C">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E52B9C">
            <w:pPr>
              <w:pStyle w:val="TAL"/>
              <w:rPr>
                <w:b/>
                <w:bCs/>
                <w:i/>
                <w:iCs/>
              </w:rPr>
            </w:pPr>
            <w:proofErr w:type="spellStart"/>
            <w:r w:rsidRPr="002D3917">
              <w:rPr>
                <w:b/>
                <w:bCs/>
                <w:i/>
                <w:iCs/>
                <w:lang w:eastAsia="sv-SE"/>
              </w:rPr>
              <w:t>servCellInfoListMCG</w:t>
            </w:r>
            <w:proofErr w:type="spellEnd"/>
            <w:r w:rsidRPr="002D3917">
              <w:rPr>
                <w:b/>
                <w:bCs/>
                <w:i/>
                <w:iCs/>
                <w:lang w:eastAsia="sv-SE"/>
              </w:rPr>
              <w:t>-EUTRA</w:t>
            </w:r>
          </w:p>
          <w:p w14:paraId="74ACA968" w14:textId="77777777" w:rsidR="00C25002" w:rsidRPr="002D3917" w:rsidRDefault="00C25002" w:rsidP="00E52B9C">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E52B9C">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E52B9C">
            <w:pPr>
              <w:pStyle w:val="TAL"/>
              <w:rPr>
                <w:b/>
                <w:bCs/>
                <w:i/>
                <w:iCs/>
                <w:lang w:eastAsia="sv-SE"/>
              </w:rPr>
            </w:pPr>
            <w:proofErr w:type="spellStart"/>
            <w:r w:rsidRPr="002D3917">
              <w:rPr>
                <w:b/>
                <w:bCs/>
                <w:i/>
                <w:iCs/>
                <w:lang w:eastAsia="sv-SE"/>
              </w:rPr>
              <w:t>servCellInfoListMCG</w:t>
            </w:r>
            <w:proofErr w:type="spellEnd"/>
            <w:r w:rsidRPr="002D3917">
              <w:rPr>
                <w:b/>
                <w:bCs/>
                <w:i/>
                <w:iCs/>
                <w:lang w:eastAsia="sv-SE"/>
              </w:rPr>
              <w:t>-NR</w:t>
            </w:r>
          </w:p>
          <w:p w14:paraId="60950E0C" w14:textId="77777777" w:rsidR="00C25002" w:rsidRPr="002D3917" w:rsidRDefault="00C25002" w:rsidP="00E52B9C">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E52B9C">
            <w:pPr>
              <w:pStyle w:val="TAL"/>
              <w:rPr>
                <w:b/>
                <w:i/>
                <w:lang w:eastAsia="sv-SE"/>
              </w:rPr>
            </w:pPr>
            <w:proofErr w:type="spellStart"/>
            <w:r w:rsidRPr="002D3917">
              <w:rPr>
                <w:b/>
                <w:i/>
                <w:lang w:eastAsia="sv-SE"/>
              </w:rPr>
              <w:t>servFrequenciesMN</w:t>
            </w:r>
            <w:proofErr w:type="spellEnd"/>
            <w:r w:rsidRPr="002D3917">
              <w:rPr>
                <w:b/>
                <w:i/>
                <w:lang w:eastAsia="sv-SE"/>
              </w:rPr>
              <w:t>-NR</w:t>
            </w:r>
          </w:p>
          <w:p w14:paraId="0465F586" w14:textId="77777777" w:rsidR="00C25002" w:rsidRPr="002D3917" w:rsidRDefault="00C25002" w:rsidP="00E52B9C">
            <w:pPr>
              <w:pStyle w:val="TAL"/>
              <w:rPr>
                <w:b/>
                <w:i/>
                <w:lang w:eastAsia="sv-SE"/>
              </w:rPr>
            </w:pPr>
            <w:r w:rsidRPr="002D3917">
              <w:rPr>
                <w:lang w:eastAsia="sv-SE"/>
              </w:rPr>
              <w:t xml:space="preserve">Indicates the frequency of all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 xml:space="preserve">(s) </w:t>
            </w:r>
            <w:r w:rsidRPr="002D3917">
              <w:rPr>
                <w:rFonts w:cs="Arial"/>
                <w:szCs w:val="18"/>
              </w:rPr>
              <w:t>with SSB</w:t>
            </w:r>
            <w:r w:rsidRPr="002D3917">
              <w:rPr>
                <w:lang w:eastAsia="sv-SE"/>
              </w:rPr>
              <w:t xml:space="preserve"> configured in MCG. This field is only used in NR-DC. </w:t>
            </w:r>
            <w:proofErr w:type="spellStart"/>
            <w:r w:rsidRPr="002D3917">
              <w:rPr>
                <w:rStyle w:val="Emphasis"/>
                <w:rFonts w:cs="Arial"/>
                <w:szCs w:val="18"/>
              </w:rPr>
              <w:t>servFrequenciesMN</w:t>
            </w:r>
            <w:proofErr w:type="spellEnd"/>
            <w:r w:rsidRPr="002D3917">
              <w:rPr>
                <w:rStyle w:val="Emphasis"/>
                <w:rFonts w:cs="Arial"/>
                <w:szCs w:val="18"/>
              </w:rPr>
              <w:t>-NR</w:t>
            </w:r>
            <w:r w:rsidRPr="002D3917">
              <w:rPr>
                <w:rStyle w:val="Emphasis"/>
              </w:rPr>
              <w:t xml:space="preserve"> </w:t>
            </w:r>
            <w:r w:rsidRPr="002D3917">
              <w:rPr>
                <w:rFonts w:cs="Arial"/>
                <w:szCs w:val="18"/>
              </w:rPr>
              <w:t xml:space="preserve">indicates </w:t>
            </w:r>
            <w:proofErr w:type="spellStart"/>
            <w:r w:rsidRPr="002D3917">
              <w:rPr>
                <w:rStyle w:val="Emphasis"/>
                <w:rFonts w:cs="Arial"/>
                <w:szCs w:val="18"/>
              </w:rPr>
              <w:t>absoluteFrequencySSB</w:t>
            </w:r>
            <w:proofErr w:type="spellEnd"/>
            <w:r w:rsidRPr="002D3917">
              <w:rPr>
                <w:rFonts w:cs="Arial"/>
                <w:szCs w:val="18"/>
              </w:rPr>
              <w:t>.</w:t>
            </w:r>
          </w:p>
        </w:tc>
      </w:tr>
      <w:tr w:rsidR="00C25002" w:rsidRPr="002D3917" w14:paraId="4B2AD45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E52B9C">
            <w:pPr>
              <w:pStyle w:val="TAL"/>
              <w:rPr>
                <w:b/>
                <w:i/>
                <w:lang w:eastAsia="sv-SE"/>
              </w:rPr>
            </w:pPr>
            <w:proofErr w:type="spellStart"/>
            <w:r w:rsidRPr="002D3917">
              <w:rPr>
                <w:b/>
                <w:i/>
                <w:lang w:eastAsia="sv-SE"/>
              </w:rPr>
              <w:t>sftdFrequencyList</w:t>
            </w:r>
            <w:proofErr w:type="spellEnd"/>
            <w:r w:rsidRPr="002D3917">
              <w:rPr>
                <w:b/>
                <w:i/>
                <w:lang w:eastAsia="sv-SE"/>
              </w:rPr>
              <w:t>-NR</w:t>
            </w:r>
          </w:p>
          <w:p w14:paraId="72E4B619" w14:textId="77777777" w:rsidR="00C25002" w:rsidRPr="002D3917" w:rsidRDefault="00C25002" w:rsidP="00E52B9C">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 xml:space="preserve">the SSB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MeasResultCellSFTD</w:t>
            </w:r>
            <w:proofErr w:type="spellEnd"/>
            <w:r w:rsidRPr="002D3917">
              <w:rPr>
                <w:i/>
                <w:lang w:eastAsia="sv-SE"/>
              </w:rPr>
              <w:t>-NR</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-NR</w:t>
            </w:r>
            <w:r w:rsidRPr="002D3917">
              <w:rPr>
                <w:szCs w:val="22"/>
                <w:lang w:eastAsia="sv-SE"/>
              </w:rPr>
              <w:t>.</w:t>
            </w:r>
          </w:p>
        </w:tc>
      </w:tr>
      <w:tr w:rsidR="00C25002" w:rsidRPr="002D3917" w14:paraId="11964D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E52B9C">
            <w:pPr>
              <w:pStyle w:val="TAL"/>
              <w:rPr>
                <w:b/>
                <w:i/>
                <w:lang w:eastAsia="sv-SE"/>
              </w:rPr>
            </w:pPr>
            <w:proofErr w:type="spellStart"/>
            <w:r w:rsidRPr="002D3917">
              <w:rPr>
                <w:b/>
                <w:i/>
                <w:lang w:eastAsia="sv-SE"/>
              </w:rPr>
              <w:t>sftdFrequencyList</w:t>
            </w:r>
            <w:proofErr w:type="spellEnd"/>
            <w:r w:rsidRPr="002D3917">
              <w:rPr>
                <w:b/>
                <w:i/>
                <w:lang w:eastAsia="sv-SE"/>
              </w:rPr>
              <w:t>-EUTRA</w:t>
            </w:r>
          </w:p>
          <w:p w14:paraId="4396F734" w14:textId="77777777" w:rsidR="00C25002" w:rsidRPr="002D3917" w:rsidRDefault="00C25002" w:rsidP="00E52B9C">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 xml:space="preserve">the carrier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MeasResultSFTD</w:t>
            </w:r>
            <w:proofErr w:type="spellEnd"/>
            <w:r w:rsidRPr="002D3917">
              <w:rPr>
                <w:i/>
                <w:lang w:eastAsia="sv-SE"/>
              </w:rPr>
              <w:t>-EUTRA</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-EUTRA</w:t>
            </w:r>
            <w:r w:rsidRPr="002D3917">
              <w:rPr>
                <w:szCs w:val="22"/>
                <w:lang w:eastAsia="sv-SE"/>
              </w:rPr>
              <w:t>.</w:t>
            </w:r>
          </w:p>
        </w:tc>
      </w:tr>
      <w:tr w:rsidR="00C25002" w:rsidRPr="002D3917" w14:paraId="4315A1FF" w14:textId="77777777" w:rsidTr="00E52B9C">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E52B9C">
            <w:pPr>
              <w:pStyle w:val="TAL"/>
              <w:rPr>
                <w:b/>
                <w:i/>
                <w:lang w:eastAsia="sv-SE"/>
              </w:rPr>
            </w:pPr>
            <w:proofErr w:type="spellStart"/>
            <w:r w:rsidRPr="002D3917">
              <w:rPr>
                <w:b/>
                <w:i/>
                <w:lang w:eastAsia="sv-SE"/>
              </w:rPr>
              <w:t>sidelinkUEInformationEUTRA</w:t>
            </w:r>
            <w:proofErr w:type="spellEnd"/>
          </w:p>
          <w:p w14:paraId="37A153B9" w14:textId="77777777" w:rsidR="00C25002" w:rsidRPr="002D3917" w:rsidRDefault="00C25002" w:rsidP="00E52B9C">
            <w:pPr>
              <w:pStyle w:val="TAL"/>
              <w:rPr>
                <w:bCs/>
                <w:iCs/>
                <w:lang w:eastAsia="sv-SE"/>
              </w:rPr>
            </w:pPr>
            <w:r w:rsidRPr="002D3917">
              <w:rPr>
                <w:bCs/>
                <w:iCs/>
                <w:lang w:eastAsia="sv-SE"/>
              </w:rPr>
              <w:t xml:space="preserve">This field contains the E-UTRA </w:t>
            </w:r>
            <w:proofErr w:type="spellStart"/>
            <w:r w:rsidRPr="002D3917">
              <w:rPr>
                <w:bCs/>
                <w:i/>
                <w:lang w:eastAsia="sv-SE"/>
              </w:rPr>
              <w:t>SidelinkUEInformation</w:t>
            </w:r>
            <w:proofErr w:type="spellEnd"/>
            <w:r w:rsidRPr="002D3917">
              <w:rPr>
                <w:bCs/>
                <w:iCs/>
                <w:lang w:eastAsia="sv-SE"/>
              </w:rPr>
              <w:t xml:space="preserve"> message as specified in TS 36.331 [10].</w:t>
            </w:r>
          </w:p>
        </w:tc>
      </w:tr>
      <w:tr w:rsidR="00C25002" w:rsidRPr="002D3917" w14:paraId="6426ACBF" w14:textId="77777777" w:rsidTr="00E52B9C">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E52B9C">
            <w:pPr>
              <w:pStyle w:val="TAL"/>
              <w:rPr>
                <w:b/>
                <w:i/>
                <w:lang w:eastAsia="sv-SE"/>
              </w:rPr>
            </w:pPr>
            <w:proofErr w:type="spellStart"/>
            <w:r w:rsidRPr="002D3917">
              <w:rPr>
                <w:b/>
                <w:i/>
                <w:lang w:eastAsia="sv-SE"/>
              </w:rPr>
              <w:t>sidelinkUEInformationNR</w:t>
            </w:r>
            <w:proofErr w:type="spellEnd"/>
          </w:p>
          <w:p w14:paraId="50E7B564" w14:textId="77777777" w:rsidR="00C25002" w:rsidRPr="002D3917" w:rsidRDefault="00C25002" w:rsidP="00E52B9C">
            <w:pPr>
              <w:pStyle w:val="TAL"/>
              <w:rPr>
                <w:lang w:eastAsia="sv-SE"/>
              </w:rPr>
            </w:pPr>
            <w:r w:rsidRPr="002D3917">
              <w:rPr>
                <w:lang w:eastAsia="sv-SE"/>
              </w:rPr>
              <w:t xml:space="preserve">This field contains the NR </w:t>
            </w:r>
            <w:proofErr w:type="spellStart"/>
            <w:r w:rsidRPr="002D3917">
              <w:rPr>
                <w:i/>
                <w:lang w:eastAsia="sv-SE"/>
              </w:rPr>
              <w:t>SidelinkUEInformationNR</w:t>
            </w:r>
            <w:proofErr w:type="spellEnd"/>
            <w:r w:rsidRPr="002D3917">
              <w:rPr>
                <w:lang w:eastAsia="sv-SE"/>
              </w:rPr>
              <w:t xml:space="preserve"> message.</w:t>
            </w:r>
          </w:p>
        </w:tc>
      </w:tr>
      <w:tr w:rsidR="00C25002" w:rsidRPr="002D3917" w14:paraId="435301D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E52B9C">
            <w:pPr>
              <w:pStyle w:val="TAL"/>
              <w:rPr>
                <w:b/>
                <w:i/>
                <w:lang w:eastAsia="sv-SE"/>
              </w:rPr>
            </w:pPr>
            <w:proofErr w:type="spellStart"/>
            <w:r w:rsidRPr="002D3917">
              <w:rPr>
                <w:b/>
                <w:i/>
                <w:lang w:eastAsia="sv-SE"/>
              </w:rPr>
              <w:t>sourceConfigSCG</w:t>
            </w:r>
            <w:proofErr w:type="spellEnd"/>
          </w:p>
          <w:p w14:paraId="25081D26" w14:textId="77777777" w:rsidR="00C25002" w:rsidRPr="002D3917" w:rsidRDefault="00C25002" w:rsidP="00E52B9C">
            <w:pPr>
              <w:pStyle w:val="TAL"/>
              <w:rPr>
                <w:lang w:eastAsia="sv-SE"/>
              </w:rPr>
            </w:pPr>
            <w:r w:rsidRPr="002D3917">
              <w:rPr>
                <w:lang w:eastAsia="sv-SE"/>
              </w:rPr>
              <w:t xml:space="preserve">Includes </w:t>
            </w:r>
            <w:proofErr w:type="gramStart"/>
            <w:r w:rsidRPr="002D3917">
              <w:rPr>
                <w:lang w:eastAsia="sv-SE"/>
              </w:rPr>
              <w:t>all of</w:t>
            </w:r>
            <w:proofErr w:type="gramEnd"/>
            <w:r w:rsidRPr="002D3917">
              <w:rPr>
                <w:lang w:eastAsia="sv-SE"/>
              </w:rPr>
              <w:t xml:space="preserve"> the current SCG configurations used by the target SN to build delta configuration to be sent to UE, e.g. during SN change. The field contains the </w:t>
            </w:r>
            <w:proofErr w:type="spellStart"/>
            <w:r w:rsidRPr="002D3917">
              <w:rPr>
                <w:i/>
                <w:lang w:eastAsia="sv-SE"/>
              </w:rPr>
              <w:t>RRCReconfiguration</w:t>
            </w:r>
            <w:proofErr w:type="spellEnd"/>
            <w:r w:rsidRPr="002D3917">
              <w:rPr>
                <w:lang w:eastAsia="sv-SE"/>
              </w:rPr>
              <w:t xml:space="preserve"> message which may include </w:t>
            </w:r>
            <w:proofErr w:type="spellStart"/>
            <w:r w:rsidRPr="002D3917">
              <w:rPr>
                <w:i/>
                <w:lang w:eastAsia="sv-SE"/>
              </w:rPr>
              <w:t>secondaryCellGroup</w:t>
            </w:r>
            <w:proofErr w:type="spellEnd"/>
            <w:r w:rsidRPr="002D3917">
              <w:rPr>
                <w:i/>
                <w:lang w:eastAsia="sv-SE"/>
              </w:rPr>
              <w:t>,</w:t>
            </w:r>
            <w:r w:rsidRPr="002D3917">
              <w:rPr>
                <w:lang w:eastAsia="ko-KR"/>
              </w:rPr>
              <w:t xml:space="preserve"> </w:t>
            </w:r>
            <w:proofErr w:type="spellStart"/>
            <w:r w:rsidRPr="002D3917">
              <w:rPr>
                <w:i/>
                <w:lang w:eastAsia="ko-KR"/>
              </w:rPr>
              <w:t>measConfig</w:t>
            </w:r>
            <w:proofErr w:type="spellEnd"/>
            <w:r w:rsidRPr="002D3917">
              <w:rPr>
                <w:iCs/>
                <w:lang w:eastAsia="ko-KR"/>
              </w:rPr>
              <w:t xml:space="preserve">, and </w:t>
            </w:r>
            <w:proofErr w:type="spellStart"/>
            <w:r w:rsidRPr="002D3917">
              <w:rPr>
                <w:i/>
                <w:lang w:eastAsia="ko-KR"/>
              </w:rPr>
              <w:t>conditionalReconfiguration</w:t>
            </w:r>
            <w:proofErr w:type="spellEnd"/>
            <w:r w:rsidRPr="002D3917">
              <w:rPr>
                <w:lang w:eastAsia="sv-SE"/>
              </w:rPr>
              <w:t>. The field is signalled upon change of SN, unless MN uses full configuration option. Otherwise, the field is absent.</w:t>
            </w:r>
          </w:p>
        </w:tc>
      </w:tr>
      <w:tr w:rsidR="00C25002" w:rsidRPr="002D3917" w14:paraId="1319E7E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E52B9C">
            <w:pPr>
              <w:pStyle w:val="TAL"/>
              <w:rPr>
                <w:b/>
                <w:i/>
                <w:lang w:eastAsia="sv-SE"/>
              </w:rPr>
            </w:pPr>
            <w:proofErr w:type="spellStart"/>
            <w:r w:rsidRPr="002D3917">
              <w:rPr>
                <w:b/>
                <w:i/>
                <w:lang w:eastAsia="sv-SE"/>
              </w:rPr>
              <w:t>sourceConfigSCG</w:t>
            </w:r>
            <w:proofErr w:type="spellEnd"/>
            <w:r w:rsidRPr="002D3917">
              <w:rPr>
                <w:b/>
                <w:i/>
                <w:lang w:eastAsia="sv-SE"/>
              </w:rPr>
              <w:t>-EUTRA</w:t>
            </w:r>
          </w:p>
          <w:p w14:paraId="095EC0DF" w14:textId="77777777" w:rsidR="00C25002" w:rsidRPr="002D3917" w:rsidRDefault="00C25002" w:rsidP="00E52B9C">
            <w:pPr>
              <w:pStyle w:val="TAL"/>
              <w:rPr>
                <w:lang w:eastAsia="sv-SE"/>
              </w:rPr>
            </w:pPr>
            <w:r w:rsidRPr="002D3917">
              <w:rPr>
                <w:lang w:eastAsia="sv-SE"/>
              </w:rPr>
              <w:t xml:space="preserve">Includes the E-UTRA </w:t>
            </w:r>
            <w:proofErr w:type="spellStart"/>
            <w:r w:rsidRPr="002D3917">
              <w:rPr>
                <w:i/>
                <w:lang w:eastAsia="sv-SE"/>
              </w:rPr>
              <w:t>RRCConnectionReconfiguration</w:t>
            </w:r>
            <w:proofErr w:type="spellEnd"/>
            <w:r w:rsidRPr="002D3917">
              <w:rPr>
                <w:lang w:eastAsia="sv-SE"/>
              </w:rPr>
              <w:t xml:space="preserve"> message as specified in TS 36.331 [10]. In this version of the specification, the E-UTRA RRC message can only include the field </w:t>
            </w:r>
            <w:proofErr w:type="spellStart"/>
            <w:r w:rsidRPr="002D3917">
              <w:rPr>
                <w:i/>
                <w:lang w:eastAsia="sv-SE"/>
              </w:rPr>
              <w:t>scg</w:t>
            </w:r>
            <w:proofErr w:type="spellEnd"/>
            <w:r w:rsidRPr="002D3917">
              <w:rPr>
                <w:i/>
                <w:lang w:eastAsia="zh-CN"/>
              </w:rPr>
              <w:t>-Configuration</w:t>
            </w:r>
            <w:r w:rsidRPr="002D3917">
              <w:rPr>
                <w:i/>
                <w:lang w:eastAsia="sv-SE"/>
              </w:rPr>
              <w:t xml:space="preserve">. </w:t>
            </w:r>
            <w:r w:rsidRPr="002D3917">
              <w:rPr>
                <w:lang w:eastAsia="sv-SE"/>
              </w:rPr>
              <w:t xml:space="preserve">In this version of the specification, this field is absent when master </w:t>
            </w:r>
            <w:proofErr w:type="spellStart"/>
            <w:r w:rsidRPr="002D3917">
              <w:rPr>
                <w:lang w:eastAsia="sv-SE"/>
              </w:rPr>
              <w:t>gNB</w:t>
            </w:r>
            <w:proofErr w:type="spellEnd"/>
            <w:r w:rsidRPr="002D3917">
              <w:rPr>
                <w:lang w:eastAsia="sv-SE"/>
              </w:rPr>
              <w:t xml:space="preserve"> uses full configuration option. This field is only used in NE-DC.</w:t>
            </w:r>
          </w:p>
        </w:tc>
      </w:tr>
      <w:tr w:rsidR="00C25002" w:rsidRPr="002D3917" w14:paraId="4816B597" w14:textId="77777777" w:rsidTr="00E52B9C">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E52B9C">
            <w:pPr>
              <w:pStyle w:val="TAL"/>
              <w:rPr>
                <w:b/>
                <w:bCs/>
                <w:i/>
                <w:iCs/>
              </w:rPr>
            </w:pPr>
            <w:proofErr w:type="spellStart"/>
            <w:r w:rsidRPr="002D3917">
              <w:rPr>
                <w:b/>
                <w:bCs/>
                <w:i/>
                <w:iCs/>
              </w:rPr>
              <w:t>subsequentCPAC</w:t>
            </w:r>
            <w:proofErr w:type="spellEnd"/>
            <w:r w:rsidRPr="002D3917">
              <w:rPr>
                <w:b/>
                <w:bCs/>
                <w:i/>
                <w:iCs/>
              </w:rPr>
              <w:t>-Candidates</w:t>
            </w:r>
          </w:p>
          <w:p w14:paraId="2551A43E" w14:textId="77777777" w:rsidR="00C25002" w:rsidRPr="002D3917" w:rsidRDefault="00C25002" w:rsidP="00E52B9C">
            <w:pPr>
              <w:pStyle w:val="TAL"/>
              <w:rPr>
                <w:b/>
                <w:i/>
                <w:lang w:eastAsia="sv-SE"/>
              </w:rPr>
            </w:pPr>
            <w:r w:rsidRPr="002D3917">
              <w:t xml:space="preserve">Includes the subsequent CPAC candidate </w:t>
            </w:r>
            <w:proofErr w:type="spellStart"/>
            <w:r w:rsidRPr="002D3917">
              <w:t>PSCells</w:t>
            </w:r>
            <w:proofErr w:type="spellEnd"/>
            <w:r w:rsidRPr="002D3917">
              <w:t xml:space="preserve"> that the UE has stored in MCG </w:t>
            </w:r>
            <w:proofErr w:type="spellStart"/>
            <w:r w:rsidRPr="002D3917">
              <w:rPr>
                <w:i/>
                <w:iCs/>
              </w:rPr>
              <w:t>VarConditionalReconfig</w:t>
            </w:r>
            <w:proofErr w:type="spellEnd"/>
            <w:r w:rsidRPr="002D3917">
              <w:t>.</w:t>
            </w:r>
          </w:p>
        </w:tc>
      </w:tr>
      <w:tr w:rsidR="00C25002" w:rsidRPr="002D3917" w14:paraId="5546E5EA" w14:textId="77777777" w:rsidTr="00E52B9C">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E52B9C">
            <w:pPr>
              <w:pStyle w:val="TAL"/>
              <w:rPr>
                <w:b/>
                <w:bCs/>
                <w:i/>
                <w:iCs/>
              </w:rPr>
            </w:pPr>
            <w:proofErr w:type="spellStart"/>
            <w:r w:rsidRPr="002D3917">
              <w:rPr>
                <w:b/>
                <w:bCs/>
                <w:i/>
                <w:iCs/>
              </w:rPr>
              <w:t>twoPHRModeMCG</w:t>
            </w:r>
            <w:proofErr w:type="spellEnd"/>
          </w:p>
          <w:p w14:paraId="23FDA8F1" w14:textId="77777777" w:rsidR="00C25002" w:rsidRPr="002D3917" w:rsidRDefault="00C25002" w:rsidP="00E52B9C">
            <w:pPr>
              <w:pStyle w:val="TAL"/>
              <w:rPr>
                <w:b/>
                <w:i/>
                <w:lang w:eastAsia="sv-SE"/>
              </w:rPr>
            </w:pPr>
            <w:r w:rsidRPr="002D3917">
              <w:rPr>
                <w:lang w:eastAsia="sv-SE"/>
              </w:rPr>
              <w:t xml:space="preserve">Indicates if the power headroom for MCG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C25002" w:rsidRPr="002D3917" w14:paraId="4627D39D" w14:textId="77777777" w:rsidTr="00E52B9C">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E52B9C">
            <w:pPr>
              <w:pStyle w:val="TAL"/>
              <w:rPr>
                <w:b/>
                <w:bCs/>
                <w:i/>
                <w:iCs/>
                <w:lang w:eastAsia="sv-SE"/>
              </w:rPr>
            </w:pPr>
            <w:proofErr w:type="spellStart"/>
            <w:r w:rsidRPr="002D3917">
              <w:rPr>
                <w:b/>
                <w:bCs/>
                <w:i/>
                <w:iCs/>
                <w:lang w:eastAsia="sv-SE"/>
              </w:rPr>
              <w:lastRenderedPageBreak/>
              <w:t>twoSRS</w:t>
            </w:r>
            <w:proofErr w:type="spellEnd"/>
            <w:r w:rsidRPr="002D3917">
              <w:rPr>
                <w:b/>
                <w:bCs/>
                <w:i/>
                <w:iCs/>
                <w:lang w:eastAsia="sv-SE"/>
              </w:rPr>
              <w:t>-PUSCH-Repetition</w:t>
            </w:r>
          </w:p>
          <w:p w14:paraId="3F374390" w14:textId="77777777" w:rsidR="00C25002" w:rsidRPr="002D3917" w:rsidRDefault="00C25002" w:rsidP="00E52B9C">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16A80480" w14:textId="77777777" w:rsidTr="00E52B9C">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E52B9C">
            <w:pPr>
              <w:pStyle w:val="TAL"/>
              <w:rPr>
                <w:b/>
                <w:bCs/>
                <w:i/>
                <w:iCs/>
                <w:lang w:eastAsia="sv-SE"/>
              </w:rPr>
            </w:pPr>
            <w:proofErr w:type="spellStart"/>
            <w:r w:rsidRPr="002D3917">
              <w:rPr>
                <w:b/>
                <w:bCs/>
                <w:i/>
                <w:iCs/>
                <w:lang w:eastAsia="sv-SE"/>
              </w:rPr>
              <w:t>twoSRS-MultipanelScheme</w:t>
            </w:r>
            <w:proofErr w:type="spellEnd"/>
          </w:p>
          <w:p w14:paraId="45CAF865" w14:textId="77777777" w:rsidR="00C25002" w:rsidRPr="002D3917" w:rsidRDefault="00C25002" w:rsidP="00E52B9C">
            <w:pPr>
              <w:pStyle w:val="TAL"/>
              <w:rPr>
                <w:b/>
                <w:bCs/>
                <w:i/>
                <w:iCs/>
                <w:lang w:eastAsia="sv-SE"/>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09E22024" w14:textId="77777777" w:rsidTr="00E52B9C">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E52B9C">
            <w:pPr>
              <w:pStyle w:val="TAL"/>
              <w:rPr>
                <w:b/>
                <w:i/>
                <w:lang w:eastAsia="sv-SE"/>
              </w:rPr>
            </w:pPr>
            <w:proofErr w:type="spellStart"/>
            <w:r w:rsidRPr="002D3917">
              <w:rPr>
                <w:b/>
                <w:i/>
                <w:lang w:eastAsia="sv-SE"/>
              </w:rPr>
              <w:t>ueAssistanceInformationSourceSCG</w:t>
            </w:r>
            <w:proofErr w:type="spellEnd"/>
          </w:p>
          <w:p w14:paraId="03485B45" w14:textId="77777777" w:rsidR="00C25002" w:rsidRPr="002D3917" w:rsidRDefault="00C25002" w:rsidP="00E52B9C">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source SCG, if any.</w:t>
            </w:r>
          </w:p>
        </w:tc>
      </w:tr>
      <w:tr w:rsidR="00C25002" w:rsidRPr="002D3917" w14:paraId="62CB017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E52B9C">
            <w:pPr>
              <w:pStyle w:val="TAL"/>
              <w:rPr>
                <w:b/>
                <w:i/>
                <w:lang w:eastAsia="sv-SE"/>
              </w:rPr>
            </w:pPr>
            <w:proofErr w:type="spellStart"/>
            <w:r w:rsidRPr="002D3917">
              <w:rPr>
                <w:b/>
                <w:i/>
                <w:lang w:eastAsia="sv-SE"/>
              </w:rPr>
              <w:t>ue-CapabilityInfo</w:t>
            </w:r>
            <w:proofErr w:type="spellEnd"/>
          </w:p>
          <w:p w14:paraId="331FB762" w14:textId="77777777" w:rsidR="00C25002" w:rsidRPr="002D3917" w:rsidRDefault="00C25002" w:rsidP="00E52B9C">
            <w:pPr>
              <w:pStyle w:val="TAL"/>
              <w:rPr>
                <w:lang w:eastAsia="sv-SE"/>
              </w:rPr>
            </w:pPr>
            <w:r w:rsidRPr="002D3917">
              <w:rPr>
                <w:lang w:eastAsia="sv-SE"/>
              </w:rPr>
              <w:t xml:space="preserve">Contains the IE </w:t>
            </w:r>
            <w:r w:rsidRPr="002D3917">
              <w:rPr>
                <w:i/>
                <w:lang w:eastAsia="sv-SE"/>
              </w:rPr>
              <w:t>UE-</w:t>
            </w:r>
            <w:proofErr w:type="spellStart"/>
            <w:r w:rsidRPr="002D3917">
              <w:rPr>
                <w:i/>
                <w:lang w:eastAsia="sv-SE"/>
              </w:rPr>
              <w:t>CapabilityRAT</w:t>
            </w:r>
            <w:proofErr w:type="spellEnd"/>
            <w:r w:rsidRPr="002D3917">
              <w:rPr>
                <w:i/>
                <w:lang w:eastAsia="sv-SE"/>
              </w:rPr>
              <w:t>-</w:t>
            </w:r>
            <w:proofErr w:type="spellStart"/>
            <w:r w:rsidRPr="002D3917">
              <w:rPr>
                <w:i/>
                <w:lang w:eastAsia="sv-SE"/>
              </w:rPr>
              <w:t>ContainerList</w:t>
            </w:r>
            <w:proofErr w:type="spellEnd"/>
            <w:r w:rsidRPr="002D3917">
              <w:rPr>
                <w:lang w:eastAsia="sv-SE"/>
              </w:rPr>
              <w:t xml:space="preserve"> supported by the UE (see NOTE 3)</w:t>
            </w:r>
            <w:r w:rsidRPr="002D3917">
              <w:rPr>
                <w:rFonts w:eastAsia="Yu Mincho"/>
                <w:lang w:eastAsia="sv-SE"/>
              </w:rPr>
              <w:t>.</w:t>
            </w:r>
            <w:r w:rsidRPr="002D3917">
              <w:rPr>
                <w:lang w:eastAsia="sv-SE"/>
              </w:rPr>
              <w:t xml:space="preserve"> A </w:t>
            </w:r>
            <w:proofErr w:type="spellStart"/>
            <w:r w:rsidRPr="002D3917">
              <w:rPr>
                <w:lang w:eastAsia="sv-SE"/>
              </w:rPr>
              <w:t>gNB</w:t>
            </w:r>
            <w:proofErr w:type="spellEnd"/>
            <w:r w:rsidRPr="002D3917">
              <w:rPr>
                <w:lang w:eastAsia="sv-SE"/>
              </w:rPr>
              <w:t xml:space="preserve"> that retrieves MRDC related capability containers ensures that the set of included MRDC containers is consistent </w:t>
            </w:r>
            <w:proofErr w:type="spellStart"/>
            <w:r w:rsidRPr="002D3917">
              <w:rPr>
                <w:lang w:eastAsia="sv-SE"/>
              </w:rPr>
              <w:t>w.r.t.</w:t>
            </w:r>
            <w:proofErr w:type="spellEnd"/>
            <w:r w:rsidRPr="002D3917">
              <w:rPr>
                <w:lang w:eastAsia="sv-SE"/>
              </w:rPr>
              <w:t xml:space="preserve">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E52B9C">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E52B9C">
            <w:pPr>
              <w:pStyle w:val="TAH"/>
              <w:rPr>
                <w:rFonts w:eastAsia="Calibri"/>
                <w:szCs w:val="22"/>
                <w:lang w:eastAsia="sv-SE"/>
              </w:rPr>
            </w:pPr>
            <w:proofErr w:type="spellStart"/>
            <w:r w:rsidRPr="002D3917">
              <w:rPr>
                <w:i/>
                <w:szCs w:val="22"/>
                <w:lang w:eastAsia="sv-SE"/>
              </w:rPr>
              <w:t>BandCombinationInfo</w:t>
            </w:r>
            <w:proofErr w:type="spellEnd"/>
            <w:r w:rsidRPr="002D3917">
              <w:rPr>
                <w:i/>
                <w:szCs w:val="22"/>
                <w:lang w:eastAsia="sv-SE"/>
              </w:rPr>
              <w:t xml:space="preserve"> </w:t>
            </w:r>
            <w:r w:rsidRPr="002D3917">
              <w:rPr>
                <w:szCs w:val="22"/>
                <w:lang w:eastAsia="sv-SE"/>
              </w:rPr>
              <w:t>field descriptions</w:t>
            </w:r>
          </w:p>
        </w:tc>
      </w:tr>
      <w:tr w:rsidR="00C25002" w:rsidRPr="002D3917" w14:paraId="64B9411A" w14:textId="77777777" w:rsidTr="00E52B9C">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E52B9C">
            <w:pPr>
              <w:pStyle w:val="TAL"/>
              <w:rPr>
                <w:rFonts w:eastAsia="Calibri"/>
                <w:szCs w:val="22"/>
                <w:lang w:eastAsia="sv-SE"/>
              </w:rPr>
            </w:pPr>
            <w:proofErr w:type="spellStart"/>
            <w:r w:rsidRPr="002D3917">
              <w:rPr>
                <w:b/>
                <w:i/>
                <w:szCs w:val="22"/>
                <w:lang w:eastAsia="sv-SE"/>
              </w:rPr>
              <w:t>allowedFeatureSetsList</w:t>
            </w:r>
            <w:proofErr w:type="spellEnd"/>
          </w:p>
          <w:p w14:paraId="5065995C" w14:textId="77777777" w:rsidR="00C25002" w:rsidRPr="002D3917" w:rsidRDefault="00C25002" w:rsidP="00E52B9C">
            <w:pPr>
              <w:pStyle w:val="TAL"/>
              <w:rPr>
                <w:rFonts w:eastAsia="Calibri"/>
                <w:szCs w:val="22"/>
                <w:lang w:eastAsia="sv-SE"/>
              </w:rPr>
            </w:pPr>
            <w:r w:rsidRPr="002D3917">
              <w:rPr>
                <w:szCs w:val="22"/>
                <w:lang w:eastAsia="sv-SE"/>
              </w:rPr>
              <w:t xml:space="preserve">Defines a subset of the entries in a </w:t>
            </w:r>
            <w:proofErr w:type="spellStart"/>
            <w:r w:rsidRPr="002D3917">
              <w:rPr>
                <w:i/>
                <w:lang w:eastAsia="sv-SE"/>
              </w:rPr>
              <w:t>FeatureSetCombination</w:t>
            </w:r>
            <w:proofErr w:type="spellEnd"/>
            <w:r w:rsidRPr="002D3917">
              <w:rPr>
                <w:szCs w:val="22"/>
                <w:lang w:eastAsia="sv-SE"/>
              </w:rPr>
              <w:t xml:space="preserve">. Each index identifies </w:t>
            </w:r>
            <w:r w:rsidRPr="002D3917">
              <w:rPr>
                <w:lang w:eastAsia="sv-SE"/>
              </w:rPr>
              <w:t xml:space="preserve">a position in the </w:t>
            </w:r>
            <w:proofErr w:type="spellStart"/>
            <w:r w:rsidRPr="002D3917">
              <w:rPr>
                <w:i/>
                <w:lang w:eastAsia="sv-SE"/>
              </w:rPr>
              <w:t>FeatureSetCombination</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E52B9C">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E52B9C">
            <w:pPr>
              <w:pStyle w:val="TAL"/>
              <w:rPr>
                <w:rFonts w:eastAsia="Calibri"/>
                <w:szCs w:val="22"/>
                <w:lang w:eastAsia="sv-SE"/>
              </w:rPr>
            </w:pPr>
            <w:proofErr w:type="spellStart"/>
            <w:r w:rsidRPr="002D3917">
              <w:rPr>
                <w:b/>
                <w:i/>
                <w:szCs w:val="22"/>
                <w:lang w:eastAsia="sv-SE"/>
              </w:rPr>
              <w:t>bandCombinationIndex</w:t>
            </w:r>
            <w:proofErr w:type="spellEnd"/>
          </w:p>
          <w:p w14:paraId="473CFF94" w14:textId="77777777" w:rsidR="00C25002" w:rsidRPr="002D3917" w:rsidRDefault="00C25002" w:rsidP="00E52B9C">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E52B9C">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E52B9C">
            <w:pPr>
              <w:pStyle w:val="TAH"/>
              <w:rPr>
                <w:lang w:eastAsia="sv-SE"/>
              </w:rPr>
            </w:pPr>
            <w:proofErr w:type="spellStart"/>
            <w:r w:rsidRPr="002D3917">
              <w:rPr>
                <w:i/>
                <w:lang w:eastAsia="sv-SE"/>
              </w:rPr>
              <w:t>AllowedAggregatedBandwidth</w:t>
            </w:r>
            <w:proofErr w:type="spellEnd"/>
            <w:r w:rsidRPr="002D3917">
              <w:rPr>
                <w:lang w:eastAsia="sv-SE"/>
              </w:rPr>
              <w:t xml:space="preserve"> field descriptions</w:t>
            </w:r>
          </w:p>
        </w:tc>
      </w:tr>
      <w:tr w:rsidR="00C25002" w:rsidRPr="002D3917" w14:paraId="029B29C2" w14:textId="77777777" w:rsidTr="00E52B9C">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E52B9C">
            <w:pPr>
              <w:pStyle w:val="TAL"/>
              <w:rPr>
                <w:rFonts w:cs="Arial"/>
                <w:b/>
                <w:bCs/>
                <w:i/>
                <w:iCs/>
                <w:szCs w:val="18"/>
              </w:rPr>
            </w:pPr>
            <w:proofErr w:type="spellStart"/>
            <w:r w:rsidRPr="002D3917">
              <w:rPr>
                <w:b/>
                <w:bCs/>
                <w:i/>
                <w:iCs/>
                <w:lang w:eastAsia="sv-SE"/>
              </w:rPr>
              <w:t>AllowedAggregatedBandwidth</w:t>
            </w:r>
            <w:proofErr w:type="spellEnd"/>
          </w:p>
          <w:p w14:paraId="751C9AB4" w14:textId="77777777" w:rsidR="00C25002" w:rsidRPr="002D3917" w:rsidRDefault="00C25002" w:rsidP="00E52B9C">
            <w:pPr>
              <w:pStyle w:val="TAL"/>
            </w:pPr>
            <w:r w:rsidRPr="002D3917">
              <w:t>Indicates the allowed maximum aggregated bandwidth at the SN side.</w:t>
            </w:r>
          </w:p>
          <w:p w14:paraId="6567D57D" w14:textId="77777777" w:rsidR="00C25002" w:rsidRPr="002D3917" w:rsidRDefault="00C25002" w:rsidP="00E52B9C">
            <w:pPr>
              <w:pStyle w:val="TAL"/>
            </w:pPr>
            <w:r w:rsidRPr="002D3917">
              <w:rPr>
                <w:lang w:eastAsia="zh-CN"/>
              </w:rPr>
              <w:t>-</w:t>
            </w:r>
            <w:r w:rsidRPr="002D3917">
              <w:tab/>
            </w:r>
            <w:proofErr w:type="spellStart"/>
            <w:r w:rsidRPr="002D3917">
              <w:rPr>
                <w:i/>
                <w:iCs/>
              </w:rPr>
              <w:t>allowedAggBW</w:t>
            </w:r>
            <w:proofErr w:type="spellEnd"/>
            <w:r w:rsidRPr="002D3917">
              <w:rPr>
                <w:i/>
                <w:iCs/>
              </w:rPr>
              <w:t>-FDD-DL/UL-r17</w:t>
            </w:r>
            <w:r w:rsidRPr="002D3917">
              <w:t xml:space="preserve"> indicates the allowed maximum aggregated bandwidth across FDD DL/UL CCs in </w:t>
            </w:r>
            <w:proofErr w:type="gramStart"/>
            <w:r w:rsidRPr="002D3917">
              <w:t>SCG;</w:t>
            </w:r>
            <w:proofErr w:type="gramEnd"/>
          </w:p>
          <w:p w14:paraId="5B75FE0A" w14:textId="77777777" w:rsidR="00C25002" w:rsidRPr="002D3917" w:rsidRDefault="00C25002" w:rsidP="00E52B9C">
            <w:pPr>
              <w:pStyle w:val="TAL"/>
            </w:pPr>
            <w:r w:rsidRPr="002D3917">
              <w:rPr>
                <w:lang w:eastAsia="zh-CN"/>
              </w:rPr>
              <w:t>-</w:t>
            </w:r>
            <w:r w:rsidRPr="002D3917">
              <w:tab/>
            </w:r>
            <w:proofErr w:type="spellStart"/>
            <w:r w:rsidRPr="002D3917">
              <w:rPr>
                <w:i/>
                <w:iCs/>
              </w:rPr>
              <w:t>allowedAggBW</w:t>
            </w:r>
            <w:proofErr w:type="spellEnd"/>
            <w:r w:rsidRPr="002D3917">
              <w:rPr>
                <w:i/>
                <w:iCs/>
              </w:rPr>
              <w:t>-TDD-DL/UL-r17</w:t>
            </w:r>
            <w:r w:rsidRPr="002D3917">
              <w:t xml:space="preserve"> indicates the allowed maximum aggregated bandwidth across TDD DL/UL CCs in </w:t>
            </w:r>
            <w:proofErr w:type="gramStart"/>
            <w:r w:rsidRPr="002D3917">
              <w:t>SCG;</w:t>
            </w:r>
            <w:proofErr w:type="gramEnd"/>
          </w:p>
          <w:p w14:paraId="589FB979" w14:textId="77777777" w:rsidR="00C25002" w:rsidRPr="002D3917" w:rsidRDefault="00C25002" w:rsidP="00E52B9C">
            <w:pPr>
              <w:pStyle w:val="TAL"/>
              <w:rPr>
                <w:rFonts w:eastAsia="Calibri"/>
                <w:szCs w:val="22"/>
                <w:lang w:eastAsia="sv-SE"/>
              </w:rPr>
            </w:pPr>
            <w:r w:rsidRPr="002D3917">
              <w:rPr>
                <w:lang w:eastAsia="zh-CN"/>
              </w:rPr>
              <w:t>-</w:t>
            </w:r>
            <w:r w:rsidRPr="002D3917">
              <w:tab/>
            </w:r>
            <w:proofErr w:type="spellStart"/>
            <w:r w:rsidRPr="002D3917">
              <w:rPr>
                <w:i/>
                <w:iCs/>
              </w:rPr>
              <w:t>allowedAggBW-TotalDL</w:t>
            </w:r>
            <w:proofErr w:type="spellEnd"/>
            <w:r w:rsidRPr="002D3917">
              <w:rPr>
                <w:i/>
                <w:iCs/>
              </w:rPr>
              <w:t>/UL-r17</w:t>
            </w:r>
            <w:r w:rsidRPr="002D3917">
              <w:t xml:space="preserve"> indicates the allowed maximum aggregated bandwidth across all DL/UL CCs in SCG.</w:t>
            </w:r>
          </w:p>
        </w:tc>
      </w:tr>
      <w:tr w:rsidR="00C25002" w:rsidRPr="002D3917" w14:paraId="33733387" w14:textId="77777777" w:rsidTr="00E52B9C">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E52B9C">
            <w:pPr>
              <w:pStyle w:val="TAL"/>
              <w:rPr>
                <w:b/>
                <w:bCs/>
                <w:i/>
                <w:iCs/>
                <w:lang w:eastAsia="sv-SE"/>
              </w:rPr>
            </w:pPr>
            <w:proofErr w:type="spellStart"/>
            <w:r w:rsidRPr="002D3917">
              <w:rPr>
                <w:b/>
                <w:bCs/>
                <w:i/>
                <w:iCs/>
                <w:lang w:eastAsia="sv-SE"/>
              </w:rPr>
              <w:t>bandCombinationIndex</w:t>
            </w:r>
            <w:proofErr w:type="spellEnd"/>
          </w:p>
          <w:p w14:paraId="5B0D9753" w14:textId="77777777" w:rsidR="00C25002" w:rsidRPr="002D3917" w:rsidRDefault="00C25002" w:rsidP="00E52B9C">
            <w:pPr>
              <w:pStyle w:val="TAL"/>
              <w:rPr>
                <w:rFonts w:eastAsia="Calibri"/>
              </w:rPr>
            </w:pPr>
            <w:r w:rsidRPr="002D3917">
              <w:t xml:space="preserve">This field indicates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rPr>
              <w:t>supportedBandCombinationList</w:t>
            </w:r>
            <w:proofErr w:type="spellEnd"/>
            <w:r w:rsidRPr="002D3917">
              <w:t xml:space="preserve"> are referred by an index which corresponds to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iCs/>
              </w:rPr>
              <w:t>supportedBandCombinationList-UplinkTxSwitch</w:t>
            </w:r>
            <w:proofErr w:type="spellEnd"/>
            <w:r w:rsidRPr="002D3917">
              <w:t xml:space="preserve"> are referred by an index which corresponds to the position of a band combination in the </w:t>
            </w:r>
            <w:proofErr w:type="spellStart"/>
            <w:r w:rsidRPr="002D3917">
              <w:rPr>
                <w:i/>
              </w:rPr>
              <w:t>supportedBandCombinationList-UplinkTxSwitch</w:t>
            </w:r>
            <w:proofErr w:type="spellEnd"/>
            <w:r w:rsidRPr="002D3917">
              <w:t xml:space="preserve"> increased by the number of entries in </w:t>
            </w:r>
            <w:proofErr w:type="spellStart"/>
            <w:r w:rsidRPr="002D3917">
              <w:rPr>
                <w:i/>
              </w:rPr>
              <w:t>supportedBandCombinationList</w:t>
            </w:r>
            <w:proofErr w:type="spellEnd"/>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E52B9C">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E52B9C">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E52B9C">
            <w:pPr>
              <w:pStyle w:val="TAH"/>
              <w:rPr>
                <w:lang w:eastAsia="sv-SE"/>
              </w:rPr>
            </w:pPr>
            <w:r w:rsidRPr="002D3917">
              <w:rPr>
                <w:lang w:eastAsia="sv-SE"/>
              </w:rPr>
              <w:t>Explanation</w:t>
            </w:r>
          </w:p>
        </w:tc>
      </w:tr>
      <w:tr w:rsidR="00C25002" w:rsidRPr="002D3917" w14:paraId="29ADA353" w14:textId="77777777" w:rsidTr="00E52B9C">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E52B9C">
            <w:pPr>
              <w:pStyle w:val="TAL"/>
              <w:rPr>
                <w:i/>
                <w:lang w:eastAsia="sv-SE"/>
              </w:rPr>
            </w:pPr>
            <w:r w:rsidRPr="002D3917">
              <w:rPr>
                <w:rFonts w:eastAsia="Yu Mincho"/>
                <w:i/>
                <w:lang w:eastAsia="sv-SE"/>
              </w:rPr>
              <w:t>SN-</w:t>
            </w:r>
            <w:proofErr w:type="spellStart"/>
            <w:r w:rsidRPr="002D3917">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E52B9C">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proofErr w:type="spellStart"/>
      <w:r w:rsidRPr="002D3917">
        <w:rPr>
          <w:rFonts w:eastAsia="Yu Mincho"/>
          <w:i/>
        </w:rPr>
        <w:t>ue-CapabilityInfo</w:t>
      </w:r>
      <w:proofErr w:type="spellEnd"/>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E52B9C">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E52B9C">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E52B9C">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E52B9C">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E52B9C">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E52B9C">
            <w:pPr>
              <w:pStyle w:val="TAH"/>
              <w:rPr>
                <w:rFonts w:eastAsia="Yu Mincho"/>
                <w:lang w:eastAsia="sv-SE"/>
              </w:rPr>
            </w:pPr>
            <w:r w:rsidRPr="002D3917">
              <w:rPr>
                <w:rFonts w:eastAsia="Yu Mincho"/>
                <w:lang w:eastAsia="sv-SE"/>
              </w:rPr>
              <w:t>MR-DC capabilities</w:t>
            </w:r>
          </w:p>
        </w:tc>
      </w:tr>
      <w:tr w:rsidR="00C25002" w:rsidRPr="002D3917" w14:paraId="44F1D3A5" w14:textId="77777777" w:rsidTr="00E52B9C">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E52B9C">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E52B9C">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E52B9C">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E52B9C">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E52B9C">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E52B9C">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E52B9C">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E52B9C">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E52B9C">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E52B9C">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E52B9C">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E52B9C">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E52B9C">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E52B9C">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E52B9C">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E52B9C">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E52B9C">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Heading2"/>
        <w:rPr>
          <w:noProof/>
          <w:lang w:val="fr-FR"/>
        </w:rPr>
      </w:pPr>
      <w:bookmarkStart w:id="228" w:name="_Toc171468431"/>
      <w:r w:rsidRPr="00E05EBB">
        <w:rPr>
          <w:noProof/>
          <w:lang w:val="fr-FR"/>
        </w:rPr>
        <w:t>11.3</w:t>
      </w:r>
      <w:r w:rsidRPr="00E05EBB">
        <w:rPr>
          <w:noProof/>
          <w:lang w:val="fr-FR"/>
        </w:rPr>
        <w:tab/>
        <w:t>Inter-node RRC information element definitions</w:t>
      </w:r>
      <w:bookmarkEnd w:id="228"/>
    </w:p>
    <w:p w14:paraId="3B61C197" w14:textId="77777777" w:rsidR="00C25002" w:rsidRDefault="00C25002" w:rsidP="003B198A">
      <w:pPr>
        <w:rPr>
          <w:ins w:id="229" w:author="Ericsson" w:date="2024-08-26T15:22:00Z" w16du:dateUtc="2024-08-26T12:22:00Z"/>
        </w:rPr>
      </w:pPr>
    </w:p>
    <w:p w14:paraId="7BC5F969" w14:textId="1E638913" w:rsidR="00D21054" w:rsidRDefault="00D21054" w:rsidP="00D21054">
      <w:pPr>
        <w:pStyle w:val="Heading4"/>
        <w:rPr>
          <w:ins w:id="230" w:author="Ericsson" w:date="2024-08-26T15:22:00Z" w16du:dateUtc="2024-08-26T12:22:00Z"/>
        </w:rPr>
      </w:pPr>
      <w:ins w:id="231" w:author="Ericsson" w:date="2024-08-26T15:23:00Z" w16du:dateUtc="2024-08-26T12:23:00Z">
        <w:r w:rsidRPr="002D3917">
          <w:rPr>
            <w:i/>
          </w:rPr>
          <w:t>–</w:t>
        </w:r>
      </w:ins>
      <w:ins w:id="232" w:author="Ericsson" w:date="2024-08-26T15:22:00Z" w16du:dateUtc="2024-08-26T12:22:00Z">
        <w:r>
          <w:tab/>
        </w:r>
        <w:r>
          <w:rPr>
            <w:i/>
          </w:rPr>
          <w:t>L1-MeasConfigNRDC</w:t>
        </w:r>
      </w:ins>
    </w:p>
    <w:p w14:paraId="20205962" w14:textId="50A145C4" w:rsidR="00D21054" w:rsidRDefault="00D21054" w:rsidP="00D21054">
      <w:pPr>
        <w:rPr>
          <w:ins w:id="233" w:author="Ericsson" w:date="2024-08-26T15:22:00Z" w16du:dateUtc="2024-08-26T12:22:00Z"/>
        </w:rPr>
      </w:pPr>
      <w:ins w:id="234" w:author="Ericsson" w:date="2024-08-26T15:22:00Z" w16du:dateUtc="2024-08-26T12:22:00Z">
        <w:r>
          <w:t xml:space="preserve">The IE </w:t>
        </w:r>
        <w:r>
          <w:rPr>
            <w:i/>
          </w:rPr>
          <w:t>L1-MeasConfigNRDC</w:t>
        </w:r>
        <w:r>
          <w:t xml:space="preserve"> is used to configure FFS</w:t>
        </w:r>
      </w:ins>
    </w:p>
    <w:p w14:paraId="3D224E06" w14:textId="28912FF4" w:rsidR="00D21054" w:rsidRDefault="00D21054" w:rsidP="00D21054">
      <w:pPr>
        <w:pStyle w:val="TH"/>
        <w:rPr>
          <w:ins w:id="235" w:author="Ericsson" w:date="2024-08-26T15:22:00Z" w16du:dateUtc="2024-08-26T12:22:00Z"/>
        </w:rPr>
      </w:pPr>
      <w:ins w:id="236" w:author="Ericsson" w:date="2024-08-26T15:22:00Z" w16du:dateUtc="2024-08-26T12:22:00Z">
        <w:r>
          <w:rPr>
            <w:i/>
          </w:rPr>
          <w:t>L1-MeasConfigNRDC</w:t>
        </w:r>
        <w:r>
          <w:t xml:space="preserve"> information element</w:t>
        </w:r>
      </w:ins>
    </w:p>
    <w:p w14:paraId="69EFD005" w14:textId="5C69D984" w:rsidR="00D21054" w:rsidRPr="00D21054" w:rsidRDefault="00D21054" w:rsidP="00D21054">
      <w:pPr>
        <w:pStyle w:val="PL"/>
        <w:rPr>
          <w:ins w:id="237" w:author="Ericsson" w:date="2024-08-26T15:22:00Z" w16du:dateUtc="2024-08-26T12:22:00Z"/>
          <w:color w:val="808080"/>
        </w:rPr>
      </w:pPr>
      <w:ins w:id="238" w:author="Ericsson" w:date="2024-08-26T15:22:00Z" w16du:dateUtc="2024-08-26T12:22:00Z">
        <w:r w:rsidRPr="00D21054">
          <w:rPr>
            <w:color w:val="808080"/>
          </w:rPr>
          <w:t>-- ASN1START</w:t>
        </w:r>
      </w:ins>
    </w:p>
    <w:p w14:paraId="5E5BFB8E" w14:textId="77777777" w:rsidR="00D21054" w:rsidRPr="00D21054" w:rsidRDefault="00D21054" w:rsidP="00D21054">
      <w:pPr>
        <w:pStyle w:val="PL"/>
        <w:rPr>
          <w:ins w:id="239" w:author="Ericsson" w:date="2024-08-26T15:22:00Z" w16du:dateUtc="2024-08-26T12:22:00Z"/>
          <w:color w:val="808080"/>
        </w:rPr>
      </w:pPr>
      <w:ins w:id="240" w:author="Ericsson" w:date="2024-08-26T15:22:00Z" w16du:dateUtc="2024-08-26T12:22:00Z">
        <w:r w:rsidRPr="00D21054">
          <w:rPr>
            <w:color w:val="808080"/>
          </w:rPr>
          <w:t>-- TAG-L1-MEASCONFIGNRDC-START</w:t>
        </w:r>
      </w:ins>
    </w:p>
    <w:p w14:paraId="4C3508A8" w14:textId="77777777" w:rsidR="00D21054" w:rsidRDefault="00D21054" w:rsidP="00D21054">
      <w:pPr>
        <w:pStyle w:val="PL"/>
        <w:rPr>
          <w:ins w:id="241" w:author="Ericsson" w:date="2024-08-26T15:22:00Z" w16du:dateUtc="2024-08-26T12:22:00Z"/>
        </w:rPr>
      </w:pPr>
    </w:p>
    <w:p w14:paraId="5E9C93A0" w14:textId="6E50ECE0" w:rsidR="00D21054" w:rsidRDefault="00D21054" w:rsidP="00D21054">
      <w:pPr>
        <w:pStyle w:val="PL"/>
        <w:rPr>
          <w:ins w:id="242" w:author="Ericsson" w:date="2024-08-26T15:24:00Z" w16du:dateUtc="2024-08-26T12:24:00Z"/>
        </w:rPr>
      </w:pPr>
      <w:ins w:id="243" w:author="Ericsson" w:date="2024-08-26T15:25:00Z" w16du:dateUtc="2024-08-26T12:25:00Z">
        <w:r>
          <w:t>L1-MeasConfigNRDC</w:t>
        </w:r>
      </w:ins>
      <w:ins w:id="244" w:author="Ericsson" w:date="2024-08-26T15:24:00Z" w16du:dateUtc="2024-08-26T12:24:00Z">
        <w:r>
          <w:t>-r1</w:t>
        </w:r>
      </w:ins>
      <w:ins w:id="245" w:author="Ericsson" w:date="2024-08-26T15:25:00Z" w16du:dateUtc="2024-08-26T12:25:00Z">
        <w:r>
          <w:t>8</w:t>
        </w:r>
      </w:ins>
      <w:ins w:id="246" w:author="Ericsson" w:date="2024-08-26T15:24:00Z" w16du:dateUtc="2024-08-26T12:24:00Z">
        <w:r>
          <w:t xml:space="preserve"> ::= SEQUENCE {</w:t>
        </w:r>
      </w:ins>
    </w:p>
    <w:p w14:paraId="37D84215" w14:textId="27821BC7" w:rsidR="00D21054" w:rsidRDefault="00D21054" w:rsidP="00D21054">
      <w:pPr>
        <w:pStyle w:val="PL"/>
        <w:rPr>
          <w:ins w:id="247" w:author="Ericsson" w:date="2024-08-26T15:24:00Z" w16du:dateUtc="2024-08-26T12:24:00Z"/>
        </w:rPr>
      </w:pPr>
      <w:ins w:id="248" w:author="Ericsson" w:date="2024-08-26T15:25:00Z" w16du:dateUtc="2024-08-26T12:25:00Z">
        <w:r>
          <w:t xml:space="preserve">    </w:t>
        </w:r>
      </w:ins>
      <w:ins w:id="249" w:author="Ericsson" w:date="2024-08-26T15:24:00Z" w16du:dateUtc="2024-08-26T12:24:00Z">
        <w:r>
          <w:t>maxL1</w:t>
        </w:r>
      </w:ins>
      <w:ins w:id="250" w:author="Ericsson" w:date="2024-08-26T15:34:00Z" w16du:dateUtc="2024-08-26T12:34:00Z">
        <w:r>
          <w:t>-</w:t>
        </w:r>
      </w:ins>
      <w:ins w:id="251" w:author="Ericsson" w:date="2024-08-26T15:24:00Z" w16du:dateUtc="2024-08-26T12:24:00Z">
        <w:r>
          <w:t xml:space="preserve">MeasNoGapSCG-r18            </w:t>
        </w:r>
      </w:ins>
      <w:ins w:id="252" w:author="Ericsson" w:date="2024-08-26T15:26:00Z" w16du:dateUtc="2024-08-26T12:26:00Z">
        <w:r>
          <w:t xml:space="preserve">     </w:t>
        </w:r>
      </w:ins>
      <w:ins w:id="253" w:author="Ericsson" w:date="2024-08-26T15:24:00Z" w16du:dateUtc="2024-08-26T12:24:00Z">
        <w:r w:rsidRPr="00D21054">
          <w:rPr>
            <w:color w:val="993366"/>
          </w:rPr>
          <w:t>INTEGER</w:t>
        </w:r>
        <w:r>
          <w:t>(0..maxNrofL1</w:t>
        </w:r>
      </w:ins>
      <w:ins w:id="254" w:author="Ericsson" w:date="2024-08-26T15:35:00Z" w16du:dateUtc="2024-08-26T12:35:00Z">
        <w:r>
          <w:t>-</w:t>
        </w:r>
      </w:ins>
      <w:ins w:id="255" w:author="Ericsson" w:date="2024-08-26T15:24:00Z" w16du:dateUtc="2024-08-26T12:24:00Z">
        <w:r>
          <w:t xml:space="preserve">MeasNoGap-r18)                               </w:t>
        </w:r>
        <w:r w:rsidRPr="00D21054">
          <w:rPr>
            <w:color w:val="993366"/>
          </w:rPr>
          <w:t>OPTIONAL</w:t>
        </w:r>
        <w:r>
          <w:t>,</w:t>
        </w:r>
      </w:ins>
    </w:p>
    <w:p w14:paraId="7E6BFB1D" w14:textId="0F570818" w:rsidR="00D21054" w:rsidRDefault="00D21054" w:rsidP="00D21054">
      <w:pPr>
        <w:pStyle w:val="PL"/>
        <w:rPr>
          <w:ins w:id="256" w:author="Ericsson" w:date="2024-08-26T15:24:00Z" w16du:dateUtc="2024-08-26T12:24:00Z"/>
        </w:rPr>
      </w:pPr>
      <w:ins w:id="257" w:author="Ericsson" w:date="2024-08-26T15:25:00Z" w16du:dateUtc="2024-08-26T12:25:00Z">
        <w:r>
          <w:t xml:space="preserve">    </w:t>
        </w:r>
      </w:ins>
      <w:ins w:id="258" w:author="Ericsson" w:date="2024-08-26T15:24:00Z" w16du:dateUtc="2024-08-26T12:24:00Z">
        <w:r>
          <w:t>maxL1</w:t>
        </w:r>
      </w:ins>
      <w:ins w:id="259" w:author="Ericsson" w:date="2024-08-26T15:34:00Z" w16du:dateUtc="2024-08-26T12:34:00Z">
        <w:r>
          <w:t>-</w:t>
        </w:r>
      </w:ins>
      <w:ins w:id="260" w:author="Ericsson" w:date="2024-08-26T15:24:00Z" w16du:dateUtc="2024-08-26T12:24:00Z">
        <w:r>
          <w:t xml:space="preserve">MeasWithGapSCG-r18          </w:t>
        </w:r>
      </w:ins>
      <w:ins w:id="261" w:author="Ericsson" w:date="2024-08-26T15:26:00Z" w16du:dateUtc="2024-08-26T12:26:00Z">
        <w:r>
          <w:t xml:space="preserve">     </w:t>
        </w:r>
      </w:ins>
      <w:ins w:id="262" w:author="Ericsson" w:date="2024-08-26T15:24:00Z" w16du:dateUtc="2024-08-26T12:24:00Z">
        <w:r w:rsidRPr="00D21054">
          <w:rPr>
            <w:color w:val="993366"/>
          </w:rPr>
          <w:t>INTEGER</w:t>
        </w:r>
        <w:r>
          <w:t>(0..maxNrofL1</w:t>
        </w:r>
      </w:ins>
      <w:ins w:id="263" w:author="Ericsson" w:date="2024-08-26T15:35:00Z" w16du:dateUtc="2024-08-26T12:35:00Z">
        <w:r>
          <w:t>-</w:t>
        </w:r>
      </w:ins>
      <w:ins w:id="264" w:author="Ericsson" w:date="2024-08-26T15:24:00Z" w16du:dateUtc="2024-08-26T12:24:00Z">
        <w:r>
          <w:t xml:space="preserve">MeasWithGap-r18)                             </w:t>
        </w:r>
        <w:r w:rsidRPr="00D21054">
          <w:rPr>
            <w:color w:val="993366"/>
          </w:rPr>
          <w:t>OPTIONAL</w:t>
        </w:r>
        <w:r>
          <w:t>,</w:t>
        </w:r>
      </w:ins>
    </w:p>
    <w:p w14:paraId="0F8D7F6C" w14:textId="6515A3D2" w:rsidR="00D21054" w:rsidRDefault="00D21054" w:rsidP="00D21054">
      <w:pPr>
        <w:pStyle w:val="PL"/>
        <w:rPr>
          <w:ins w:id="265" w:author="Ericsson" w:date="2024-08-26T15:24:00Z" w16du:dateUtc="2024-08-26T12:24:00Z"/>
        </w:rPr>
      </w:pPr>
      <w:ins w:id="266" w:author="Ericsson" w:date="2024-08-26T15:25:00Z" w16du:dateUtc="2024-08-26T12:25:00Z">
        <w:r>
          <w:lastRenderedPageBreak/>
          <w:t xml:space="preserve">    </w:t>
        </w:r>
      </w:ins>
      <w:ins w:id="267" w:author="Ericsson" w:date="2024-08-26T15:24:00Z" w16du:dateUtc="2024-08-26T12:24:00Z">
        <w:r>
          <w:t>maxCellsL1</w:t>
        </w:r>
      </w:ins>
      <w:ins w:id="268" w:author="Ericsson" w:date="2024-08-26T15:34:00Z" w16du:dateUtc="2024-08-26T12:34:00Z">
        <w:r>
          <w:t>-</w:t>
        </w:r>
      </w:ins>
      <w:ins w:id="269" w:author="Ericsson" w:date="2024-08-26T15:24:00Z" w16du:dateUtc="2024-08-26T12:24:00Z">
        <w:r>
          <w:t xml:space="preserve">MeasNoGapSCG-r18      </w:t>
        </w:r>
      </w:ins>
      <w:ins w:id="270" w:author="Ericsson" w:date="2024-08-26T15:26:00Z" w16du:dateUtc="2024-08-26T12:26:00Z">
        <w:r>
          <w:t xml:space="preserve">      </w:t>
        </w:r>
      </w:ins>
      <w:ins w:id="271" w:author="Ericsson" w:date="2024-08-26T15:24:00Z" w16du:dateUtc="2024-08-26T12:24:00Z">
        <w:r w:rsidRPr="00D21054">
          <w:rPr>
            <w:color w:val="993366"/>
          </w:rPr>
          <w:t>INTEGER</w:t>
        </w:r>
        <w:r>
          <w:t>(0..maxNrofCellsL1</w:t>
        </w:r>
      </w:ins>
      <w:ins w:id="272" w:author="Ericsson" w:date="2024-08-26T15:35:00Z" w16du:dateUtc="2024-08-26T12:35:00Z">
        <w:r>
          <w:t>-</w:t>
        </w:r>
      </w:ins>
      <w:ins w:id="273" w:author="Ericsson" w:date="2024-08-26T15:24:00Z" w16du:dateUtc="2024-08-26T12:24:00Z">
        <w:r>
          <w:t xml:space="preserve">MeasNoGap-r18)                         </w:t>
        </w:r>
      </w:ins>
      <w:ins w:id="274" w:author="Ericsson" w:date="2024-08-26T15:36:00Z" w16du:dateUtc="2024-08-26T12:36:00Z">
        <w:r>
          <w:t xml:space="preserve"> </w:t>
        </w:r>
      </w:ins>
      <w:ins w:id="275" w:author="Ericsson" w:date="2024-08-26T15:24:00Z" w16du:dateUtc="2024-08-26T12:24:00Z">
        <w:r w:rsidRPr="00D21054">
          <w:rPr>
            <w:color w:val="993366"/>
          </w:rPr>
          <w:t>OPTIONAL</w:t>
        </w:r>
        <w:r>
          <w:t>,</w:t>
        </w:r>
      </w:ins>
    </w:p>
    <w:p w14:paraId="425E1DB0" w14:textId="3DF03653" w:rsidR="00D21054" w:rsidRDefault="00D21054" w:rsidP="00D21054">
      <w:pPr>
        <w:pStyle w:val="PL"/>
        <w:rPr>
          <w:ins w:id="276" w:author="Ericsson" w:date="2024-08-26T15:24:00Z" w16du:dateUtc="2024-08-26T12:24:00Z"/>
        </w:rPr>
      </w:pPr>
      <w:ins w:id="277" w:author="Ericsson" w:date="2024-08-26T15:25:00Z" w16du:dateUtc="2024-08-26T12:25:00Z">
        <w:r>
          <w:t xml:space="preserve">    </w:t>
        </w:r>
      </w:ins>
      <w:ins w:id="278" w:author="Ericsson" w:date="2024-08-26T15:24:00Z" w16du:dateUtc="2024-08-26T12:24:00Z">
        <w:r>
          <w:t>maxCellsL1</w:t>
        </w:r>
      </w:ins>
      <w:ins w:id="279" w:author="Ericsson" w:date="2024-08-26T15:34:00Z" w16du:dateUtc="2024-08-26T12:34:00Z">
        <w:r>
          <w:t>-</w:t>
        </w:r>
      </w:ins>
      <w:ins w:id="280" w:author="Ericsson" w:date="2024-08-26T15:24:00Z" w16du:dateUtc="2024-08-26T12:24:00Z">
        <w:r>
          <w:t xml:space="preserve">MeasWithGapSCG-r18    </w:t>
        </w:r>
      </w:ins>
      <w:ins w:id="281" w:author="Ericsson" w:date="2024-08-26T15:26:00Z" w16du:dateUtc="2024-08-26T12:26:00Z">
        <w:r>
          <w:t xml:space="preserve">      </w:t>
        </w:r>
      </w:ins>
      <w:ins w:id="282" w:author="Ericsson" w:date="2024-08-26T15:24:00Z" w16du:dateUtc="2024-08-26T12:24:00Z">
        <w:r w:rsidRPr="00D21054">
          <w:rPr>
            <w:color w:val="993366"/>
          </w:rPr>
          <w:t>INTEGER</w:t>
        </w:r>
        <w:r>
          <w:t>(0..maxNrofCellsL1</w:t>
        </w:r>
      </w:ins>
      <w:ins w:id="283" w:author="Ericsson" w:date="2024-08-26T15:35:00Z" w16du:dateUtc="2024-08-26T12:35:00Z">
        <w:r>
          <w:t>-</w:t>
        </w:r>
      </w:ins>
      <w:ins w:id="284" w:author="Ericsson" w:date="2024-08-26T15:24:00Z" w16du:dateUtc="2024-08-26T12:24:00Z">
        <w:r>
          <w:t xml:space="preserve">MeasWithGap-r18)                       </w:t>
        </w:r>
      </w:ins>
      <w:ins w:id="285" w:author="Ericsson" w:date="2024-08-26T15:36:00Z" w16du:dateUtc="2024-08-26T12:36:00Z">
        <w:r>
          <w:t xml:space="preserve"> </w:t>
        </w:r>
      </w:ins>
      <w:ins w:id="286" w:author="Ericsson" w:date="2024-08-26T15:24:00Z" w16du:dateUtc="2024-08-26T12:24:00Z">
        <w:r w:rsidRPr="00D21054">
          <w:rPr>
            <w:color w:val="993366"/>
          </w:rPr>
          <w:t>OPTIONAL</w:t>
        </w:r>
        <w:r>
          <w:t>,</w:t>
        </w:r>
      </w:ins>
    </w:p>
    <w:p w14:paraId="2FA5BF68" w14:textId="58DE0A75" w:rsidR="00D21054" w:rsidRDefault="00D21054" w:rsidP="00D21054">
      <w:pPr>
        <w:pStyle w:val="PL"/>
        <w:rPr>
          <w:ins w:id="287" w:author="Ericsson" w:date="2024-08-26T15:24:00Z" w16du:dateUtc="2024-08-26T12:24:00Z"/>
        </w:rPr>
      </w:pPr>
      <w:ins w:id="288" w:author="Ericsson" w:date="2024-08-26T15:25:00Z" w16du:dateUtc="2024-08-26T12:25:00Z">
        <w:r>
          <w:t xml:space="preserve">    </w:t>
        </w:r>
      </w:ins>
      <w:ins w:id="289" w:author="Ericsson" w:date="2024-08-26T15:24:00Z" w16du:dateUtc="2024-08-26T12:24:00Z">
        <w:r>
          <w:t>maxTotalCellsL1</w:t>
        </w:r>
      </w:ins>
      <w:ins w:id="290" w:author="Ericsson" w:date="2024-08-26T15:34:00Z" w16du:dateUtc="2024-08-26T12:34:00Z">
        <w:r>
          <w:t>-</w:t>
        </w:r>
      </w:ins>
      <w:ins w:id="291" w:author="Ericsson" w:date="2024-08-26T15:24:00Z" w16du:dateUtc="2024-08-26T12:24:00Z">
        <w:r>
          <w:t xml:space="preserve">MeasNoGapSCG-r18 </w:t>
        </w:r>
      </w:ins>
      <w:ins w:id="292" w:author="Ericsson" w:date="2024-08-26T15:26:00Z" w16du:dateUtc="2024-08-26T12:26:00Z">
        <w:r>
          <w:t xml:space="preserve">      </w:t>
        </w:r>
      </w:ins>
      <w:ins w:id="293" w:author="Ericsson" w:date="2024-08-26T15:24:00Z" w16du:dateUtc="2024-08-26T12:24:00Z">
        <w:r w:rsidRPr="00D21054">
          <w:rPr>
            <w:color w:val="993366"/>
          </w:rPr>
          <w:t>INTEGER</w:t>
        </w:r>
        <w:r>
          <w:t>(0..maxNrofTotalCellsL1</w:t>
        </w:r>
      </w:ins>
      <w:ins w:id="294" w:author="Ericsson" w:date="2024-08-26T15:35:00Z" w16du:dateUtc="2024-08-26T12:35:00Z">
        <w:r>
          <w:t>-</w:t>
        </w:r>
      </w:ins>
      <w:ins w:id="295" w:author="Ericsson" w:date="2024-08-26T15:24:00Z" w16du:dateUtc="2024-08-26T12:24:00Z">
        <w:r>
          <w:t xml:space="preserve">MeasNoGap-r18)                    </w:t>
        </w:r>
      </w:ins>
      <w:ins w:id="296" w:author="Ericsson" w:date="2024-08-26T15:36:00Z" w16du:dateUtc="2024-08-26T12:36:00Z">
        <w:r>
          <w:t xml:space="preserve"> </w:t>
        </w:r>
      </w:ins>
      <w:ins w:id="297" w:author="Ericsson" w:date="2024-08-26T15:24:00Z" w16du:dateUtc="2024-08-26T12:24:00Z">
        <w:r w:rsidRPr="00D21054">
          <w:rPr>
            <w:color w:val="993366"/>
          </w:rPr>
          <w:t>OPTIONAL</w:t>
        </w:r>
        <w:r>
          <w:t>,</w:t>
        </w:r>
      </w:ins>
    </w:p>
    <w:p w14:paraId="04ACC3CA" w14:textId="18832AF3" w:rsidR="00D21054" w:rsidRDefault="00D21054" w:rsidP="00D21054">
      <w:pPr>
        <w:pStyle w:val="PL"/>
        <w:rPr>
          <w:ins w:id="298" w:author="Ericsson" w:date="2024-08-26T15:24:00Z" w16du:dateUtc="2024-08-26T12:24:00Z"/>
        </w:rPr>
      </w:pPr>
      <w:ins w:id="299" w:author="Ericsson" w:date="2024-08-26T15:25:00Z" w16du:dateUtc="2024-08-26T12:25:00Z">
        <w:r>
          <w:t xml:space="preserve">    </w:t>
        </w:r>
      </w:ins>
      <w:ins w:id="300" w:author="Ericsson" w:date="2024-08-26T15:24:00Z" w16du:dateUtc="2024-08-26T12:24:00Z">
        <w:r>
          <w:t>maxSSBsL1</w:t>
        </w:r>
      </w:ins>
      <w:ins w:id="301" w:author="Ericsson" w:date="2024-08-26T15:34:00Z" w16du:dateUtc="2024-08-26T12:34:00Z">
        <w:r>
          <w:t>-</w:t>
        </w:r>
      </w:ins>
      <w:ins w:id="302" w:author="Ericsson" w:date="2024-08-26T15:24:00Z" w16du:dateUtc="2024-08-26T12:24:00Z">
        <w:r>
          <w:t xml:space="preserve">MeasNoGapSCG-r18       </w:t>
        </w:r>
      </w:ins>
      <w:ins w:id="303" w:author="Ericsson" w:date="2024-08-26T15:26:00Z" w16du:dateUtc="2024-08-26T12:26:00Z">
        <w:r>
          <w:t xml:space="preserve">      </w:t>
        </w:r>
      </w:ins>
      <w:ins w:id="304" w:author="Ericsson" w:date="2024-08-26T15:24:00Z" w16du:dateUtc="2024-08-26T12:24:00Z">
        <w:r w:rsidRPr="00D21054">
          <w:rPr>
            <w:color w:val="993366"/>
          </w:rPr>
          <w:t>INTEGER</w:t>
        </w:r>
        <w:r>
          <w:t>(0..maxNrofSSBsL1</w:t>
        </w:r>
      </w:ins>
      <w:ins w:id="305" w:author="Ericsson" w:date="2024-08-26T15:35:00Z" w16du:dateUtc="2024-08-26T12:35:00Z">
        <w:r>
          <w:t>-</w:t>
        </w:r>
      </w:ins>
      <w:ins w:id="306" w:author="Ericsson" w:date="2024-08-26T15:24:00Z" w16du:dateUtc="2024-08-26T12:24:00Z">
        <w:r>
          <w:t xml:space="preserve">MeasNoGap-r18)                          </w:t>
        </w:r>
      </w:ins>
      <w:ins w:id="307" w:author="Ericsson" w:date="2024-08-26T15:36:00Z" w16du:dateUtc="2024-08-26T12:36:00Z">
        <w:r>
          <w:t xml:space="preserve"> </w:t>
        </w:r>
      </w:ins>
      <w:ins w:id="308" w:author="Ericsson" w:date="2024-08-26T15:24:00Z" w16du:dateUtc="2024-08-26T12:24:00Z">
        <w:r w:rsidRPr="00D21054">
          <w:rPr>
            <w:color w:val="993366"/>
          </w:rPr>
          <w:t>OPTIONAL</w:t>
        </w:r>
        <w:r>
          <w:t>,</w:t>
        </w:r>
      </w:ins>
    </w:p>
    <w:p w14:paraId="72DFC90A" w14:textId="7E4C0851" w:rsidR="00D21054" w:rsidRDefault="00D21054" w:rsidP="00D21054">
      <w:pPr>
        <w:pStyle w:val="PL"/>
        <w:rPr>
          <w:ins w:id="309" w:author="Ericsson" w:date="2024-08-26T15:24:00Z" w16du:dateUtc="2024-08-26T12:24:00Z"/>
        </w:rPr>
      </w:pPr>
      <w:ins w:id="310" w:author="Ericsson" w:date="2024-08-26T15:25:00Z" w16du:dateUtc="2024-08-26T12:25:00Z">
        <w:r>
          <w:t xml:space="preserve">    </w:t>
        </w:r>
      </w:ins>
      <w:ins w:id="311" w:author="Ericsson" w:date="2024-08-26T15:24:00Z" w16du:dateUtc="2024-08-26T12:24:00Z">
        <w:r>
          <w:t>maxSSBsL1</w:t>
        </w:r>
      </w:ins>
      <w:ins w:id="312" w:author="Ericsson" w:date="2024-08-26T15:34:00Z" w16du:dateUtc="2024-08-26T12:34:00Z">
        <w:r>
          <w:t>-</w:t>
        </w:r>
      </w:ins>
      <w:ins w:id="313" w:author="Ericsson" w:date="2024-08-26T15:24:00Z" w16du:dateUtc="2024-08-26T12:24:00Z">
        <w:r>
          <w:t xml:space="preserve">MeasWithGapSCG-r18     </w:t>
        </w:r>
      </w:ins>
      <w:ins w:id="314" w:author="Ericsson" w:date="2024-08-26T15:26:00Z" w16du:dateUtc="2024-08-26T12:26:00Z">
        <w:r>
          <w:t xml:space="preserve">      </w:t>
        </w:r>
      </w:ins>
      <w:ins w:id="315" w:author="Ericsson" w:date="2024-08-26T16:12:00Z" w16du:dateUtc="2024-08-26T13:12:00Z">
        <w:r w:rsidR="007826CA">
          <w:rPr>
            <w:color w:val="993366"/>
          </w:rPr>
          <w:t>ENUMERATED</w:t>
        </w:r>
        <w:r w:rsidR="007826CA">
          <w:t xml:space="preserve"> {2, 4,</w:t>
        </w:r>
      </w:ins>
      <w:ins w:id="316" w:author="Ericsson" w:date="2024-08-26T16:13:00Z" w16du:dateUtc="2024-08-26T13:13:00Z">
        <w:r w:rsidR="007826CA">
          <w:t xml:space="preserve"> 8, 12, 16, 32, 64, spare1</w:t>
        </w:r>
      </w:ins>
      <w:ins w:id="317" w:author="Ericsson" w:date="2024-08-26T15:24:00Z" w16du:dateUtc="2024-08-26T12:24:00Z">
        <w:r>
          <w:t xml:space="preserve">)                      </w:t>
        </w:r>
        <w:r w:rsidRPr="00D21054">
          <w:rPr>
            <w:color w:val="993366"/>
          </w:rPr>
          <w:t>OPTIONAL</w:t>
        </w:r>
        <w:r>
          <w:t>,</w:t>
        </w:r>
      </w:ins>
    </w:p>
    <w:p w14:paraId="0E30685E" w14:textId="183913E5" w:rsidR="00D21054" w:rsidRDefault="00D21054" w:rsidP="00D21054">
      <w:pPr>
        <w:pStyle w:val="PL"/>
        <w:rPr>
          <w:ins w:id="318" w:author="Ericsson" w:date="2024-08-26T15:24:00Z" w16du:dateUtc="2024-08-26T12:24:00Z"/>
        </w:rPr>
      </w:pPr>
      <w:ins w:id="319" w:author="Ericsson" w:date="2024-08-26T15:25:00Z" w16du:dateUtc="2024-08-26T12:25:00Z">
        <w:r>
          <w:t xml:space="preserve">    </w:t>
        </w:r>
      </w:ins>
      <w:ins w:id="320" w:author="Ericsson" w:date="2024-08-26T15:24:00Z" w16du:dateUtc="2024-08-26T12:24:00Z">
        <w:r>
          <w:t>maxTotalSSBsL1</w:t>
        </w:r>
      </w:ins>
      <w:ins w:id="321" w:author="Ericsson" w:date="2024-08-26T15:35:00Z" w16du:dateUtc="2024-08-26T12:35:00Z">
        <w:r>
          <w:t>-</w:t>
        </w:r>
      </w:ins>
      <w:ins w:id="322" w:author="Ericsson" w:date="2024-08-26T15:24:00Z" w16du:dateUtc="2024-08-26T12:24:00Z">
        <w:r>
          <w:t xml:space="preserve">MeasNoGapSCG-r18  </w:t>
        </w:r>
      </w:ins>
      <w:ins w:id="323" w:author="Ericsson" w:date="2024-08-26T15:26:00Z" w16du:dateUtc="2024-08-26T12:26:00Z">
        <w:r>
          <w:t xml:space="preserve">  </w:t>
        </w:r>
      </w:ins>
      <w:ins w:id="324" w:author="Ericsson" w:date="2024-08-26T15:27:00Z" w16du:dateUtc="2024-08-26T12:27:00Z">
        <w:r>
          <w:t xml:space="preserve">    </w:t>
        </w:r>
      </w:ins>
      <w:ins w:id="325" w:author="Ericsson" w:date="2024-08-26T15:24:00Z" w16du:dateUtc="2024-08-26T12:24:00Z">
        <w:r w:rsidRPr="00D21054">
          <w:rPr>
            <w:color w:val="993366"/>
          </w:rPr>
          <w:t>INTEGER</w:t>
        </w:r>
        <w:r>
          <w:t>(0..maxNrofTotalSSBsL1</w:t>
        </w:r>
      </w:ins>
      <w:ins w:id="326" w:author="Ericsson" w:date="2024-08-26T15:35:00Z" w16du:dateUtc="2024-08-26T12:35:00Z">
        <w:r>
          <w:t>-</w:t>
        </w:r>
      </w:ins>
      <w:ins w:id="327" w:author="Ericsson" w:date="2024-08-26T15:24:00Z" w16du:dateUtc="2024-08-26T12:24:00Z">
        <w:r>
          <w:t xml:space="preserve">MeasNoGap-r18)                     </w:t>
        </w:r>
      </w:ins>
      <w:ins w:id="328" w:author="Ericsson" w:date="2024-08-26T15:36:00Z" w16du:dateUtc="2024-08-26T12:36:00Z">
        <w:r>
          <w:t xml:space="preserve"> </w:t>
        </w:r>
      </w:ins>
      <w:ins w:id="329" w:author="Ericsson" w:date="2024-08-26T15:24:00Z" w16du:dateUtc="2024-08-26T12:24:00Z">
        <w:r w:rsidRPr="00D21054">
          <w:rPr>
            <w:color w:val="993366"/>
          </w:rPr>
          <w:t>OPTIONAL</w:t>
        </w:r>
      </w:ins>
      <w:ins w:id="330" w:author="Ericsson" w:date="2024-08-26T15:36:00Z" w16du:dateUtc="2024-08-26T12:36:00Z">
        <w:r>
          <w:rPr>
            <w:color w:val="993366"/>
          </w:rPr>
          <w:t>,</w:t>
        </w:r>
      </w:ins>
    </w:p>
    <w:p w14:paraId="722088A1" w14:textId="1A0C2537" w:rsidR="00D21054" w:rsidRDefault="00D21054" w:rsidP="00D21054">
      <w:pPr>
        <w:pStyle w:val="PL"/>
        <w:rPr>
          <w:ins w:id="331" w:author="Ericsson" w:date="2024-08-26T15:24:00Z" w16du:dateUtc="2024-08-26T12:24:00Z"/>
        </w:rPr>
      </w:pPr>
      <w:ins w:id="332" w:author="Ericsson" w:date="2024-08-26T15:25:00Z" w16du:dateUtc="2024-08-26T12:25:00Z">
        <w:r>
          <w:t xml:space="preserve">    </w:t>
        </w:r>
      </w:ins>
      <w:ins w:id="333" w:author="Ericsson" w:date="2024-08-26T15:24:00Z" w16du:dateUtc="2024-08-26T12:24:00Z">
        <w:r>
          <w:t>maxCellsL1</w:t>
        </w:r>
      </w:ins>
      <w:ins w:id="334" w:author="Ericsson" w:date="2024-08-26T15:35:00Z" w16du:dateUtc="2024-08-26T12:35:00Z">
        <w:r>
          <w:t>-</w:t>
        </w:r>
      </w:ins>
      <w:ins w:id="335" w:author="Ericsson" w:date="2024-08-26T15:24:00Z" w16du:dateUtc="2024-08-26T12:24:00Z">
        <w:r>
          <w:t xml:space="preserve">MeasIntraFreqSCG-r18  </w:t>
        </w:r>
      </w:ins>
      <w:ins w:id="336" w:author="Ericsson" w:date="2024-08-26T15:27:00Z" w16du:dateUtc="2024-08-26T12:27:00Z">
        <w:r>
          <w:t xml:space="preserve">      </w:t>
        </w:r>
      </w:ins>
      <w:ins w:id="337" w:author="Ericsson" w:date="2024-08-26T15:24:00Z" w16du:dateUtc="2024-08-26T12:24:00Z">
        <w:r w:rsidRPr="00D21054">
          <w:rPr>
            <w:color w:val="993366"/>
          </w:rPr>
          <w:t>INTEGER</w:t>
        </w:r>
        <w:r>
          <w:t>(0..maxNrofSSBsL1</w:t>
        </w:r>
      </w:ins>
      <w:ins w:id="338" w:author="Ericsson" w:date="2024-08-26T15:35:00Z" w16du:dateUtc="2024-08-26T12:35:00Z">
        <w:r>
          <w:t>-</w:t>
        </w:r>
      </w:ins>
      <w:ins w:id="339" w:author="Ericsson" w:date="2024-08-26T15:24:00Z" w16du:dateUtc="2024-08-26T12:24:00Z">
        <w:r>
          <w:t xml:space="preserve">MeasIntraFreq-r18)                      </w:t>
        </w:r>
      </w:ins>
      <w:ins w:id="340" w:author="Ericsson" w:date="2024-08-26T15:36:00Z" w16du:dateUtc="2024-08-26T12:36:00Z">
        <w:r>
          <w:t xml:space="preserve"> </w:t>
        </w:r>
      </w:ins>
      <w:ins w:id="341" w:author="Ericsson" w:date="2024-08-26T15:24:00Z" w16du:dateUtc="2024-08-26T12:24:00Z">
        <w:r w:rsidRPr="00D21054">
          <w:rPr>
            <w:color w:val="993366"/>
          </w:rPr>
          <w:t>OPTIONAL</w:t>
        </w:r>
        <w:r>
          <w:t>,</w:t>
        </w:r>
      </w:ins>
    </w:p>
    <w:p w14:paraId="65268850" w14:textId="424D5CFF" w:rsidR="00D21054" w:rsidRDefault="00D21054" w:rsidP="00D21054">
      <w:pPr>
        <w:pStyle w:val="PL"/>
        <w:rPr>
          <w:ins w:id="342" w:author="Ericsson" w:date="2024-08-26T15:24:00Z" w16du:dateUtc="2024-08-26T12:24:00Z"/>
        </w:rPr>
      </w:pPr>
      <w:ins w:id="343" w:author="Ericsson" w:date="2024-08-26T15:25:00Z" w16du:dateUtc="2024-08-26T12:25:00Z">
        <w:r>
          <w:t xml:space="preserve">    </w:t>
        </w:r>
      </w:ins>
      <w:ins w:id="344" w:author="Ericsson" w:date="2024-08-26T15:24:00Z" w16du:dateUtc="2024-08-26T12:24:00Z">
        <w:r>
          <w:t>maxCellsL1</w:t>
        </w:r>
      </w:ins>
      <w:ins w:id="345" w:author="Ericsson" w:date="2024-08-26T15:35:00Z" w16du:dateUtc="2024-08-26T12:35:00Z">
        <w:r>
          <w:t>-</w:t>
        </w:r>
      </w:ins>
      <w:ins w:id="346" w:author="Ericsson" w:date="2024-08-26T15:24:00Z" w16du:dateUtc="2024-08-26T12:24:00Z">
        <w:r>
          <w:t xml:space="preserve">MeasInterFreqSCG-r18  </w:t>
        </w:r>
      </w:ins>
      <w:ins w:id="347" w:author="Ericsson" w:date="2024-08-26T15:27:00Z" w16du:dateUtc="2024-08-26T12:27:00Z">
        <w:r>
          <w:t xml:space="preserve">      </w:t>
        </w:r>
      </w:ins>
      <w:ins w:id="348" w:author="Ericsson" w:date="2024-08-26T15:24:00Z" w16du:dateUtc="2024-08-26T12:24:00Z">
        <w:r w:rsidRPr="00D21054">
          <w:rPr>
            <w:color w:val="993366"/>
          </w:rPr>
          <w:t>INTEGER</w:t>
        </w:r>
        <w:r>
          <w:t>(0..maxNrofSSBsL1</w:t>
        </w:r>
      </w:ins>
      <w:ins w:id="349" w:author="Ericsson" w:date="2024-08-26T15:35:00Z" w16du:dateUtc="2024-08-26T12:35:00Z">
        <w:r>
          <w:t>-</w:t>
        </w:r>
      </w:ins>
      <w:ins w:id="350" w:author="Ericsson" w:date="2024-08-26T15:24:00Z" w16du:dateUtc="2024-08-26T12:24:00Z">
        <w:r>
          <w:t xml:space="preserve">MeasInterFreq-r18)                      </w:t>
        </w:r>
      </w:ins>
      <w:ins w:id="351" w:author="Ericsson" w:date="2024-08-26T15:36:00Z" w16du:dateUtc="2024-08-26T12:36:00Z">
        <w:r>
          <w:t xml:space="preserve"> </w:t>
        </w:r>
      </w:ins>
      <w:ins w:id="352" w:author="Ericsson" w:date="2024-08-26T15:24:00Z" w16du:dateUtc="2024-08-26T12:24:00Z">
        <w:r w:rsidRPr="00D21054">
          <w:rPr>
            <w:color w:val="993366"/>
          </w:rPr>
          <w:t>OPTIONAL</w:t>
        </w:r>
        <w:r>
          <w:t>,</w:t>
        </w:r>
      </w:ins>
    </w:p>
    <w:p w14:paraId="1248609F" w14:textId="51939F23" w:rsidR="00D21054" w:rsidRDefault="00D21054" w:rsidP="00D21054">
      <w:pPr>
        <w:pStyle w:val="PL"/>
        <w:rPr>
          <w:ins w:id="353" w:author="Ericsson" w:date="2024-08-26T15:24:00Z" w16du:dateUtc="2024-08-26T12:24:00Z"/>
        </w:rPr>
      </w:pPr>
      <w:ins w:id="354" w:author="Ericsson" w:date="2024-08-26T15:25:00Z" w16du:dateUtc="2024-08-26T12:25:00Z">
        <w:r>
          <w:t xml:space="preserve">    </w:t>
        </w:r>
      </w:ins>
      <w:ins w:id="355" w:author="Ericsson" w:date="2024-08-26T15:24:00Z" w16du:dateUtc="2024-08-26T12:24:00Z">
        <w:r>
          <w:t>maxReportConfigs</w:t>
        </w:r>
      </w:ins>
      <w:ins w:id="356" w:author="Ericsson" w:date="2024-08-26T15:35:00Z" w16du:dateUtc="2024-08-26T12:35:00Z">
        <w:r>
          <w:t>A</w:t>
        </w:r>
      </w:ins>
      <w:ins w:id="357" w:author="Ericsson" w:date="2024-08-26T15:24:00Z" w16du:dateUtc="2024-08-26T12:24:00Z">
        <w:r>
          <w:t xml:space="preserve">periodic-r18   </w:t>
        </w:r>
      </w:ins>
      <w:ins w:id="358" w:author="Ericsson" w:date="2024-08-26T15:27:00Z" w16du:dateUtc="2024-08-26T12:27:00Z">
        <w:r>
          <w:t xml:space="preserve">      </w:t>
        </w:r>
      </w:ins>
      <w:ins w:id="359" w:author="Ericsson" w:date="2024-08-26T15:36:00Z" w16du:dateUtc="2024-08-26T12:36:00Z">
        <w:r>
          <w:t xml:space="preserve"> </w:t>
        </w:r>
      </w:ins>
      <w:ins w:id="360" w:author="Ericsson" w:date="2024-08-26T15:24:00Z" w16du:dateUtc="2024-08-26T12:24:00Z">
        <w:r w:rsidRPr="00D21054">
          <w:rPr>
            <w:color w:val="993366"/>
          </w:rPr>
          <w:t>INTEGER</w:t>
        </w:r>
        <w:r>
          <w:t>(0..maxNrofReportConfigs</w:t>
        </w:r>
      </w:ins>
      <w:ins w:id="361" w:author="Ericsson" w:date="2024-08-26T15:35:00Z" w16du:dateUtc="2024-08-26T12:35:00Z">
        <w:r>
          <w:t>A</w:t>
        </w:r>
      </w:ins>
      <w:ins w:id="362" w:author="Ericsson" w:date="2024-08-26T15:24:00Z" w16du:dateUtc="2024-08-26T12:24:00Z">
        <w:r>
          <w:t xml:space="preserve">periodic-r18)                   </w:t>
        </w:r>
      </w:ins>
      <w:ins w:id="363" w:author="Ericsson" w:date="2024-08-26T15:36:00Z" w16du:dateUtc="2024-08-26T12:36:00Z">
        <w:r>
          <w:t xml:space="preserve">  </w:t>
        </w:r>
      </w:ins>
      <w:ins w:id="364" w:author="Ericsson" w:date="2024-08-26T15:24:00Z" w16du:dateUtc="2024-08-26T12:24:00Z">
        <w:r w:rsidRPr="00D21054">
          <w:rPr>
            <w:color w:val="993366"/>
          </w:rPr>
          <w:t>OPTIONAL</w:t>
        </w:r>
        <w:r>
          <w:t>,</w:t>
        </w:r>
      </w:ins>
    </w:p>
    <w:p w14:paraId="7DAF7B64" w14:textId="61900F1A" w:rsidR="00D21054" w:rsidRDefault="00D21054" w:rsidP="00D21054">
      <w:pPr>
        <w:pStyle w:val="PL"/>
        <w:rPr>
          <w:ins w:id="365" w:author="Ericsson" w:date="2024-08-26T15:24:00Z" w16du:dateUtc="2024-08-26T12:24:00Z"/>
        </w:rPr>
      </w:pPr>
      <w:ins w:id="366" w:author="Ericsson" w:date="2024-08-26T15:25:00Z" w16du:dateUtc="2024-08-26T12:25:00Z">
        <w:r>
          <w:t xml:space="preserve">    </w:t>
        </w:r>
      </w:ins>
      <w:ins w:id="367" w:author="Ericsson" w:date="2024-08-26T15:24:00Z" w16du:dateUtc="2024-08-26T12:24:00Z">
        <w:r>
          <w:t>maxReportConfigs</w:t>
        </w:r>
      </w:ins>
      <w:ins w:id="368" w:author="Ericsson" w:date="2024-08-26T15:35:00Z" w16du:dateUtc="2024-08-26T12:35:00Z">
        <w:r>
          <w:t>P</w:t>
        </w:r>
      </w:ins>
      <w:ins w:id="369" w:author="Ericsson" w:date="2024-08-26T15:24:00Z" w16du:dateUtc="2024-08-26T12:24:00Z">
        <w:r>
          <w:t xml:space="preserve">eriodic-r18    </w:t>
        </w:r>
      </w:ins>
      <w:ins w:id="370" w:author="Ericsson" w:date="2024-08-26T15:27:00Z" w16du:dateUtc="2024-08-26T12:27:00Z">
        <w:r>
          <w:t xml:space="preserve">      </w:t>
        </w:r>
      </w:ins>
      <w:ins w:id="371" w:author="Ericsson" w:date="2024-08-26T15:36:00Z" w16du:dateUtc="2024-08-26T12:36:00Z">
        <w:r>
          <w:t xml:space="preserve"> </w:t>
        </w:r>
      </w:ins>
      <w:ins w:id="372" w:author="Ericsson" w:date="2024-08-26T15:24:00Z" w16du:dateUtc="2024-08-26T12:24:00Z">
        <w:r w:rsidRPr="00D21054">
          <w:rPr>
            <w:color w:val="993366"/>
          </w:rPr>
          <w:t>INTEGER</w:t>
        </w:r>
        <w:r>
          <w:t>(0..maxNrofReportConfigs</w:t>
        </w:r>
      </w:ins>
      <w:ins w:id="373" w:author="Ericsson" w:date="2024-08-26T15:35:00Z" w16du:dateUtc="2024-08-26T12:35:00Z">
        <w:r>
          <w:t>P</w:t>
        </w:r>
      </w:ins>
      <w:ins w:id="374" w:author="Ericsson" w:date="2024-08-26T15:24:00Z" w16du:dateUtc="2024-08-26T12:24:00Z">
        <w:r>
          <w:t xml:space="preserve">eriodic-r18)                    </w:t>
        </w:r>
      </w:ins>
      <w:ins w:id="375" w:author="Ericsson" w:date="2024-08-26T15:36:00Z" w16du:dateUtc="2024-08-26T12:36:00Z">
        <w:r>
          <w:t xml:space="preserve">  </w:t>
        </w:r>
      </w:ins>
      <w:ins w:id="376" w:author="Ericsson" w:date="2024-08-26T15:24:00Z" w16du:dateUtc="2024-08-26T12:24:00Z">
        <w:r w:rsidRPr="00D21054">
          <w:rPr>
            <w:color w:val="993366"/>
          </w:rPr>
          <w:t>OPTIONAL</w:t>
        </w:r>
        <w:r>
          <w:t>,</w:t>
        </w:r>
      </w:ins>
    </w:p>
    <w:p w14:paraId="501D9E0B" w14:textId="55C93A68" w:rsidR="00D21054" w:rsidRDefault="00D21054" w:rsidP="00D21054">
      <w:pPr>
        <w:pStyle w:val="PL"/>
        <w:rPr>
          <w:ins w:id="377" w:author="Ericsson" w:date="2024-08-26T15:24:00Z" w16du:dateUtc="2024-08-26T12:24:00Z"/>
        </w:rPr>
      </w:pPr>
      <w:ins w:id="378" w:author="Ericsson" w:date="2024-08-26T15:25:00Z" w16du:dateUtc="2024-08-26T12:25:00Z">
        <w:r>
          <w:t xml:space="preserve">    </w:t>
        </w:r>
      </w:ins>
      <w:ins w:id="379" w:author="Ericsson" w:date="2024-08-26T15:24:00Z" w16du:dateUtc="2024-08-26T12:24:00Z">
        <w:r>
          <w:t>maxReportConfigs</w:t>
        </w:r>
      </w:ins>
      <w:ins w:id="380" w:author="Ericsson" w:date="2024-08-26T15:35:00Z" w16du:dateUtc="2024-08-26T12:35:00Z">
        <w:r>
          <w:t>S</w:t>
        </w:r>
      </w:ins>
      <w:ins w:id="381" w:author="Ericsson" w:date="2024-08-26T15:24:00Z" w16du:dateUtc="2024-08-26T12:24:00Z">
        <w:r>
          <w:t>emi</w:t>
        </w:r>
      </w:ins>
      <w:ins w:id="382" w:author="Ericsson" w:date="2024-08-26T15:35:00Z" w16du:dateUtc="2024-08-26T12:35:00Z">
        <w:r>
          <w:t>P</w:t>
        </w:r>
      </w:ins>
      <w:ins w:id="383" w:author="Ericsson" w:date="2024-08-26T15:24:00Z" w16du:dateUtc="2024-08-26T12:24:00Z">
        <w:r>
          <w:t xml:space="preserve">ersistent-r18   </w:t>
        </w:r>
      </w:ins>
      <w:ins w:id="384" w:author="Ericsson" w:date="2024-08-26T15:36:00Z" w16du:dateUtc="2024-08-26T12:36:00Z">
        <w:r>
          <w:t xml:space="preserve">  </w:t>
        </w:r>
      </w:ins>
      <w:ins w:id="385" w:author="Ericsson" w:date="2024-08-26T15:24:00Z" w16du:dateUtc="2024-08-26T12:24:00Z">
        <w:r w:rsidRPr="00D21054">
          <w:rPr>
            <w:color w:val="993366"/>
          </w:rPr>
          <w:t>INTEGER</w:t>
        </w:r>
        <w:r>
          <w:t>(0..maxNrofReportConfigs</w:t>
        </w:r>
      </w:ins>
      <w:ins w:id="386" w:author="Ericsson" w:date="2024-08-26T15:35:00Z" w16du:dateUtc="2024-08-26T12:35:00Z">
        <w:r>
          <w:t>S</w:t>
        </w:r>
      </w:ins>
      <w:ins w:id="387" w:author="Ericsson" w:date="2024-08-26T15:24:00Z" w16du:dateUtc="2024-08-26T12:24:00Z">
        <w:r>
          <w:t>emi</w:t>
        </w:r>
      </w:ins>
      <w:ins w:id="388" w:author="Ericsson" w:date="2024-08-26T15:36:00Z" w16du:dateUtc="2024-08-26T12:36:00Z">
        <w:r>
          <w:t>P</w:t>
        </w:r>
      </w:ins>
      <w:ins w:id="389" w:author="Ericsson" w:date="2024-08-26T15:24:00Z" w16du:dateUtc="2024-08-26T12:24:00Z">
        <w:r>
          <w:t xml:space="preserve">ersistent-r18)       </w:t>
        </w:r>
      </w:ins>
      <w:ins w:id="390" w:author="Ericsson" w:date="2024-08-26T15:27:00Z" w16du:dateUtc="2024-08-26T12:27:00Z">
        <w:r>
          <w:t xml:space="preserve">      </w:t>
        </w:r>
      </w:ins>
      <w:ins w:id="391" w:author="Ericsson" w:date="2024-08-26T15:36:00Z" w16du:dateUtc="2024-08-26T12:36:00Z">
        <w:r>
          <w:t xml:space="preserve">   </w:t>
        </w:r>
      </w:ins>
      <w:ins w:id="392" w:author="Ericsson" w:date="2024-08-26T15:24:00Z" w16du:dateUtc="2024-08-26T12:24:00Z">
        <w:r w:rsidRPr="00D21054">
          <w:rPr>
            <w:color w:val="993366"/>
          </w:rPr>
          <w:t>OPTIONAL</w:t>
        </w:r>
      </w:ins>
      <w:ins w:id="393" w:author="Ericsson" w:date="2024-08-26T15:36:00Z" w16du:dateUtc="2024-08-26T12:36:00Z">
        <w:r>
          <w:rPr>
            <w:color w:val="993366"/>
          </w:rPr>
          <w:t>,</w:t>
        </w:r>
      </w:ins>
    </w:p>
    <w:p w14:paraId="1B44E96F" w14:textId="77777777" w:rsidR="00D21054" w:rsidRDefault="00D21054" w:rsidP="00D21054">
      <w:pPr>
        <w:pStyle w:val="PL"/>
        <w:rPr>
          <w:ins w:id="394" w:author="Ericsson" w:date="2024-08-26T15:24:00Z" w16du:dateUtc="2024-08-26T12:24:00Z"/>
        </w:rPr>
      </w:pPr>
      <w:ins w:id="395" w:author="Ericsson" w:date="2024-08-26T15:24:00Z" w16du:dateUtc="2024-08-26T12:24:00Z">
        <w:r>
          <w:t xml:space="preserve">    ...</w:t>
        </w:r>
      </w:ins>
    </w:p>
    <w:p w14:paraId="2019BDA9" w14:textId="019FC7B7" w:rsidR="00D21054" w:rsidRDefault="00D21054" w:rsidP="00D21054">
      <w:pPr>
        <w:pStyle w:val="PL"/>
        <w:rPr>
          <w:ins w:id="396" w:author="Ericsson" w:date="2024-08-26T15:22:00Z" w16du:dateUtc="2024-08-26T12:22:00Z"/>
        </w:rPr>
      </w:pPr>
      <w:ins w:id="397" w:author="Ericsson" w:date="2024-08-26T15:24:00Z" w16du:dateUtc="2024-08-26T12:24:00Z">
        <w:r>
          <w:t>}</w:t>
        </w:r>
      </w:ins>
    </w:p>
    <w:p w14:paraId="5710939E" w14:textId="77777777" w:rsidR="00D21054" w:rsidRDefault="00D21054" w:rsidP="00D21054">
      <w:pPr>
        <w:pStyle w:val="PL"/>
        <w:rPr>
          <w:ins w:id="398" w:author="Ericsson" w:date="2024-08-26T15:22:00Z" w16du:dateUtc="2024-08-26T12:22:00Z"/>
        </w:rPr>
      </w:pPr>
    </w:p>
    <w:p w14:paraId="52F04127" w14:textId="1AF74220" w:rsidR="00D21054" w:rsidRPr="00D21054" w:rsidRDefault="00D21054" w:rsidP="00D21054">
      <w:pPr>
        <w:pStyle w:val="PL"/>
        <w:rPr>
          <w:ins w:id="399" w:author="Ericsson" w:date="2024-08-26T15:22:00Z" w16du:dateUtc="2024-08-26T12:22:00Z"/>
          <w:color w:val="808080"/>
        </w:rPr>
      </w:pPr>
      <w:ins w:id="400" w:author="Ericsson" w:date="2024-08-26T15:22:00Z" w16du:dateUtc="2024-08-26T12:22:00Z">
        <w:r w:rsidRPr="00D21054">
          <w:rPr>
            <w:color w:val="808080"/>
          </w:rPr>
          <w:t>-- TAG-L1-MEASCONFIGNRDC-STOP</w:t>
        </w:r>
      </w:ins>
    </w:p>
    <w:p w14:paraId="78485A1E" w14:textId="6600469D" w:rsidR="00D21054" w:rsidRPr="00D21054" w:rsidRDefault="00D21054" w:rsidP="00D21054">
      <w:pPr>
        <w:pStyle w:val="PL"/>
        <w:rPr>
          <w:color w:val="808080"/>
        </w:rPr>
      </w:pPr>
      <w:ins w:id="401" w:author="Ericsson" w:date="2024-08-26T15:22:00Z" w16du:dateUtc="2024-08-26T12:22:00Z">
        <w:r w:rsidRPr="00D21054">
          <w:rPr>
            <w:color w:val="808080"/>
          </w:rPr>
          <w:t>-- ASN1STOP</w:t>
        </w:r>
      </w:ins>
    </w:p>
    <w:p w14:paraId="05243CFD" w14:textId="77777777" w:rsidR="00C25002" w:rsidRDefault="00C25002" w:rsidP="00D21054">
      <w:pPr>
        <w:rPr>
          <w:ins w:id="402" w:author="Ericsson" w:date="2024-08-26T15:24:00Z" w16du:dateUtc="2024-08-26T12:24:00Z"/>
        </w:rPr>
      </w:pPr>
    </w:p>
    <w:tbl>
      <w:tblPr>
        <w:tblStyle w:val="TableGrid"/>
        <w:tblW w:w="14173" w:type="dxa"/>
        <w:tblInd w:w="0" w:type="dxa"/>
        <w:tblLook w:val="04A0" w:firstRow="1" w:lastRow="0" w:firstColumn="1" w:lastColumn="0" w:noHBand="0" w:noVBand="1"/>
      </w:tblPr>
      <w:tblGrid>
        <w:gridCol w:w="14173"/>
      </w:tblGrid>
      <w:tr w:rsidR="00D21054" w14:paraId="6272B77D" w14:textId="77777777" w:rsidTr="00D21054">
        <w:trPr>
          <w:ins w:id="403" w:author="Ericsson" w:date="2024-08-26T15:24:00Z" w16du:dateUtc="2024-08-26T12:24:00Z"/>
        </w:trPr>
        <w:tc>
          <w:tcPr>
            <w:tcW w:w="14173" w:type="dxa"/>
          </w:tcPr>
          <w:p w14:paraId="0E0B4C17" w14:textId="2FFEE934" w:rsidR="00D21054" w:rsidRPr="00D21054" w:rsidRDefault="00D21054" w:rsidP="00D21054">
            <w:pPr>
              <w:pStyle w:val="TAH"/>
              <w:rPr>
                <w:ins w:id="404" w:author="Ericsson" w:date="2024-08-26T15:24:00Z" w16du:dateUtc="2024-08-26T12:24:00Z"/>
              </w:rPr>
            </w:pPr>
            <w:ins w:id="405" w:author="Ericsson" w:date="2024-08-26T15:24:00Z" w16du:dateUtc="2024-08-26T12:24:00Z">
              <w:r>
                <w:rPr>
                  <w:i/>
                </w:rPr>
                <w:lastRenderedPageBreak/>
                <w:t>L1-MeasConfigNRDC field descriptions</w:t>
              </w:r>
            </w:ins>
          </w:p>
        </w:tc>
      </w:tr>
      <w:tr w:rsidR="00D21054" w14:paraId="1497C21C" w14:textId="77777777" w:rsidTr="00D21054">
        <w:trPr>
          <w:ins w:id="406" w:author="Ericsson" w:date="2024-08-26T15:24:00Z" w16du:dateUtc="2024-08-26T12:24:00Z"/>
        </w:trPr>
        <w:tc>
          <w:tcPr>
            <w:tcW w:w="14173" w:type="dxa"/>
          </w:tcPr>
          <w:p w14:paraId="58D120D1" w14:textId="6CBFF615" w:rsidR="00D21054" w:rsidRPr="00D21054" w:rsidRDefault="00D21054" w:rsidP="00D21054">
            <w:pPr>
              <w:pStyle w:val="TAL"/>
              <w:rPr>
                <w:ins w:id="407" w:author="Ericsson" w:date="2024-08-26T15:34:00Z" w16du:dateUtc="2024-08-26T12:34:00Z"/>
                <w:b/>
                <w:i/>
              </w:rPr>
            </w:pPr>
            <w:ins w:id="408" w:author="Ericsson" w:date="2024-08-26T15:34:00Z" w16du:dateUtc="2024-08-26T12:34:00Z">
              <w:r w:rsidRPr="00D21054">
                <w:rPr>
                  <w:b/>
                  <w:i/>
                </w:rPr>
                <w:t>maxL1</w:t>
              </w:r>
            </w:ins>
            <w:ins w:id="409" w:author="Ericsson" w:date="2024-08-26T15:41:00Z" w16du:dateUtc="2024-08-26T12:41:00Z">
              <w:r w:rsidR="00A94924">
                <w:rPr>
                  <w:b/>
                  <w:i/>
                </w:rPr>
                <w:t>-</w:t>
              </w:r>
            </w:ins>
            <w:ins w:id="410" w:author="Ericsson" w:date="2024-08-26T15:34:00Z" w16du:dateUtc="2024-08-26T12:34:00Z">
              <w:r w:rsidRPr="00D21054">
                <w:rPr>
                  <w:b/>
                  <w:i/>
                </w:rPr>
                <w:t>MeasNoGapSCG</w:t>
              </w:r>
            </w:ins>
          </w:p>
          <w:p w14:paraId="366D27AC" w14:textId="05BA2C98" w:rsidR="00D21054" w:rsidRPr="00D21054" w:rsidRDefault="00D21054" w:rsidP="00D21054">
            <w:pPr>
              <w:pStyle w:val="TAL"/>
              <w:rPr>
                <w:ins w:id="411" w:author="Ericsson" w:date="2024-08-26T15:24:00Z" w16du:dateUtc="2024-08-26T12:24:00Z"/>
                <w:bCs/>
                <w:iCs/>
              </w:rPr>
            </w:pPr>
            <w:ins w:id="412" w:author="Ericsson" w:date="2024-08-26T15:34:00Z" w16du:dateUtc="2024-08-26T12:34:00Z">
              <w:r w:rsidRPr="00D21054">
                <w:rPr>
                  <w:bCs/>
                  <w:iCs/>
                </w:rPr>
                <w:t xml:space="preserve">Indicates the max number of frequency layers UE can measure for intra- and inter-frequency </w:t>
              </w:r>
            </w:ins>
            <w:ins w:id="413" w:author="Ericsson" w:date="2024-08-26T15:42:00Z" w16du:dateUtc="2024-08-26T12:42:00Z">
              <w:r w:rsidR="00A94924">
                <w:rPr>
                  <w:bCs/>
                  <w:iCs/>
                </w:rPr>
                <w:t xml:space="preserve">L1 measurements </w:t>
              </w:r>
            </w:ins>
            <w:ins w:id="414" w:author="Ericsson" w:date="2024-08-26T15:34:00Z" w16du:dateUtc="2024-08-26T12:34:00Z">
              <w:r w:rsidRPr="00D21054">
                <w:rPr>
                  <w:bCs/>
                  <w:iCs/>
                </w:rPr>
                <w:t>without measurement gaps.</w:t>
              </w:r>
            </w:ins>
          </w:p>
        </w:tc>
      </w:tr>
      <w:tr w:rsidR="00D21054" w14:paraId="79A7D387" w14:textId="77777777" w:rsidTr="00D21054">
        <w:trPr>
          <w:ins w:id="415" w:author="Ericsson" w:date="2024-08-26T15:36:00Z" w16du:dateUtc="2024-08-26T12:36:00Z"/>
        </w:trPr>
        <w:tc>
          <w:tcPr>
            <w:tcW w:w="14173" w:type="dxa"/>
          </w:tcPr>
          <w:p w14:paraId="026C3716" w14:textId="1AE0F054" w:rsidR="00D21054" w:rsidRDefault="00D21054" w:rsidP="00E52B9C">
            <w:pPr>
              <w:pStyle w:val="TAL"/>
              <w:rPr>
                <w:ins w:id="416" w:author="Ericsson" w:date="2024-08-26T15:37:00Z" w16du:dateUtc="2024-08-26T12:37:00Z"/>
                <w:b/>
                <w:i/>
              </w:rPr>
            </w:pPr>
            <w:ins w:id="417" w:author="Ericsson" w:date="2024-08-26T15:37:00Z" w16du:dateUtc="2024-08-26T12:37:00Z">
              <w:r w:rsidRPr="00D21054">
                <w:rPr>
                  <w:b/>
                  <w:i/>
                </w:rPr>
                <w:t>maxL1-MeasWithGapSCG</w:t>
              </w:r>
            </w:ins>
          </w:p>
          <w:p w14:paraId="06D377CE" w14:textId="3F089801" w:rsidR="00D21054" w:rsidRPr="00D21054" w:rsidRDefault="00A94924" w:rsidP="00E52B9C">
            <w:pPr>
              <w:pStyle w:val="TAL"/>
              <w:rPr>
                <w:ins w:id="418" w:author="Ericsson" w:date="2024-08-26T15:36:00Z" w16du:dateUtc="2024-08-26T12:36:00Z"/>
                <w:bCs/>
                <w:iCs/>
              </w:rPr>
            </w:pPr>
            <w:ins w:id="419" w:author="Ericsson" w:date="2024-08-26T15:41:00Z" w16du:dateUtc="2024-08-26T12:41:00Z">
              <w:r>
                <w:rPr>
                  <w:lang w:eastAsia="sv-SE"/>
                </w:rPr>
                <w:t>I</w:t>
              </w:r>
              <w:r>
                <w:rPr>
                  <w:lang w:eastAsia="sv-SE"/>
                </w:rPr>
                <w:t>ndicates the max number of frequency layers UE can measure for inter-frequency L1 measurement</w:t>
              </w:r>
            </w:ins>
            <w:ins w:id="420" w:author="Ericsson" w:date="2024-08-26T15:42:00Z" w16du:dateUtc="2024-08-26T12:42:00Z">
              <w:r>
                <w:rPr>
                  <w:lang w:eastAsia="sv-SE"/>
                </w:rPr>
                <w:t>s</w:t>
              </w:r>
            </w:ins>
            <w:ins w:id="421" w:author="Ericsson" w:date="2024-08-26T15:41:00Z" w16du:dateUtc="2024-08-26T12:41:00Z">
              <w:r>
                <w:rPr>
                  <w:lang w:eastAsia="sv-SE"/>
                </w:rPr>
                <w:t xml:space="preserve"> with measurement gaps</w:t>
              </w:r>
            </w:ins>
            <w:ins w:id="422" w:author="Ericsson" w:date="2024-08-26T15:36:00Z" w16du:dateUtc="2024-08-26T12:36:00Z">
              <w:r w:rsidR="00D21054" w:rsidRPr="00D21054">
                <w:rPr>
                  <w:bCs/>
                  <w:iCs/>
                </w:rPr>
                <w:t>.</w:t>
              </w:r>
            </w:ins>
          </w:p>
        </w:tc>
      </w:tr>
      <w:tr w:rsidR="00D21054" w14:paraId="2F017150" w14:textId="77777777" w:rsidTr="00D21054">
        <w:trPr>
          <w:ins w:id="423" w:author="Ericsson" w:date="2024-08-26T15:36:00Z" w16du:dateUtc="2024-08-26T12:36:00Z"/>
        </w:trPr>
        <w:tc>
          <w:tcPr>
            <w:tcW w:w="14173" w:type="dxa"/>
          </w:tcPr>
          <w:p w14:paraId="12A85C84" w14:textId="666DC084" w:rsidR="00D21054" w:rsidRDefault="00D21054" w:rsidP="00E52B9C">
            <w:pPr>
              <w:pStyle w:val="TAL"/>
              <w:rPr>
                <w:ins w:id="424" w:author="Ericsson" w:date="2024-08-26T15:37:00Z" w16du:dateUtc="2024-08-26T12:37:00Z"/>
                <w:b/>
                <w:i/>
              </w:rPr>
            </w:pPr>
            <w:ins w:id="425" w:author="Ericsson" w:date="2024-08-26T15:37:00Z" w16du:dateUtc="2024-08-26T12:37:00Z">
              <w:r w:rsidRPr="00D21054">
                <w:rPr>
                  <w:b/>
                  <w:i/>
                </w:rPr>
                <w:t>maxCellsL1-MeasNoGapSCG</w:t>
              </w:r>
            </w:ins>
          </w:p>
          <w:p w14:paraId="0327F57D" w14:textId="59DB788B" w:rsidR="00D21054" w:rsidRPr="00D21054" w:rsidRDefault="00A94924" w:rsidP="00E52B9C">
            <w:pPr>
              <w:pStyle w:val="TAL"/>
              <w:rPr>
                <w:ins w:id="426" w:author="Ericsson" w:date="2024-08-26T15:36:00Z" w16du:dateUtc="2024-08-26T12:36:00Z"/>
                <w:bCs/>
                <w:iCs/>
              </w:rPr>
            </w:pPr>
            <w:ins w:id="427" w:author="Ericsson" w:date="2024-08-26T15:43:00Z" w16du:dateUtc="2024-08-26T12:43:00Z">
              <w:r>
                <w:rPr>
                  <w:lang w:eastAsia="sv-SE"/>
                </w:rPr>
                <w:t xml:space="preserve">Indicates the max number of neighbour cells UE can measure per frequency layer for intra-frequency or inter-frequency </w:t>
              </w:r>
              <w:r>
                <w:rPr>
                  <w:lang w:eastAsia="sv-SE"/>
                </w:rPr>
                <w:t xml:space="preserve">L1 measurements </w:t>
              </w:r>
              <w:r>
                <w:rPr>
                  <w:lang w:eastAsia="sv-SE"/>
                </w:rPr>
                <w:t>without measurement gaps</w:t>
              </w:r>
            </w:ins>
            <w:ins w:id="428" w:author="Ericsson" w:date="2024-08-26T15:36:00Z" w16du:dateUtc="2024-08-26T12:36:00Z">
              <w:r w:rsidR="00D21054" w:rsidRPr="00D21054">
                <w:rPr>
                  <w:bCs/>
                  <w:iCs/>
                </w:rPr>
                <w:t>.</w:t>
              </w:r>
            </w:ins>
          </w:p>
        </w:tc>
      </w:tr>
      <w:tr w:rsidR="00D21054" w14:paraId="43E8ADEF" w14:textId="77777777" w:rsidTr="00D21054">
        <w:trPr>
          <w:ins w:id="429" w:author="Ericsson" w:date="2024-08-26T15:36:00Z" w16du:dateUtc="2024-08-26T12:36:00Z"/>
        </w:trPr>
        <w:tc>
          <w:tcPr>
            <w:tcW w:w="14173" w:type="dxa"/>
          </w:tcPr>
          <w:p w14:paraId="2A78D219" w14:textId="591A45F9" w:rsidR="00D21054" w:rsidRDefault="00D21054" w:rsidP="00E52B9C">
            <w:pPr>
              <w:pStyle w:val="TAL"/>
              <w:rPr>
                <w:ins w:id="430" w:author="Ericsson" w:date="2024-08-26T15:38:00Z" w16du:dateUtc="2024-08-26T12:38:00Z"/>
                <w:b/>
                <w:i/>
              </w:rPr>
            </w:pPr>
            <w:ins w:id="431" w:author="Ericsson" w:date="2024-08-26T15:38:00Z" w16du:dateUtc="2024-08-26T12:38:00Z">
              <w:r w:rsidRPr="00D21054">
                <w:rPr>
                  <w:b/>
                  <w:i/>
                </w:rPr>
                <w:t>maxCellsL1-MeasWithGapSCG</w:t>
              </w:r>
            </w:ins>
          </w:p>
          <w:p w14:paraId="4B3ED11A" w14:textId="6E493F14" w:rsidR="00D21054" w:rsidRPr="00D21054" w:rsidRDefault="00A94924" w:rsidP="00E52B9C">
            <w:pPr>
              <w:pStyle w:val="TAL"/>
              <w:rPr>
                <w:ins w:id="432" w:author="Ericsson" w:date="2024-08-26T15:36:00Z" w16du:dateUtc="2024-08-26T12:36:00Z"/>
                <w:bCs/>
                <w:iCs/>
              </w:rPr>
            </w:pPr>
            <w:ins w:id="433" w:author="Ericsson" w:date="2024-08-26T15:44:00Z" w16du:dateUtc="2024-08-26T12:44:00Z">
              <w:r>
                <w:rPr>
                  <w:lang w:eastAsia="sv-SE"/>
                </w:rPr>
                <w:t xml:space="preserve">Indicates the max number of neighbour cells UE can measure per frequency layer for inter-frequency </w:t>
              </w:r>
              <w:r>
                <w:rPr>
                  <w:lang w:eastAsia="sv-SE"/>
                </w:rPr>
                <w:t xml:space="preserve">L1 measurements </w:t>
              </w:r>
              <w:r>
                <w:rPr>
                  <w:lang w:eastAsia="sv-SE"/>
                </w:rPr>
                <w:t>with measurement gaps</w:t>
              </w:r>
            </w:ins>
            <w:ins w:id="434" w:author="Ericsson" w:date="2024-08-26T15:36:00Z" w16du:dateUtc="2024-08-26T12:36:00Z">
              <w:r w:rsidR="00D21054" w:rsidRPr="00D21054">
                <w:rPr>
                  <w:bCs/>
                  <w:iCs/>
                </w:rPr>
                <w:t>.</w:t>
              </w:r>
            </w:ins>
          </w:p>
        </w:tc>
      </w:tr>
      <w:tr w:rsidR="00D21054" w14:paraId="18C37F23" w14:textId="77777777" w:rsidTr="00D21054">
        <w:trPr>
          <w:ins w:id="435" w:author="Ericsson" w:date="2024-08-26T15:37:00Z" w16du:dateUtc="2024-08-26T12:37:00Z"/>
        </w:trPr>
        <w:tc>
          <w:tcPr>
            <w:tcW w:w="14173" w:type="dxa"/>
          </w:tcPr>
          <w:p w14:paraId="5F25B3BB" w14:textId="474C0374" w:rsidR="00D21054" w:rsidRDefault="00D21054" w:rsidP="00E52B9C">
            <w:pPr>
              <w:pStyle w:val="TAL"/>
              <w:rPr>
                <w:ins w:id="436" w:author="Ericsson" w:date="2024-08-26T15:38:00Z" w16du:dateUtc="2024-08-26T12:38:00Z"/>
                <w:b/>
                <w:i/>
              </w:rPr>
            </w:pPr>
            <w:ins w:id="437" w:author="Ericsson" w:date="2024-08-26T15:38:00Z" w16du:dateUtc="2024-08-26T12:38:00Z">
              <w:r w:rsidRPr="00D21054">
                <w:rPr>
                  <w:b/>
                  <w:i/>
                </w:rPr>
                <w:t>maxTotalCellsL1-MeasNoGapSCG</w:t>
              </w:r>
            </w:ins>
          </w:p>
          <w:p w14:paraId="5A5F6571" w14:textId="7287417B" w:rsidR="00D21054" w:rsidRPr="00D21054" w:rsidRDefault="00A94924" w:rsidP="00E52B9C">
            <w:pPr>
              <w:pStyle w:val="TAL"/>
              <w:rPr>
                <w:ins w:id="438" w:author="Ericsson" w:date="2024-08-26T15:37:00Z" w16du:dateUtc="2024-08-26T12:37:00Z"/>
                <w:bCs/>
                <w:iCs/>
              </w:rPr>
            </w:pPr>
            <w:ins w:id="439" w:author="Ericsson" w:date="2024-08-26T15:44:00Z" w16du:dateUtc="2024-08-26T12:44:00Z">
              <w:r>
                <w:rPr>
                  <w:lang w:eastAsia="sv-SE"/>
                </w:rPr>
                <w:t>Indicates the max number of</w:t>
              </w:r>
              <w:r>
                <w:t xml:space="preserve"> </w:t>
              </w:r>
              <w:r>
                <w:rPr>
                  <w:lang w:eastAsia="sv-SE"/>
                </w:rPr>
                <w:t>total cells</w:t>
              </w:r>
              <w:r>
                <w:rPr>
                  <w:lang w:eastAsia="sv-SE"/>
                </w:rPr>
                <w:t>, including</w:t>
              </w:r>
              <w:r>
                <w:rPr>
                  <w:lang w:eastAsia="sv-SE"/>
                </w:rPr>
                <w:t xml:space="preserve"> serving cells and </w:t>
              </w:r>
              <w:proofErr w:type="spellStart"/>
              <w:r>
                <w:rPr>
                  <w:lang w:eastAsia="sv-SE"/>
                </w:rPr>
                <w:t>neighboring</w:t>
              </w:r>
              <w:proofErr w:type="spellEnd"/>
              <w:r>
                <w:rPr>
                  <w:lang w:eastAsia="sv-SE"/>
                </w:rPr>
                <w:t xml:space="preserve"> cells</w:t>
              </w:r>
              <w:r>
                <w:rPr>
                  <w:lang w:eastAsia="sv-SE"/>
                </w:rPr>
                <w:t>,</w:t>
              </w:r>
              <w:r>
                <w:rPr>
                  <w:lang w:eastAsia="sv-SE"/>
                </w:rPr>
                <w:t xml:space="preserve"> across all frequency layers of intra-frequency and inter-frequency</w:t>
              </w:r>
            </w:ins>
            <w:ins w:id="440" w:author="Ericsson" w:date="2024-08-26T15:46:00Z" w16du:dateUtc="2024-08-26T12:46:00Z">
              <w:r>
                <w:rPr>
                  <w:lang w:eastAsia="sv-SE"/>
                </w:rPr>
                <w:t xml:space="preserve"> L</w:t>
              </w:r>
            </w:ins>
            <w:ins w:id="441" w:author="Ericsson" w:date="2024-08-26T15:47:00Z" w16du:dateUtc="2024-08-26T12:47:00Z">
              <w:r>
                <w:rPr>
                  <w:lang w:eastAsia="sv-SE"/>
                </w:rPr>
                <w:t>1 measurements</w:t>
              </w:r>
            </w:ins>
            <w:ins w:id="442" w:author="Ericsson" w:date="2024-08-26T15:44:00Z" w16du:dateUtc="2024-08-26T12:44:00Z">
              <w:r>
                <w:rPr>
                  <w:lang w:eastAsia="sv-SE"/>
                </w:rPr>
                <w:t xml:space="preserve"> without measurement gaps</w:t>
              </w:r>
            </w:ins>
            <w:ins w:id="443" w:author="Ericsson" w:date="2024-08-26T15:37:00Z" w16du:dateUtc="2024-08-26T12:37:00Z">
              <w:r w:rsidR="00D21054" w:rsidRPr="00D21054">
                <w:rPr>
                  <w:bCs/>
                  <w:iCs/>
                </w:rPr>
                <w:t>.</w:t>
              </w:r>
            </w:ins>
          </w:p>
        </w:tc>
      </w:tr>
      <w:tr w:rsidR="00D21054" w14:paraId="01301B36" w14:textId="77777777" w:rsidTr="00D21054">
        <w:trPr>
          <w:ins w:id="444" w:author="Ericsson" w:date="2024-08-26T15:37:00Z" w16du:dateUtc="2024-08-26T12:37:00Z"/>
        </w:trPr>
        <w:tc>
          <w:tcPr>
            <w:tcW w:w="14173" w:type="dxa"/>
          </w:tcPr>
          <w:p w14:paraId="202F5929" w14:textId="21005B0A" w:rsidR="00D21054" w:rsidRDefault="00D21054" w:rsidP="00E52B9C">
            <w:pPr>
              <w:pStyle w:val="TAL"/>
              <w:rPr>
                <w:ins w:id="445" w:author="Ericsson" w:date="2024-08-26T15:38:00Z" w16du:dateUtc="2024-08-26T12:38:00Z"/>
                <w:b/>
                <w:i/>
              </w:rPr>
            </w:pPr>
            <w:ins w:id="446" w:author="Ericsson" w:date="2024-08-26T15:38:00Z" w16du:dateUtc="2024-08-26T12:38:00Z">
              <w:r w:rsidRPr="00D21054">
                <w:rPr>
                  <w:b/>
                  <w:i/>
                </w:rPr>
                <w:t>maxSSBsL1-MeasNoGapSCG</w:t>
              </w:r>
            </w:ins>
          </w:p>
          <w:p w14:paraId="6449E055" w14:textId="44D0FC0E" w:rsidR="00D21054" w:rsidRPr="00D21054" w:rsidRDefault="00A94924" w:rsidP="00E52B9C">
            <w:pPr>
              <w:pStyle w:val="TAL"/>
              <w:rPr>
                <w:ins w:id="447" w:author="Ericsson" w:date="2024-08-26T15:37:00Z" w16du:dateUtc="2024-08-26T12:37:00Z"/>
                <w:bCs/>
                <w:iCs/>
              </w:rPr>
            </w:pPr>
            <w:ins w:id="448" w:author="Ericsson" w:date="2024-08-26T15:48:00Z" w16du:dateUtc="2024-08-26T12: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449" w:author="Ericsson" w:date="2024-08-26T15:37:00Z" w16du:dateUtc="2024-08-26T12:37:00Z">
              <w:r w:rsidR="00D21054" w:rsidRPr="00D21054">
                <w:rPr>
                  <w:bCs/>
                  <w:iCs/>
                </w:rPr>
                <w:t>.</w:t>
              </w:r>
            </w:ins>
          </w:p>
        </w:tc>
      </w:tr>
      <w:tr w:rsidR="00D21054" w14:paraId="29568386" w14:textId="77777777" w:rsidTr="00D21054">
        <w:trPr>
          <w:ins w:id="450" w:author="Ericsson" w:date="2024-08-26T15:37:00Z" w16du:dateUtc="2024-08-26T12:37:00Z"/>
        </w:trPr>
        <w:tc>
          <w:tcPr>
            <w:tcW w:w="14173" w:type="dxa"/>
          </w:tcPr>
          <w:p w14:paraId="1DB38C1C" w14:textId="6557402A" w:rsidR="00D21054" w:rsidRDefault="00D21054" w:rsidP="00E52B9C">
            <w:pPr>
              <w:pStyle w:val="TAL"/>
              <w:rPr>
                <w:ins w:id="451" w:author="Ericsson" w:date="2024-08-26T15:38:00Z" w16du:dateUtc="2024-08-26T12:38:00Z"/>
                <w:b/>
                <w:i/>
              </w:rPr>
            </w:pPr>
            <w:ins w:id="452" w:author="Ericsson" w:date="2024-08-26T15:38:00Z" w16du:dateUtc="2024-08-26T12:38:00Z">
              <w:r w:rsidRPr="00D21054">
                <w:rPr>
                  <w:b/>
                  <w:i/>
                </w:rPr>
                <w:t>maxSSBsL1-MeasWithGapSCG</w:t>
              </w:r>
            </w:ins>
          </w:p>
          <w:p w14:paraId="52127670" w14:textId="124FADFA" w:rsidR="00D21054" w:rsidRPr="00D21054" w:rsidRDefault="00A94924" w:rsidP="00E52B9C">
            <w:pPr>
              <w:pStyle w:val="TAL"/>
              <w:rPr>
                <w:ins w:id="453" w:author="Ericsson" w:date="2024-08-26T15:37:00Z" w16du:dateUtc="2024-08-26T12:37:00Z"/>
                <w:bCs/>
                <w:iCs/>
              </w:rPr>
            </w:pPr>
            <w:ins w:id="454" w:author="Ericsson" w:date="2024-08-26T15:49:00Z" w16du:dateUtc="2024-08-26T12:49:00Z">
              <w:r>
                <w:rPr>
                  <w:lang w:eastAsia="sv-SE"/>
                </w:rPr>
                <w:t>Indicates the max number of</w:t>
              </w:r>
              <w:r>
                <w:t xml:space="preserve"> </w:t>
              </w:r>
              <w:r>
                <w:rPr>
                  <w:lang w:eastAsia="sv-SE"/>
                </w:rPr>
                <w:t>SSB resources UE can measure per frequency layer for inter-frequency</w:t>
              </w:r>
              <w:r>
                <w:rPr>
                  <w:lang w:eastAsia="sv-SE"/>
                </w:rPr>
                <w:t xml:space="preserve"> L1 measurements</w:t>
              </w:r>
              <w:r>
                <w:rPr>
                  <w:lang w:eastAsia="sv-SE"/>
                </w:rPr>
                <w:t xml:space="preserve"> with measurement gaps</w:t>
              </w:r>
            </w:ins>
            <w:ins w:id="455" w:author="Ericsson" w:date="2024-08-26T15:37:00Z" w16du:dateUtc="2024-08-26T12:37:00Z">
              <w:r w:rsidR="00D21054" w:rsidRPr="00D21054">
                <w:rPr>
                  <w:bCs/>
                  <w:iCs/>
                </w:rPr>
                <w:t>.</w:t>
              </w:r>
            </w:ins>
          </w:p>
        </w:tc>
      </w:tr>
      <w:tr w:rsidR="00D21054" w14:paraId="3843DD51" w14:textId="77777777" w:rsidTr="00D21054">
        <w:trPr>
          <w:ins w:id="456" w:author="Ericsson" w:date="2024-08-26T15:37:00Z" w16du:dateUtc="2024-08-26T12:37:00Z"/>
        </w:trPr>
        <w:tc>
          <w:tcPr>
            <w:tcW w:w="14173" w:type="dxa"/>
          </w:tcPr>
          <w:p w14:paraId="6ED8EC7B" w14:textId="45227436" w:rsidR="00D21054" w:rsidRDefault="00D21054" w:rsidP="00E52B9C">
            <w:pPr>
              <w:pStyle w:val="TAL"/>
              <w:rPr>
                <w:ins w:id="457" w:author="Ericsson" w:date="2024-08-26T15:39:00Z" w16du:dateUtc="2024-08-26T12:39:00Z"/>
                <w:b/>
                <w:i/>
              </w:rPr>
            </w:pPr>
            <w:ins w:id="458" w:author="Ericsson" w:date="2024-08-26T15:39:00Z" w16du:dateUtc="2024-08-26T12:39:00Z">
              <w:r w:rsidRPr="00D21054">
                <w:rPr>
                  <w:b/>
                  <w:i/>
                </w:rPr>
                <w:t>maxTotalSSBsL1-MeasNoGapSCG</w:t>
              </w:r>
            </w:ins>
          </w:p>
          <w:p w14:paraId="38EB5C62" w14:textId="5E1F947B" w:rsidR="00D21054" w:rsidRPr="00D21054" w:rsidRDefault="00A94924" w:rsidP="00E52B9C">
            <w:pPr>
              <w:pStyle w:val="TAL"/>
              <w:rPr>
                <w:ins w:id="459" w:author="Ericsson" w:date="2024-08-26T15:37:00Z" w16du:dateUtc="2024-08-26T12:37:00Z"/>
                <w:bCs/>
                <w:iCs/>
              </w:rPr>
            </w:pPr>
            <w:ins w:id="460" w:author="Ericsson" w:date="2024-08-26T15:50:00Z" w16du:dateUtc="2024-08-26T12:50:00Z">
              <w:r>
                <w:rPr>
                  <w:lang w:eastAsia="sv-SE"/>
                </w:rPr>
                <w:t>Indicates the max number of</w:t>
              </w:r>
              <w:r>
                <w:t xml:space="preserve"> </w:t>
              </w:r>
              <w:r>
                <w:rPr>
                  <w:lang w:eastAsia="sv-SE"/>
                </w:rPr>
                <w:t>total SSB resources</w:t>
              </w:r>
              <w:r>
                <w:rPr>
                  <w:lang w:eastAsia="sv-SE"/>
                </w:rPr>
                <w:t>,</w:t>
              </w:r>
              <w:r>
                <w:rPr>
                  <w:lang w:eastAsia="sv-SE"/>
                </w:rPr>
                <w:t xml:space="preserve"> </w:t>
              </w:r>
              <w:r>
                <w:rPr>
                  <w:lang w:eastAsia="sv-SE"/>
                </w:rPr>
                <w:t>including</w:t>
              </w:r>
              <w:r>
                <w:rPr>
                  <w:lang w:eastAsia="sv-SE"/>
                </w:rPr>
                <w:t xml:space="preserve"> serving cells and </w:t>
              </w:r>
              <w:proofErr w:type="spellStart"/>
              <w:r>
                <w:rPr>
                  <w:lang w:eastAsia="sv-SE"/>
                </w:rPr>
                <w:t>neighboring</w:t>
              </w:r>
              <w:proofErr w:type="spellEnd"/>
              <w:r>
                <w:rPr>
                  <w:lang w:eastAsia="sv-SE"/>
                </w:rPr>
                <w:t xml:space="preserve"> cells</w:t>
              </w:r>
              <w:r>
                <w:rPr>
                  <w:lang w:eastAsia="sv-SE"/>
                </w:rPr>
                <w:t>,</w:t>
              </w:r>
              <w:r>
                <w:rPr>
                  <w:lang w:eastAsia="sv-SE"/>
                </w:rPr>
                <w:t xml:space="preserve"> across all frequency layers of intra-frequency and inter-frequency</w:t>
              </w:r>
              <w:r>
                <w:rPr>
                  <w:lang w:eastAsia="sv-SE"/>
                </w:rPr>
                <w:t xml:space="preserve"> L1 measurements</w:t>
              </w:r>
              <w:r>
                <w:rPr>
                  <w:lang w:eastAsia="sv-SE"/>
                </w:rPr>
                <w:t xml:space="preserve"> without measurement gaps</w:t>
              </w:r>
            </w:ins>
            <w:ins w:id="461" w:author="Ericsson" w:date="2024-08-26T15:37:00Z" w16du:dateUtc="2024-08-26T12:37:00Z">
              <w:r w:rsidR="00D21054" w:rsidRPr="00D21054">
                <w:rPr>
                  <w:bCs/>
                  <w:iCs/>
                </w:rPr>
                <w:t>.</w:t>
              </w:r>
            </w:ins>
          </w:p>
        </w:tc>
      </w:tr>
      <w:tr w:rsidR="00D21054" w14:paraId="40FD0419" w14:textId="77777777" w:rsidTr="00D21054">
        <w:trPr>
          <w:ins w:id="462" w:author="Ericsson" w:date="2024-08-26T15:37:00Z" w16du:dateUtc="2024-08-26T12:37:00Z"/>
        </w:trPr>
        <w:tc>
          <w:tcPr>
            <w:tcW w:w="14173" w:type="dxa"/>
          </w:tcPr>
          <w:p w14:paraId="41B72E1F" w14:textId="1F1E0E54" w:rsidR="00D21054" w:rsidRDefault="00D21054" w:rsidP="00E52B9C">
            <w:pPr>
              <w:pStyle w:val="TAL"/>
              <w:rPr>
                <w:ins w:id="463" w:author="Ericsson" w:date="2024-08-26T15:39:00Z" w16du:dateUtc="2024-08-26T12:39:00Z"/>
                <w:b/>
                <w:i/>
              </w:rPr>
            </w:pPr>
            <w:ins w:id="464" w:author="Ericsson" w:date="2024-08-26T15:39:00Z" w16du:dateUtc="2024-08-26T12:39:00Z">
              <w:r w:rsidRPr="00D21054">
                <w:rPr>
                  <w:b/>
                  <w:i/>
                </w:rPr>
                <w:t>maxCellsL1-MeasIntraFreqSCG</w:t>
              </w:r>
            </w:ins>
          </w:p>
          <w:p w14:paraId="6B29E32C" w14:textId="1D8FFB9B" w:rsidR="00D21054" w:rsidRPr="00D21054" w:rsidRDefault="00A94924" w:rsidP="00E52B9C">
            <w:pPr>
              <w:pStyle w:val="TAL"/>
              <w:rPr>
                <w:ins w:id="465" w:author="Ericsson" w:date="2024-08-26T15:37:00Z" w16du:dateUtc="2024-08-26T12:37:00Z"/>
                <w:bCs/>
                <w:iCs/>
              </w:rPr>
            </w:pPr>
            <w:ins w:id="466" w:author="Ericsson" w:date="2024-08-26T15:51:00Z" w16du:dateUtc="2024-08-26T12:51:00Z">
              <w:r>
                <w:rPr>
                  <w:lang w:eastAsia="sv-SE"/>
                </w:rPr>
                <w:t>Indicates the max</w:t>
              </w:r>
              <w:r>
                <w:rPr>
                  <w:lang w:eastAsia="sv-SE"/>
                </w:rPr>
                <w:t>imum</w:t>
              </w:r>
              <w:r>
                <w:rPr>
                  <w:lang w:eastAsia="sv-SE"/>
                </w:rPr>
                <w:t xml:space="preserve"> number of</w:t>
              </w:r>
              <w:r>
                <w:t xml:space="preserve"> </w:t>
              </w:r>
              <w:r>
                <w:rPr>
                  <w:lang w:eastAsia="sv-SE"/>
                </w:rPr>
                <w:t xml:space="preserve">RRC configured </w:t>
              </w:r>
              <w:r>
                <w:rPr>
                  <w:lang w:eastAsia="sv-SE"/>
                </w:rPr>
                <w:t xml:space="preserve">LTM </w:t>
              </w:r>
              <w:r>
                <w:rPr>
                  <w:lang w:eastAsia="sv-SE"/>
                </w:rPr>
                <w:t>candidate cells for intra-frequency L</w:t>
              </w:r>
            </w:ins>
            <w:ins w:id="467" w:author="Ericsson" w:date="2024-08-26T15:52:00Z" w16du:dateUtc="2024-08-26T12:52:00Z">
              <w:r>
                <w:rPr>
                  <w:lang w:eastAsia="sv-SE"/>
                </w:rPr>
                <w:t>1</w:t>
              </w:r>
            </w:ins>
            <w:ins w:id="468" w:author="Ericsson" w:date="2024-08-26T15:51:00Z" w16du:dateUtc="2024-08-26T12:51:00Z">
              <w:r>
                <w:rPr>
                  <w:lang w:eastAsia="sv-SE"/>
                </w:rPr>
                <w:t xml:space="preserve"> measurement</w:t>
              </w:r>
            </w:ins>
            <w:ins w:id="469" w:author="Ericsson" w:date="2024-08-26T15:37:00Z" w16du:dateUtc="2024-08-26T12:37:00Z">
              <w:r w:rsidR="00D21054" w:rsidRPr="00D21054">
                <w:rPr>
                  <w:bCs/>
                  <w:iCs/>
                </w:rPr>
                <w:t>.</w:t>
              </w:r>
            </w:ins>
          </w:p>
        </w:tc>
      </w:tr>
      <w:tr w:rsidR="00D21054" w14:paraId="7804BF24" w14:textId="77777777" w:rsidTr="00D21054">
        <w:trPr>
          <w:ins w:id="470" w:author="Ericsson" w:date="2024-08-26T15:37:00Z" w16du:dateUtc="2024-08-26T12:37:00Z"/>
        </w:trPr>
        <w:tc>
          <w:tcPr>
            <w:tcW w:w="14173" w:type="dxa"/>
          </w:tcPr>
          <w:p w14:paraId="2123F44E" w14:textId="0D2FDB97" w:rsidR="00D21054" w:rsidRDefault="00D21054" w:rsidP="00E52B9C">
            <w:pPr>
              <w:pStyle w:val="TAL"/>
              <w:rPr>
                <w:ins w:id="471" w:author="Ericsson" w:date="2024-08-26T15:39:00Z" w16du:dateUtc="2024-08-26T12:39:00Z"/>
                <w:b/>
                <w:i/>
              </w:rPr>
            </w:pPr>
            <w:ins w:id="472" w:author="Ericsson" w:date="2024-08-26T15:39:00Z" w16du:dateUtc="2024-08-26T12:39:00Z">
              <w:r w:rsidRPr="00D21054">
                <w:rPr>
                  <w:b/>
                  <w:i/>
                </w:rPr>
                <w:t>maxCellsL1-MeasInterFreqSCG</w:t>
              </w:r>
            </w:ins>
          </w:p>
          <w:p w14:paraId="76B42538" w14:textId="49C03735" w:rsidR="00D21054" w:rsidRPr="00D21054" w:rsidRDefault="00A94924" w:rsidP="00E52B9C">
            <w:pPr>
              <w:pStyle w:val="TAL"/>
              <w:rPr>
                <w:ins w:id="473" w:author="Ericsson" w:date="2024-08-26T15:37:00Z" w16du:dateUtc="2024-08-26T12:37:00Z"/>
                <w:bCs/>
                <w:iCs/>
              </w:rPr>
            </w:pPr>
            <w:ins w:id="474" w:author="Ericsson" w:date="2024-08-26T15:52:00Z" w16du:dateUtc="2024-08-26T12:52:00Z">
              <w:r>
                <w:rPr>
                  <w:lang w:eastAsia="sv-SE"/>
                </w:rPr>
                <w:t>Indicates the max</w:t>
              </w:r>
              <w:r>
                <w:rPr>
                  <w:lang w:eastAsia="sv-SE"/>
                </w:rPr>
                <w:t>imum</w:t>
              </w:r>
              <w:r>
                <w:rPr>
                  <w:lang w:eastAsia="sv-SE"/>
                </w:rPr>
                <w:t xml:space="preserve"> number of</w:t>
              </w:r>
              <w:r>
                <w:t xml:space="preserve"> </w:t>
              </w:r>
              <w:r>
                <w:rPr>
                  <w:lang w:eastAsia="sv-SE"/>
                </w:rPr>
                <w:t xml:space="preserve">RRC configured </w:t>
              </w:r>
              <w:r>
                <w:rPr>
                  <w:lang w:eastAsia="sv-SE"/>
                </w:rPr>
                <w:t xml:space="preserve">LTM </w:t>
              </w:r>
              <w:r>
                <w:rPr>
                  <w:lang w:eastAsia="sv-SE"/>
                </w:rPr>
                <w:t>candidate cells for intra- and inter-frequency L1 measurement</w:t>
              </w:r>
            </w:ins>
            <w:ins w:id="475" w:author="Ericsson" w:date="2024-08-26T15:37:00Z" w16du:dateUtc="2024-08-26T12:37:00Z">
              <w:r w:rsidR="00D21054" w:rsidRPr="00D21054">
                <w:rPr>
                  <w:bCs/>
                  <w:iCs/>
                </w:rPr>
                <w:t>.</w:t>
              </w:r>
            </w:ins>
          </w:p>
        </w:tc>
      </w:tr>
      <w:tr w:rsidR="00D21054" w14:paraId="6C3E5946" w14:textId="77777777" w:rsidTr="00D21054">
        <w:trPr>
          <w:ins w:id="476" w:author="Ericsson" w:date="2024-08-26T15:37:00Z" w16du:dateUtc="2024-08-26T12:37:00Z"/>
        </w:trPr>
        <w:tc>
          <w:tcPr>
            <w:tcW w:w="14173" w:type="dxa"/>
          </w:tcPr>
          <w:p w14:paraId="0255F9CF" w14:textId="5D2AF3AC" w:rsidR="00D21054" w:rsidRDefault="00D21054" w:rsidP="00E52B9C">
            <w:pPr>
              <w:pStyle w:val="TAL"/>
              <w:rPr>
                <w:ins w:id="477" w:author="Ericsson" w:date="2024-08-26T15:39:00Z" w16du:dateUtc="2024-08-26T12:39:00Z"/>
                <w:b/>
                <w:i/>
              </w:rPr>
            </w:pPr>
            <w:proofErr w:type="spellStart"/>
            <w:ins w:id="478" w:author="Ericsson" w:date="2024-08-26T15:39:00Z" w16du:dateUtc="2024-08-26T12:39:00Z">
              <w:r w:rsidRPr="00D21054">
                <w:rPr>
                  <w:b/>
                  <w:i/>
                </w:rPr>
                <w:t>maxReportConfigsAperiodic</w:t>
              </w:r>
              <w:proofErr w:type="spellEnd"/>
            </w:ins>
          </w:p>
          <w:p w14:paraId="070F2D02" w14:textId="18ED778B" w:rsidR="00D21054" w:rsidRPr="00D21054" w:rsidRDefault="00A94924" w:rsidP="00E52B9C">
            <w:pPr>
              <w:pStyle w:val="TAL"/>
              <w:rPr>
                <w:ins w:id="479" w:author="Ericsson" w:date="2024-08-26T15:37:00Z" w16du:dateUtc="2024-08-26T12:37:00Z"/>
                <w:bCs/>
                <w:iCs/>
              </w:rPr>
            </w:pPr>
            <w:ins w:id="480" w:author="Ericsson" w:date="2024-08-26T15:52:00Z" w16du:dateUtc="2024-08-26T12:52:00Z">
              <w:r>
                <w:rPr>
                  <w:lang w:eastAsia="sv-SE"/>
                </w:rPr>
                <w:t>Indicates the max number of</w:t>
              </w:r>
              <w:r>
                <w:t xml:space="preserve"> aperiodic </w:t>
              </w:r>
              <w:r>
                <w:rPr>
                  <w:lang w:eastAsia="sv-SE"/>
                </w:rPr>
                <w:t>LTM CSI report config</w:t>
              </w:r>
              <w:r>
                <w:rPr>
                  <w:lang w:eastAsia="sv-SE"/>
                </w:rPr>
                <w:t>urations</w:t>
              </w:r>
            </w:ins>
            <w:ins w:id="481" w:author="Ericsson" w:date="2024-08-26T15:37:00Z" w16du:dateUtc="2024-08-26T12:37:00Z">
              <w:r w:rsidR="00D21054" w:rsidRPr="00D21054">
                <w:rPr>
                  <w:bCs/>
                  <w:iCs/>
                </w:rPr>
                <w:t>.</w:t>
              </w:r>
            </w:ins>
          </w:p>
        </w:tc>
      </w:tr>
      <w:tr w:rsidR="00D21054" w14:paraId="21E639DA" w14:textId="77777777" w:rsidTr="00D21054">
        <w:trPr>
          <w:ins w:id="482" w:author="Ericsson" w:date="2024-08-26T15:37:00Z" w16du:dateUtc="2024-08-26T12:37:00Z"/>
        </w:trPr>
        <w:tc>
          <w:tcPr>
            <w:tcW w:w="14173" w:type="dxa"/>
          </w:tcPr>
          <w:p w14:paraId="60BBFC4A" w14:textId="5F95CFD5" w:rsidR="00D21054" w:rsidRDefault="00D21054" w:rsidP="00E52B9C">
            <w:pPr>
              <w:pStyle w:val="TAL"/>
              <w:rPr>
                <w:ins w:id="483" w:author="Ericsson" w:date="2024-08-26T15:40:00Z" w16du:dateUtc="2024-08-26T12:40:00Z"/>
                <w:b/>
                <w:i/>
              </w:rPr>
            </w:pPr>
            <w:proofErr w:type="spellStart"/>
            <w:ins w:id="484" w:author="Ericsson" w:date="2024-08-26T15:40:00Z" w16du:dateUtc="2024-08-26T12:40:00Z">
              <w:r w:rsidRPr="00D21054">
                <w:rPr>
                  <w:b/>
                  <w:i/>
                </w:rPr>
                <w:t>maxReportConfigsPeriodic</w:t>
              </w:r>
              <w:proofErr w:type="spellEnd"/>
            </w:ins>
          </w:p>
          <w:p w14:paraId="7B69B8DF" w14:textId="4183C3BF" w:rsidR="00D21054" w:rsidRPr="00D21054" w:rsidRDefault="00A94924" w:rsidP="00E52B9C">
            <w:pPr>
              <w:pStyle w:val="TAL"/>
              <w:rPr>
                <w:ins w:id="485" w:author="Ericsson" w:date="2024-08-26T15:37:00Z" w16du:dateUtc="2024-08-26T12:37:00Z"/>
                <w:bCs/>
                <w:iCs/>
              </w:rPr>
            </w:pPr>
            <w:ins w:id="486" w:author="Ericsson" w:date="2024-08-26T15:53:00Z" w16du:dateUtc="2024-08-26T12:53:00Z">
              <w:r>
                <w:rPr>
                  <w:lang w:eastAsia="sv-SE"/>
                </w:rPr>
                <w:t>Indicates the max number of</w:t>
              </w:r>
              <w:r>
                <w:t xml:space="preserve"> periodic </w:t>
              </w:r>
              <w:r>
                <w:rPr>
                  <w:lang w:eastAsia="sv-SE"/>
                </w:rPr>
                <w:t>LTM CSI report configurations</w:t>
              </w:r>
            </w:ins>
            <w:ins w:id="487" w:author="Ericsson" w:date="2024-08-26T15:37:00Z" w16du:dateUtc="2024-08-26T12:37:00Z">
              <w:r w:rsidR="00D21054" w:rsidRPr="00D21054">
                <w:rPr>
                  <w:bCs/>
                  <w:iCs/>
                </w:rPr>
                <w:t>.</w:t>
              </w:r>
            </w:ins>
          </w:p>
        </w:tc>
      </w:tr>
      <w:tr w:rsidR="00D21054" w14:paraId="0BE946B1" w14:textId="77777777" w:rsidTr="00D21054">
        <w:trPr>
          <w:ins w:id="488" w:author="Ericsson" w:date="2024-08-26T15:37:00Z" w16du:dateUtc="2024-08-26T12:37:00Z"/>
        </w:trPr>
        <w:tc>
          <w:tcPr>
            <w:tcW w:w="14173" w:type="dxa"/>
          </w:tcPr>
          <w:p w14:paraId="67FD3573" w14:textId="123B40A9" w:rsidR="00D21054" w:rsidRDefault="00D21054" w:rsidP="00E52B9C">
            <w:pPr>
              <w:pStyle w:val="TAL"/>
              <w:rPr>
                <w:ins w:id="489" w:author="Ericsson" w:date="2024-08-26T15:40:00Z" w16du:dateUtc="2024-08-26T12:40:00Z"/>
                <w:b/>
                <w:i/>
              </w:rPr>
            </w:pPr>
            <w:proofErr w:type="spellStart"/>
            <w:ins w:id="490" w:author="Ericsson" w:date="2024-08-26T15:40:00Z" w16du:dateUtc="2024-08-26T12:40:00Z">
              <w:r w:rsidRPr="00D21054">
                <w:rPr>
                  <w:b/>
                  <w:i/>
                </w:rPr>
                <w:t>maxReportConfigsSemiPersistent</w:t>
              </w:r>
              <w:proofErr w:type="spellEnd"/>
            </w:ins>
          </w:p>
          <w:p w14:paraId="72BB0630" w14:textId="0B308AA1" w:rsidR="00D21054" w:rsidRPr="00D21054" w:rsidRDefault="00A94924" w:rsidP="00E52B9C">
            <w:pPr>
              <w:pStyle w:val="TAL"/>
              <w:rPr>
                <w:ins w:id="491" w:author="Ericsson" w:date="2024-08-26T15:37:00Z" w16du:dateUtc="2024-08-26T12:37:00Z"/>
                <w:bCs/>
                <w:iCs/>
              </w:rPr>
            </w:pPr>
            <w:ins w:id="492" w:author="Ericsson" w:date="2024-08-26T15:53:00Z" w16du:dateUtc="2024-08-26T12:53:00Z">
              <w:r>
                <w:rPr>
                  <w:lang w:eastAsia="sv-SE"/>
                </w:rPr>
                <w:t>Indicates the max number of</w:t>
              </w:r>
              <w:r>
                <w:t xml:space="preserve"> </w:t>
              </w:r>
              <w:r>
                <w:t>semi-persistent</w:t>
              </w:r>
              <w:r>
                <w:t xml:space="preserve"> </w:t>
              </w:r>
              <w:r>
                <w:rPr>
                  <w:lang w:eastAsia="sv-SE"/>
                </w:rPr>
                <w:t>LTM CSI report configurations</w:t>
              </w:r>
            </w:ins>
            <w:ins w:id="493" w:author="Ericsson" w:date="2024-08-26T15:37:00Z" w16du:dateUtc="2024-08-26T12: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Heading2"/>
      </w:pPr>
      <w:bookmarkStart w:id="494" w:name="_Toc60777643"/>
      <w:bookmarkStart w:id="495" w:name="_Toc171468433"/>
      <w:r w:rsidRPr="002D3917">
        <w:rPr>
          <w:noProof/>
        </w:rPr>
        <w:t>11.4</w:t>
      </w:r>
      <w:r w:rsidRPr="002D3917">
        <w:rPr>
          <w:noProof/>
        </w:rPr>
        <w:tab/>
        <w:t>Inter-node RRC</w:t>
      </w:r>
      <w:r w:rsidRPr="002D3917">
        <w:t xml:space="preserve"> multiplicity and type constraint values</w:t>
      </w:r>
      <w:bookmarkEnd w:id="494"/>
      <w:bookmarkEnd w:id="495"/>
    </w:p>
    <w:p w14:paraId="209AE495" w14:textId="77777777" w:rsidR="00A94924" w:rsidRPr="002D3917" w:rsidRDefault="00A94924" w:rsidP="00A94924">
      <w:pPr>
        <w:pStyle w:val="Heading4"/>
      </w:pPr>
      <w:bookmarkStart w:id="496" w:name="_Toc60777644"/>
      <w:bookmarkStart w:id="497" w:name="_Toc171468434"/>
      <w:r w:rsidRPr="002D3917">
        <w:t>–</w:t>
      </w:r>
      <w:r w:rsidRPr="002D3917">
        <w:tab/>
        <w:t>Multiplicity and type constraints definitions</w:t>
      </w:r>
      <w:bookmarkEnd w:id="496"/>
      <w:bookmarkEnd w:id="497"/>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498" w:author="Ericsson" w:date="2024-08-26T15:57:00Z" w16du:dateUtc="2024-08-26T12: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768665E9" w:rsidR="007A052F" w:rsidRPr="007A052F" w:rsidRDefault="007A052F" w:rsidP="007A052F">
      <w:pPr>
        <w:pStyle w:val="PL"/>
        <w:rPr>
          <w:ins w:id="499" w:author="Ericsson" w:date="2024-08-26T15:58:00Z" w16du:dateUtc="2024-08-26T12:58:00Z"/>
          <w:color w:val="808080"/>
        </w:rPr>
      </w:pPr>
      <w:ins w:id="500" w:author="Ericsson" w:date="2024-08-26T15:58:00Z" w16du:dateUtc="2024-08-26T12:58:00Z">
        <w:r w:rsidRPr="007A052F">
          <w:rPr>
            <w:color w:val="808080"/>
          </w:rPr>
          <w:t>maxNrofL1-MeasNoGap</w:t>
        </w:r>
        <w:r>
          <w:rPr>
            <w:color w:val="808080"/>
          </w:rPr>
          <w:t xml:space="preserve">         </w:t>
        </w:r>
        <w:r w:rsidRPr="00E450AC">
          <w:rPr>
            <w:color w:val="993366"/>
          </w:rPr>
          <w:t>INTEGER</w:t>
        </w:r>
        <w:r w:rsidRPr="00E450AC">
          <w:t xml:space="preserve"> ::= </w:t>
        </w:r>
      </w:ins>
      <w:ins w:id="501" w:author="Ericsson" w:date="2024-08-26T16:00:00Z" w16du:dateUtc="2024-08-26T13:00:00Z">
        <w:r>
          <w:t>8</w:t>
        </w:r>
      </w:ins>
      <w:ins w:id="502" w:author="Ericsson" w:date="2024-08-26T15:58:00Z" w16du:dateUtc="2024-08-26T12:58:00Z">
        <w:r w:rsidRPr="00E450AC">
          <w:t xml:space="preserve">  </w:t>
        </w:r>
      </w:ins>
      <w:ins w:id="503" w:author="Ericsson" w:date="2024-08-26T16:00:00Z" w16du:dateUtc="2024-08-26T13:00:00Z">
        <w:r>
          <w:t xml:space="preserve"> </w:t>
        </w:r>
      </w:ins>
      <w:ins w:id="504" w:author="Ericsson" w:date="2024-08-26T15:58:00Z" w16du:dateUtc="2024-08-26T12:58:00Z">
        <w:r w:rsidRPr="00E450AC">
          <w:rPr>
            <w:color w:val="808080"/>
          </w:rPr>
          <w:t>-- Maximum number of frequencies</w:t>
        </w:r>
      </w:ins>
      <w:ins w:id="505" w:author="Ericsson" w:date="2024-08-26T16:14:00Z" w16du:dateUtc="2024-08-26T13:14:00Z">
        <w:r w:rsidR="007826CA">
          <w:rPr>
            <w:color w:val="808080"/>
          </w:rPr>
          <w:t xml:space="preserve"> layers for L1 measurements UE can measure without gaps</w:t>
        </w:r>
      </w:ins>
    </w:p>
    <w:p w14:paraId="56DA9609" w14:textId="664E524A" w:rsidR="007A052F" w:rsidRPr="007A052F" w:rsidRDefault="007A052F" w:rsidP="007A052F">
      <w:pPr>
        <w:pStyle w:val="PL"/>
        <w:rPr>
          <w:ins w:id="506" w:author="Ericsson" w:date="2024-08-26T15:58:00Z" w16du:dateUtc="2024-08-26T12:58:00Z"/>
          <w:color w:val="808080"/>
        </w:rPr>
      </w:pPr>
      <w:ins w:id="507" w:author="Ericsson" w:date="2024-08-26T15:58:00Z" w16du:dateUtc="2024-08-26T12:58:00Z">
        <w:r w:rsidRPr="007A052F">
          <w:rPr>
            <w:color w:val="808080"/>
          </w:rPr>
          <w:t>maxNrofL1-MeasWithGap</w:t>
        </w:r>
        <w:r>
          <w:rPr>
            <w:color w:val="808080"/>
          </w:rPr>
          <w:t xml:space="preserve">       </w:t>
        </w:r>
        <w:r w:rsidRPr="00E450AC">
          <w:rPr>
            <w:color w:val="993366"/>
          </w:rPr>
          <w:t>INTEGER</w:t>
        </w:r>
        <w:r w:rsidRPr="00E450AC">
          <w:t xml:space="preserve"> ::= </w:t>
        </w:r>
      </w:ins>
      <w:ins w:id="508" w:author="Ericsson" w:date="2024-08-26T16:01:00Z" w16du:dateUtc="2024-08-26T13:01:00Z">
        <w:r>
          <w:t>8</w:t>
        </w:r>
      </w:ins>
      <w:ins w:id="509" w:author="Ericsson" w:date="2024-08-26T15:58:00Z" w16du:dateUtc="2024-08-26T12:58:00Z">
        <w:r w:rsidRPr="00E450AC">
          <w:t xml:space="preserve">  </w:t>
        </w:r>
      </w:ins>
      <w:ins w:id="510" w:author="Ericsson" w:date="2024-08-26T16:01:00Z" w16du:dateUtc="2024-08-26T13:01:00Z">
        <w:r>
          <w:t xml:space="preserve"> </w:t>
        </w:r>
      </w:ins>
      <w:ins w:id="511" w:author="Ericsson" w:date="2024-08-26T15:58:00Z" w16du:dateUtc="2024-08-26T12:58:00Z">
        <w:r w:rsidRPr="00E450AC">
          <w:rPr>
            <w:color w:val="808080"/>
          </w:rPr>
          <w:t xml:space="preserve">-- Maximum number of </w:t>
        </w:r>
      </w:ins>
      <w:ins w:id="512" w:author="Ericsson" w:date="2024-08-26T16:14:00Z" w16du:dateUtc="2024-08-26T13:14:00Z">
        <w:r w:rsidR="007826CA" w:rsidRPr="00E450AC">
          <w:rPr>
            <w:color w:val="808080"/>
          </w:rPr>
          <w:t>frequencies</w:t>
        </w:r>
        <w:r w:rsidR="007826CA">
          <w:rPr>
            <w:color w:val="808080"/>
          </w:rPr>
          <w:t xml:space="preserve"> layers for L1 measurements UE can measure </w:t>
        </w:r>
        <w:r w:rsidR="007826CA">
          <w:rPr>
            <w:color w:val="808080"/>
          </w:rPr>
          <w:t>with</w:t>
        </w:r>
        <w:r w:rsidR="007826CA">
          <w:rPr>
            <w:color w:val="808080"/>
          </w:rPr>
          <w:t xml:space="preserve"> gaps</w:t>
        </w:r>
      </w:ins>
    </w:p>
    <w:p w14:paraId="1ABACCD6" w14:textId="6F2271F3" w:rsidR="007A052F" w:rsidRPr="007A052F" w:rsidRDefault="007A052F" w:rsidP="007A052F">
      <w:pPr>
        <w:pStyle w:val="PL"/>
        <w:rPr>
          <w:ins w:id="513" w:author="Ericsson" w:date="2024-08-26T15:58:00Z" w16du:dateUtc="2024-08-26T12:58:00Z"/>
          <w:color w:val="808080"/>
        </w:rPr>
      </w:pPr>
      <w:ins w:id="514" w:author="Ericsson" w:date="2024-08-26T15:58:00Z" w16du:dateUtc="2024-08-26T12:58:00Z">
        <w:r w:rsidRPr="007A052F">
          <w:rPr>
            <w:color w:val="808080"/>
          </w:rPr>
          <w:t>maxNrofCellsL1-MeasNoGap</w:t>
        </w:r>
        <w:r>
          <w:rPr>
            <w:color w:val="808080"/>
          </w:rPr>
          <w:t xml:space="preserve">      </w:t>
        </w:r>
        <w:r w:rsidRPr="00E450AC">
          <w:rPr>
            <w:color w:val="993366"/>
          </w:rPr>
          <w:t>INTEGER</w:t>
        </w:r>
        <w:r w:rsidRPr="00E450AC">
          <w:t xml:space="preserve"> ::= </w:t>
        </w:r>
      </w:ins>
      <w:ins w:id="515" w:author="Ericsson" w:date="2024-08-26T16:01:00Z" w16du:dateUtc="2024-08-26T13:01:00Z">
        <w:r>
          <w:t>8</w:t>
        </w:r>
      </w:ins>
      <w:ins w:id="516" w:author="Ericsson" w:date="2024-08-26T15:58:00Z" w16du:dateUtc="2024-08-26T12:58:00Z">
        <w:r w:rsidRPr="00E450AC">
          <w:t xml:space="preserve">  </w:t>
        </w:r>
      </w:ins>
      <w:ins w:id="517" w:author="Ericsson" w:date="2024-08-26T16:02:00Z" w16du:dateUtc="2024-08-26T13:02:00Z">
        <w:r>
          <w:t xml:space="preserve"> </w:t>
        </w:r>
      </w:ins>
      <w:ins w:id="518" w:author="Ericsson" w:date="2024-08-26T15:58:00Z" w16du:dateUtc="2024-08-26T12:58:00Z">
        <w:r w:rsidRPr="00E450AC">
          <w:rPr>
            <w:color w:val="808080"/>
          </w:rPr>
          <w:t xml:space="preserve">-- Maximum number of </w:t>
        </w:r>
      </w:ins>
      <w:ins w:id="519" w:author="Ericsson" w:date="2024-08-26T16:15:00Z" w16du:dateUtc="2024-08-26T13:15:00Z">
        <w:r w:rsidR="007826CA">
          <w:rPr>
            <w:color w:val="808080"/>
          </w:rPr>
          <w:t>neighboring cells</w:t>
        </w:r>
        <w:r w:rsidR="007826CA">
          <w:rPr>
            <w:color w:val="808080"/>
          </w:rPr>
          <w:t xml:space="preserve"> for L1 measurements UE can measure without gaps</w:t>
        </w:r>
      </w:ins>
    </w:p>
    <w:p w14:paraId="0B50E0FF" w14:textId="3189E49E" w:rsidR="007A052F" w:rsidRPr="007A052F" w:rsidRDefault="007A052F" w:rsidP="007A052F">
      <w:pPr>
        <w:pStyle w:val="PL"/>
        <w:rPr>
          <w:ins w:id="520" w:author="Ericsson" w:date="2024-08-26T15:58:00Z" w16du:dateUtc="2024-08-26T12:58:00Z"/>
          <w:color w:val="808080"/>
        </w:rPr>
      </w:pPr>
      <w:ins w:id="521" w:author="Ericsson" w:date="2024-08-26T15:58:00Z" w16du:dateUtc="2024-08-26T12:58:00Z">
        <w:r w:rsidRPr="007A052F">
          <w:rPr>
            <w:color w:val="808080"/>
          </w:rPr>
          <w:t>maxNrofCellsL1-MeasWithGap</w:t>
        </w:r>
        <w:r>
          <w:rPr>
            <w:color w:val="808080"/>
          </w:rPr>
          <w:t xml:space="preserve">       </w:t>
        </w:r>
        <w:r w:rsidRPr="00E450AC">
          <w:rPr>
            <w:color w:val="993366"/>
          </w:rPr>
          <w:t>INTEGER</w:t>
        </w:r>
        <w:r w:rsidRPr="00E450AC">
          <w:t xml:space="preserve"> ::= </w:t>
        </w:r>
      </w:ins>
      <w:ins w:id="522" w:author="Ericsson" w:date="2024-08-26T16:01:00Z" w16du:dateUtc="2024-08-26T13:01:00Z">
        <w:r>
          <w:t>8</w:t>
        </w:r>
      </w:ins>
      <w:ins w:id="523" w:author="Ericsson" w:date="2024-08-26T15:58:00Z" w16du:dateUtc="2024-08-26T12:58:00Z">
        <w:r w:rsidRPr="00E450AC">
          <w:t xml:space="preserve">  </w:t>
        </w:r>
      </w:ins>
      <w:ins w:id="524" w:author="Ericsson" w:date="2024-08-26T16:02:00Z" w16du:dateUtc="2024-08-26T13:02:00Z">
        <w:r>
          <w:t xml:space="preserve"> </w:t>
        </w:r>
      </w:ins>
      <w:ins w:id="525" w:author="Ericsson" w:date="2024-08-26T15:58:00Z" w16du:dateUtc="2024-08-26T12:58:00Z">
        <w:r w:rsidRPr="00E450AC">
          <w:rPr>
            <w:color w:val="808080"/>
          </w:rPr>
          <w:t xml:space="preserve">-- Maximum number </w:t>
        </w:r>
      </w:ins>
      <w:ins w:id="526" w:author="Ericsson" w:date="2024-08-26T16:15:00Z" w16du:dateUtc="2024-08-26T13:15:00Z">
        <w:r w:rsidR="007826CA">
          <w:rPr>
            <w:color w:val="808080"/>
          </w:rPr>
          <w:t>of neighboring cells</w:t>
        </w:r>
        <w:r w:rsidR="007826CA">
          <w:rPr>
            <w:color w:val="808080"/>
          </w:rPr>
          <w:t xml:space="preserve"> for L1 measurements UE can measure </w:t>
        </w:r>
        <w:r w:rsidR="007826CA">
          <w:rPr>
            <w:color w:val="808080"/>
          </w:rPr>
          <w:t>with</w:t>
        </w:r>
        <w:r w:rsidR="007826CA">
          <w:rPr>
            <w:color w:val="808080"/>
          </w:rPr>
          <w:t xml:space="preserve"> gaps</w:t>
        </w:r>
      </w:ins>
    </w:p>
    <w:p w14:paraId="38D45368" w14:textId="220DD940" w:rsidR="007A052F" w:rsidRPr="007A052F" w:rsidRDefault="007A052F" w:rsidP="007A052F">
      <w:pPr>
        <w:pStyle w:val="PL"/>
        <w:rPr>
          <w:ins w:id="527" w:author="Ericsson" w:date="2024-08-26T15:58:00Z" w16du:dateUtc="2024-08-26T12:58:00Z"/>
          <w:color w:val="808080"/>
        </w:rPr>
      </w:pPr>
      <w:ins w:id="528" w:author="Ericsson" w:date="2024-08-26T15:58:00Z" w16du:dateUtc="2024-08-26T12:58:00Z">
        <w:r w:rsidRPr="007A052F">
          <w:rPr>
            <w:color w:val="808080"/>
          </w:rPr>
          <w:t>maxNrofTotalCellsL1-MeasNoGap</w:t>
        </w:r>
        <w:r>
          <w:rPr>
            <w:color w:val="808080"/>
          </w:rPr>
          <w:t xml:space="preserve">    </w:t>
        </w:r>
        <w:r w:rsidRPr="00E450AC">
          <w:rPr>
            <w:color w:val="993366"/>
          </w:rPr>
          <w:t>INTEGER</w:t>
        </w:r>
        <w:r w:rsidRPr="00E450AC">
          <w:t xml:space="preserve"> ::= </w:t>
        </w:r>
      </w:ins>
      <w:ins w:id="529" w:author="Ericsson" w:date="2024-08-26T16:02:00Z" w16du:dateUtc="2024-08-26T13:02:00Z">
        <w:r>
          <w:t>24</w:t>
        </w:r>
      </w:ins>
      <w:ins w:id="530" w:author="Ericsson" w:date="2024-08-26T15:58:00Z" w16du:dateUtc="2024-08-26T12:58:00Z">
        <w:r w:rsidRPr="00E450AC">
          <w:t xml:space="preserve">  </w:t>
        </w:r>
        <w:r w:rsidRPr="00E450AC">
          <w:rPr>
            <w:color w:val="808080"/>
          </w:rPr>
          <w:t xml:space="preserve">-- Maximum number </w:t>
        </w:r>
      </w:ins>
      <w:ins w:id="531" w:author="Ericsson" w:date="2024-08-26T16:16:00Z" w16du:dateUtc="2024-08-26T13:16:00Z">
        <w:r w:rsidR="007826CA">
          <w:rPr>
            <w:color w:val="808080"/>
          </w:rPr>
          <w:t>total cell across all</w:t>
        </w:r>
      </w:ins>
      <w:ins w:id="532" w:author="Ericsson" w:date="2024-08-26T15:58:00Z" w16du:dateUtc="2024-08-26T12:58:00Z">
        <w:r w:rsidRPr="00E450AC">
          <w:rPr>
            <w:color w:val="808080"/>
          </w:rPr>
          <w:t xml:space="preserve"> frequencies</w:t>
        </w:r>
      </w:ins>
      <w:ins w:id="533" w:author="Ericsson" w:date="2024-08-26T16:16:00Z" w16du:dateUtc="2024-08-26T13:16:00Z">
        <w:r w:rsidR="007826CA">
          <w:rPr>
            <w:color w:val="808080"/>
          </w:rPr>
          <w:t xml:space="preserve"> layers UE can measure</w:t>
        </w:r>
      </w:ins>
    </w:p>
    <w:p w14:paraId="44907C2C" w14:textId="6EE5D72E" w:rsidR="007A052F" w:rsidRPr="007A052F" w:rsidRDefault="007A052F" w:rsidP="007A052F">
      <w:pPr>
        <w:pStyle w:val="PL"/>
        <w:rPr>
          <w:ins w:id="534" w:author="Ericsson" w:date="2024-08-26T15:58:00Z" w16du:dateUtc="2024-08-26T12:58:00Z"/>
          <w:color w:val="808080"/>
        </w:rPr>
      </w:pPr>
      <w:ins w:id="535" w:author="Ericsson" w:date="2024-08-26T15:58:00Z" w16du:dateUtc="2024-08-26T12:58:00Z">
        <w:r w:rsidRPr="007A052F">
          <w:rPr>
            <w:color w:val="808080"/>
          </w:rPr>
          <w:t>maxNrofSSBsL1-MeasNoGap</w:t>
        </w:r>
        <w:r>
          <w:rPr>
            <w:color w:val="808080"/>
          </w:rPr>
          <w:t xml:space="preserve">       </w:t>
        </w:r>
        <w:r w:rsidRPr="00E450AC">
          <w:rPr>
            <w:color w:val="993366"/>
          </w:rPr>
          <w:t>INTEGER</w:t>
        </w:r>
        <w:r w:rsidRPr="00E450AC">
          <w:t xml:space="preserve"> ::= </w:t>
        </w:r>
      </w:ins>
      <w:ins w:id="536" w:author="Ericsson" w:date="2024-08-26T16:04:00Z" w16du:dateUtc="2024-08-26T13:04:00Z">
        <w:r>
          <w:t>8</w:t>
        </w:r>
      </w:ins>
      <w:ins w:id="537" w:author="Ericsson" w:date="2024-08-26T15:58:00Z" w16du:dateUtc="2024-08-26T12:58:00Z">
        <w:r w:rsidRPr="00E450AC">
          <w:t xml:space="preserve"> </w:t>
        </w:r>
      </w:ins>
      <w:ins w:id="538" w:author="Ericsson" w:date="2024-08-26T16:04:00Z" w16du:dateUtc="2024-08-26T13:04:00Z">
        <w:r>
          <w:t xml:space="preserve"> </w:t>
        </w:r>
      </w:ins>
      <w:ins w:id="539" w:author="Ericsson" w:date="2024-08-26T15:58:00Z" w16du:dateUtc="2024-08-26T12:58:00Z">
        <w:r w:rsidRPr="00E450AC">
          <w:t xml:space="preserve"> </w:t>
        </w:r>
        <w:r w:rsidRPr="00E450AC">
          <w:rPr>
            <w:color w:val="808080"/>
          </w:rPr>
          <w:t xml:space="preserve">-- Maximum number of </w:t>
        </w:r>
      </w:ins>
      <w:ins w:id="540" w:author="Ericsson" w:date="2024-08-26T16:17:00Z" w16du:dateUtc="2024-08-26T13:17:00Z">
        <w:r w:rsidR="007826CA">
          <w:rPr>
            <w:color w:val="808080"/>
          </w:rPr>
          <w:t>SSB resources</w:t>
        </w:r>
        <w:r w:rsidR="007826CA">
          <w:rPr>
            <w:color w:val="808080"/>
          </w:rPr>
          <w:t xml:space="preserve"> for L1 measurements without gaps</w:t>
        </w:r>
      </w:ins>
    </w:p>
    <w:p w14:paraId="75F87115" w14:textId="14FDBDD1" w:rsidR="007A052F" w:rsidRPr="007A052F" w:rsidRDefault="007A052F" w:rsidP="007A052F">
      <w:pPr>
        <w:pStyle w:val="PL"/>
        <w:rPr>
          <w:ins w:id="541" w:author="Ericsson" w:date="2024-08-26T15:58:00Z" w16du:dateUtc="2024-08-26T12:58:00Z"/>
          <w:color w:val="808080"/>
        </w:rPr>
      </w:pPr>
      <w:ins w:id="542" w:author="Ericsson" w:date="2024-08-26T15:58:00Z" w16du:dateUtc="2024-08-26T12:58:00Z">
        <w:r w:rsidRPr="007A052F">
          <w:rPr>
            <w:color w:val="808080"/>
          </w:rPr>
          <w:t>maxNrofSSBsL1-MeasWithGap</w:t>
        </w:r>
        <w:r>
          <w:rPr>
            <w:color w:val="808080"/>
          </w:rPr>
          <w:t xml:space="preserve">     </w:t>
        </w:r>
        <w:r w:rsidRPr="00E450AC">
          <w:rPr>
            <w:color w:val="993366"/>
          </w:rPr>
          <w:t>INTEGER</w:t>
        </w:r>
        <w:r w:rsidRPr="00E450AC">
          <w:t xml:space="preserve"> ::= </w:t>
        </w:r>
      </w:ins>
      <w:ins w:id="543" w:author="Ericsson" w:date="2024-08-26T16:04:00Z" w16du:dateUtc="2024-08-26T13:04:00Z">
        <w:r>
          <w:t xml:space="preserve">8 </w:t>
        </w:r>
      </w:ins>
      <w:ins w:id="544" w:author="Ericsson" w:date="2024-08-26T15:58:00Z" w16du:dateUtc="2024-08-26T12:58:00Z">
        <w:r w:rsidRPr="00E450AC">
          <w:t xml:space="preserve">  </w:t>
        </w:r>
        <w:r w:rsidRPr="00E450AC">
          <w:rPr>
            <w:color w:val="808080"/>
          </w:rPr>
          <w:t xml:space="preserve">-- Maximum number of </w:t>
        </w:r>
      </w:ins>
      <w:ins w:id="545" w:author="Ericsson" w:date="2024-08-26T16:17:00Z" w16du:dateUtc="2024-08-26T13:17:00Z">
        <w:r w:rsidR="007826CA">
          <w:rPr>
            <w:color w:val="808080"/>
          </w:rPr>
          <w:t xml:space="preserve">SSB resources for L1 measurements </w:t>
        </w:r>
        <w:r w:rsidR="007826CA">
          <w:rPr>
            <w:color w:val="808080"/>
          </w:rPr>
          <w:t>with</w:t>
        </w:r>
        <w:r w:rsidR="007826CA">
          <w:rPr>
            <w:color w:val="808080"/>
          </w:rPr>
          <w:t xml:space="preserve"> gaps</w:t>
        </w:r>
      </w:ins>
    </w:p>
    <w:p w14:paraId="2F7ECD21" w14:textId="10F72ABC" w:rsidR="007A052F" w:rsidRPr="007A052F" w:rsidRDefault="007A052F" w:rsidP="007A052F">
      <w:pPr>
        <w:pStyle w:val="PL"/>
        <w:rPr>
          <w:ins w:id="546" w:author="Ericsson" w:date="2024-08-26T15:58:00Z" w16du:dateUtc="2024-08-26T12:58:00Z"/>
          <w:color w:val="808080"/>
        </w:rPr>
      </w:pPr>
      <w:ins w:id="547" w:author="Ericsson" w:date="2024-08-26T15:58:00Z" w16du:dateUtc="2024-08-26T12:58:00Z">
        <w:r w:rsidRPr="007A052F">
          <w:rPr>
            <w:color w:val="808080"/>
          </w:rPr>
          <w:t>maxNrofSSBsL1-MeasIntraFreq</w:t>
        </w:r>
      </w:ins>
      <w:ins w:id="548" w:author="Ericsson" w:date="2024-08-26T15:59:00Z" w16du:dateUtc="2024-08-26T12:59:00Z">
        <w:r>
          <w:rPr>
            <w:color w:val="808080"/>
          </w:rPr>
          <w:t xml:space="preserve">      </w:t>
        </w:r>
        <w:r w:rsidRPr="00E450AC">
          <w:rPr>
            <w:color w:val="993366"/>
          </w:rPr>
          <w:t>INTEGER</w:t>
        </w:r>
        <w:r w:rsidRPr="00E450AC">
          <w:t xml:space="preserve"> ::= </w:t>
        </w:r>
      </w:ins>
      <w:ins w:id="549" w:author="Ericsson" w:date="2024-08-26T16:09:00Z" w16du:dateUtc="2024-08-26T13:09:00Z">
        <w:r w:rsidR="007826CA">
          <w:t>8</w:t>
        </w:r>
      </w:ins>
      <w:ins w:id="550" w:author="Ericsson" w:date="2024-08-26T15:59:00Z" w16du:dateUtc="2024-08-26T12:59:00Z">
        <w:r w:rsidRPr="00E450AC">
          <w:t xml:space="preserve"> </w:t>
        </w:r>
      </w:ins>
      <w:ins w:id="551" w:author="Ericsson" w:date="2024-08-26T16:09:00Z" w16du:dateUtc="2024-08-26T13:09:00Z">
        <w:r w:rsidR="007826CA">
          <w:t xml:space="preserve"> </w:t>
        </w:r>
      </w:ins>
      <w:ins w:id="552" w:author="Ericsson" w:date="2024-08-26T15:59:00Z" w16du:dateUtc="2024-08-26T12:59:00Z">
        <w:r w:rsidRPr="00E450AC">
          <w:t xml:space="preserve"> </w:t>
        </w:r>
        <w:r w:rsidRPr="00E450AC">
          <w:rPr>
            <w:color w:val="808080"/>
          </w:rPr>
          <w:t xml:space="preserve">-- Maximum number </w:t>
        </w:r>
      </w:ins>
      <w:ins w:id="553" w:author="Ericsson" w:date="2024-08-26T16:18:00Z" w16du:dateUtc="2024-08-26T13:18:00Z">
        <w:r w:rsidR="007826CA" w:rsidRPr="00E450AC">
          <w:rPr>
            <w:color w:val="808080"/>
          </w:rPr>
          <w:t xml:space="preserve">of </w:t>
        </w:r>
      </w:ins>
      <w:ins w:id="554" w:author="Ericsson" w:date="2024-08-26T16:19:00Z" w16du:dateUtc="2024-08-26T13:19:00Z">
        <w:r w:rsidR="007826CA">
          <w:rPr>
            <w:color w:val="808080"/>
          </w:rPr>
          <w:t>RRC configured int</w:t>
        </w:r>
      </w:ins>
      <w:ins w:id="555" w:author="Ericsson" w:date="2024-08-26T16:20:00Z" w16du:dateUtc="2024-08-26T13:20:00Z">
        <w:r w:rsidR="007826CA">
          <w:rPr>
            <w:color w:val="808080"/>
          </w:rPr>
          <w:t>ra-frequency LTM candidate configurations</w:t>
        </w:r>
      </w:ins>
    </w:p>
    <w:p w14:paraId="2E904641" w14:textId="42539CC3" w:rsidR="007A052F" w:rsidRPr="007A052F" w:rsidRDefault="007A052F" w:rsidP="007A052F">
      <w:pPr>
        <w:pStyle w:val="PL"/>
        <w:rPr>
          <w:ins w:id="556" w:author="Ericsson" w:date="2024-08-26T15:58:00Z" w16du:dateUtc="2024-08-26T12:58:00Z"/>
          <w:color w:val="808080"/>
        </w:rPr>
      </w:pPr>
      <w:ins w:id="557" w:author="Ericsson" w:date="2024-08-26T15:58:00Z" w16du:dateUtc="2024-08-26T12:58:00Z">
        <w:r w:rsidRPr="007A052F">
          <w:rPr>
            <w:color w:val="808080"/>
          </w:rPr>
          <w:t>maxNrofSSBsL1-MeasInterFreq</w:t>
        </w:r>
      </w:ins>
      <w:ins w:id="558" w:author="Ericsson" w:date="2024-08-26T15:59:00Z" w16du:dateUtc="2024-08-26T12:59:00Z">
        <w:r>
          <w:rPr>
            <w:color w:val="808080"/>
          </w:rPr>
          <w:t xml:space="preserve">      </w:t>
        </w:r>
        <w:r w:rsidRPr="00E450AC">
          <w:rPr>
            <w:color w:val="993366"/>
          </w:rPr>
          <w:t>INTEGER</w:t>
        </w:r>
        <w:r w:rsidRPr="00E450AC">
          <w:t xml:space="preserve"> ::= </w:t>
        </w:r>
      </w:ins>
      <w:ins w:id="559" w:author="Ericsson" w:date="2024-08-26T16:09:00Z" w16du:dateUtc="2024-08-26T13:09:00Z">
        <w:r w:rsidR="007826CA">
          <w:t xml:space="preserve">8 </w:t>
        </w:r>
      </w:ins>
      <w:ins w:id="560" w:author="Ericsson" w:date="2024-08-26T15:59:00Z" w16du:dateUtc="2024-08-26T12:59:00Z">
        <w:r w:rsidRPr="00E450AC">
          <w:t xml:space="preserve">  </w:t>
        </w:r>
        <w:r w:rsidRPr="00E450AC">
          <w:rPr>
            <w:color w:val="808080"/>
          </w:rPr>
          <w:t xml:space="preserve">-- Maximum number of </w:t>
        </w:r>
      </w:ins>
      <w:ins w:id="561" w:author="Ericsson" w:date="2024-08-26T16:20:00Z" w16du:dateUtc="2024-08-26T13:20:00Z">
        <w:r w:rsidR="007826CA">
          <w:rPr>
            <w:color w:val="808080"/>
          </w:rPr>
          <w:t>RRC configured int</w:t>
        </w:r>
        <w:r w:rsidR="007826CA">
          <w:rPr>
            <w:color w:val="808080"/>
          </w:rPr>
          <w:t>er</w:t>
        </w:r>
        <w:r w:rsidR="007826CA">
          <w:rPr>
            <w:color w:val="808080"/>
          </w:rPr>
          <w:t>-frequency LTM candidate configurations</w:t>
        </w:r>
      </w:ins>
    </w:p>
    <w:p w14:paraId="6FE3E83A" w14:textId="75CF6519" w:rsidR="007A052F" w:rsidRPr="007A052F" w:rsidRDefault="007A052F" w:rsidP="007A052F">
      <w:pPr>
        <w:pStyle w:val="PL"/>
        <w:rPr>
          <w:ins w:id="562" w:author="Ericsson" w:date="2024-08-26T15:58:00Z" w16du:dateUtc="2024-08-26T12:58:00Z"/>
          <w:color w:val="808080"/>
        </w:rPr>
      </w:pPr>
      <w:ins w:id="563" w:author="Ericsson" w:date="2024-08-26T15:58:00Z" w16du:dateUtc="2024-08-26T12:58:00Z">
        <w:r w:rsidRPr="007A052F">
          <w:rPr>
            <w:color w:val="808080"/>
          </w:rPr>
          <w:t>maxNrofReportConfigsAperiodic</w:t>
        </w:r>
      </w:ins>
      <w:ins w:id="564" w:author="Ericsson" w:date="2024-08-26T15:59:00Z" w16du:dateUtc="2024-08-26T12:59:00Z">
        <w:r>
          <w:rPr>
            <w:color w:val="808080"/>
          </w:rPr>
          <w:t xml:space="preserve">    </w:t>
        </w:r>
        <w:r w:rsidRPr="00E450AC">
          <w:rPr>
            <w:color w:val="993366"/>
          </w:rPr>
          <w:t>INTEGER</w:t>
        </w:r>
        <w:r w:rsidRPr="00E450AC">
          <w:t xml:space="preserve"> ::= </w:t>
        </w:r>
      </w:ins>
      <w:ins w:id="565" w:author="Ericsson" w:date="2024-08-26T16:11:00Z" w16du:dateUtc="2024-08-26T13:11:00Z">
        <w:r w:rsidR="007826CA">
          <w:t xml:space="preserve">4 </w:t>
        </w:r>
      </w:ins>
      <w:ins w:id="566" w:author="Ericsson" w:date="2024-08-26T15:59:00Z" w16du:dateUtc="2024-08-26T12:59:00Z">
        <w:r w:rsidRPr="00E450AC">
          <w:t xml:space="preserve">  </w:t>
        </w:r>
        <w:r w:rsidRPr="00E450AC">
          <w:rPr>
            <w:color w:val="808080"/>
          </w:rPr>
          <w:t xml:space="preserve">-- Maximum number of </w:t>
        </w:r>
      </w:ins>
      <w:ins w:id="567" w:author="Ericsson" w:date="2024-08-26T16:20:00Z" w16du:dateUtc="2024-08-26T13:20:00Z">
        <w:r w:rsidR="007826CA">
          <w:rPr>
            <w:color w:val="808080"/>
          </w:rPr>
          <w:t>aperiodic LTM CSI report configurations</w:t>
        </w:r>
      </w:ins>
    </w:p>
    <w:p w14:paraId="1550F741" w14:textId="6EE208D2" w:rsidR="007A052F" w:rsidRPr="007A052F" w:rsidRDefault="007A052F" w:rsidP="007A052F">
      <w:pPr>
        <w:pStyle w:val="PL"/>
        <w:rPr>
          <w:ins w:id="568" w:author="Ericsson" w:date="2024-08-26T15:58:00Z" w16du:dateUtc="2024-08-26T12:58:00Z"/>
          <w:color w:val="808080"/>
        </w:rPr>
      </w:pPr>
      <w:ins w:id="569" w:author="Ericsson" w:date="2024-08-26T15:58:00Z" w16du:dateUtc="2024-08-26T12:58:00Z">
        <w:r w:rsidRPr="007A052F">
          <w:rPr>
            <w:color w:val="808080"/>
          </w:rPr>
          <w:t>maxNrofReportConfigsPeriodic</w:t>
        </w:r>
      </w:ins>
      <w:ins w:id="570" w:author="Ericsson" w:date="2024-08-26T15:59:00Z" w16du:dateUtc="2024-08-26T12:59:00Z">
        <w:r>
          <w:rPr>
            <w:color w:val="808080"/>
          </w:rPr>
          <w:t xml:space="preserve">     </w:t>
        </w:r>
        <w:r w:rsidRPr="00E450AC">
          <w:rPr>
            <w:color w:val="993366"/>
          </w:rPr>
          <w:t>INTEGER</w:t>
        </w:r>
        <w:r w:rsidRPr="00E450AC">
          <w:t xml:space="preserve"> ::= </w:t>
        </w:r>
      </w:ins>
      <w:ins w:id="571" w:author="Ericsson" w:date="2024-08-26T16:11:00Z" w16du:dateUtc="2024-08-26T13:11:00Z">
        <w:r w:rsidR="007826CA">
          <w:t xml:space="preserve">4 </w:t>
        </w:r>
      </w:ins>
      <w:ins w:id="572" w:author="Ericsson" w:date="2024-08-26T15:59:00Z" w16du:dateUtc="2024-08-26T12:59:00Z">
        <w:r w:rsidRPr="00E450AC">
          <w:t xml:space="preserve">  </w:t>
        </w:r>
        <w:r w:rsidRPr="00E450AC">
          <w:rPr>
            <w:color w:val="808080"/>
          </w:rPr>
          <w:t xml:space="preserve">-- Maximum number of </w:t>
        </w:r>
      </w:ins>
      <w:ins w:id="573" w:author="Ericsson" w:date="2024-08-26T16:20:00Z" w16du:dateUtc="2024-08-26T13:20:00Z">
        <w:r w:rsidR="007826CA">
          <w:rPr>
            <w:color w:val="808080"/>
          </w:rPr>
          <w:t>periodic LTM CSI report configurations</w:t>
        </w:r>
      </w:ins>
    </w:p>
    <w:p w14:paraId="40501739" w14:textId="683F5C1C" w:rsidR="007A052F" w:rsidRPr="00E450AC" w:rsidRDefault="007A052F" w:rsidP="007A052F">
      <w:pPr>
        <w:pStyle w:val="PL"/>
        <w:rPr>
          <w:color w:val="808080"/>
        </w:rPr>
      </w:pPr>
      <w:ins w:id="574" w:author="Ericsson" w:date="2024-08-26T15:58:00Z" w16du:dateUtc="2024-08-26T12:58:00Z">
        <w:r w:rsidRPr="007A052F">
          <w:rPr>
            <w:color w:val="808080"/>
          </w:rPr>
          <w:t>maxNrofReportConfigsSemiPersistent</w:t>
        </w:r>
      </w:ins>
      <w:ins w:id="575" w:author="Ericsson" w:date="2024-08-26T15:59:00Z" w16du:dateUtc="2024-08-26T12:59:00Z">
        <w:r>
          <w:rPr>
            <w:color w:val="808080"/>
          </w:rPr>
          <w:t xml:space="preserve">     </w:t>
        </w:r>
        <w:r w:rsidRPr="00E450AC">
          <w:rPr>
            <w:color w:val="993366"/>
          </w:rPr>
          <w:t>INTEGER</w:t>
        </w:r>
        <w:r w:rsidRPr="00E450AC">
          <w:t xml:space="preserve"> ::= </w:t>
        </w:r>
      </w:ins>
      <w:ins w:id="576" w:author="Ericsson" w:date="2024-08-26T16:11:00Z" w16du:dateUtc="2024-08-26T13:11:00Z">
        <w:r w:rsidR="007826CA">
          <w:t xml:space="preserve">4 </w:t>
        </w:r>
      </w:ins>
      <w:ins w:id="577" w:author="Ericsson" w:date="2024-08-26T15:59:00Z" w16du:dateUtc="2024-08-26T12:59:00Z">
        <w:r w:rsidRPr="00E450AC">
          <w:t xml:space="preserve">  </w:t>
        </w:r>
        <w:r w:rsidRPr="00E450AC">
          <w:rPr>
            <w:color w:val="808080"/>
          </w:rPr>
          <w:t xml:space="preserve">-- Maximum number of </w:t>
        </w:r>
      </w:ins>
      <w:ins w:id="578" w:author="Ericsson" w:date="2024-08-26T16:20:00Z" w16du:dateUtc="2024-08-26T13:20:00Z">
        <w:r w:rsidR="007826CA">
          <w:rPr>
            <w:color w:val="808080"/>
          </w:rPr>
          <w:t>semi-persistent</w:t>
        </w:r>
        <w:r w:rsidR="007826CA">
          <w:rPr>
            <w:color w:val="808080"/>
          </w:rPr>
          <w:t xml:space="preserve"> LTM CSI report configurations</w:t>
        </w:r>
      </w:ins>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8" w:author="CATT-Rui" w:date="2024-08-21T14:30:00Z" w:initials="CATT-Rui">
    <w:p w14:paraId="1480FACD" w14:textId="77777777" w:rsidR="009E175A" w:rsidRDefault="009E175A" w:rsidP="00F90750">
      <w:pPr>
        <w:pStyle w:val="CommentText"/>
        <w:rPr>
          <w:lang w:eastAsia="zh-CN"/>
        </w:rPr>
      </w:pPr>
      <w:r>
        <w:rPr>
          <w:rStyle w:val="CommentReference"/>
        </w:rPr>
        <w:annotationRef/>
      </w:r>
      <w:r>
        <w:rPr>
          <w:rFonts w:hint="eastAsia"/>
          <w:lang w:eastAsia="zh-CN"/>
        </w:rPr>
        <w:t xml:space="preserve">suggest </w:t>
      </w:r>
      <w:proofErr w:type="gramStart"/>
      <w:r>
        <w:rPr>
          <w:rFonts w:hint="eastAsia"/>
          <w:lang w:eastAsia="zh-CN"/>
        </w:rPr>
        <w:t>to change</w:t>
      </w:r>
      <w:proofErr w:type="gramEnd"/>
      <w:r>
        <w:rPr>
          <w:rFonts w:hint="eastAsia"/>
          <w:lang w:eastAsia="zh-CN"/>
        </w:rPr>
        <w:t xml:space="preserve"> it to "</w:t>
      </w:r>
      <w:r w:rsidRPr="00E450AC">
        <w:t>ltm-CandidateConfig</w:t>
      </w:r>
      <w:r>
        <w:rPr>
          <w:rFonts w:hint="eastAsia"/>
          <w:lang w:eastAsia="zh-CN"/>
        </w:rPr>
        <w:t>"</w:t>
      </w:r>
    </w:p>
    <w:p w14:paraId="2BF634D2" w14:textId="1F5520A0" w:rsidR="009E175A" w:rsidRDefault="009E175A">
      <w:pPr>
        <w:pStyle w:val="CommentText"/>
      </w:pPr>
    </w:p>
  </w:comment>
  <w:comment w:id="149" w:author="Ericsson" w:date="2024-08-26T11:50:00Z" w:initials="E">
    <w:p w14:paraId="3527A200" w14:textId="5378445B" w:rsidR="0002203E" w:rsidRDefault="0002203E">
      <w:pPr>
        <w:pStyle w:val="CommentText"/>
      </w:pPr>
      <w:r>
        <w:rPr>
          <w:rStyle w:val="CommentReference"/>
        </w:rPr>
        <w:annotationRef/>
      </w:r>
      <w:r>
        <w:t>This is the same sentence we agreed for the RSRP threshold (see above). I don’t think there is room for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F634D2" w15:done="0"/>
  <w15:commentEx w15:paraId="3527A200" w15:paraIdParent="2BF63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42A538" w16cex:dateUtc="2024-08-26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F634D2" w16cid:durableId="11AA3214"/>
  <w16cid:commentId w16cid:paraId="3527A200" w16cid:durableId="7F42A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1DAE4" w14:textId="77777777" w:rsidR="005A62DE" w:rsidRPr="007B4B4C" w:rsidRDefault="005A62DE">
      <w:pPr>
        <w:spacing w:after="0"/>
      </w:pPr>
      <w:r w:rsidRPr="007B4B4C">
        <w:separator/>
      </w:r>
    </w:p>
  </w:endnote>
  <w:endnote w:type="continuationSeparator" w:id="0">
    <w:p w14:paraId="17C9BDD6" w14:textId="77777777" w:rsidR="005A62DE" w:rsidRPr="007B4B4C" w:rsidRDefault="005A62DE">
      <w:pPr>
        <w:spacing w:after="0"/>
      </w:pPr>
      <w:r w:rsidRPr="007B4B4C">
        <w:continuationSeparator/>
      </w:r>
    </w:p>
  </w:endnote>
  <w:endnote w:type="continuationNotice" w:id="1">
    <w:p w14:paraId="41D85CC1" w14:textId="77777777" w:rsidR="005A62DE" w:rsidRPr="007B4B4C" w:rsidRDefault="005A62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9E175A" w:rsidRPr="007B4B4C" w:rsidRDefault="009E175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C8068" w14:textId="77777777" w:rsidR="005A62DE" w:rsidRPr="007B4B4C" w:rsidRDefault="005A62DE">
      <w:pPr>
        <w:spacing w:after="0"/>
      </w:pPr>
      <w:r w:rsidRPr="007B4B4C">
        <w:separator/>
      </w:r>
    </w:p>
  </w:footnote>
  <w:footnote w:type="continuationSeparator" w:id="0">
    <w:p w14:paraId="0C5FBAC4" w14:textId="77777777" w:rsidR="005A62DE" w:rsidRPr="007B4B4C" w:rsidRDefault="005A62DE">
      <w:pPr>
        <w:spacing w:after="0"/>
      </w:pPr>
      <w:r w:rsidRPr="007B4B4C">
        <w:continuationSeparator/>
      </w:r>
    </w:p>
  </w:footnote>
  <w:footnote w:type="continuationNotice" w:id="1">
    <w:p w14:paraId="61237E0E" w14:textId="77777777" w:rsidR="005A62DE" w:rsidRPr="007B4B4C" w:rsidRDefault="005A62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9E175A" w:rsidRDefault="009E17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9E175A" w:rsidRPr="007B4B4C" w:rsidRDefault="009E175A"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2D2C5905" w:rsidR="009E175A" w:rsidRDefault="009E175A" w:rsidP="002E5578">
    <w:pPr>
      <w:pStyle w:val="Header"/>
      <w:framePr w:wrap="auto" w:vAnchor="text" w:hAnchor="margin" w:y="1"/>
      <w:widowControl/>
    </w:pPr>
  </w:p>
  <w:p w14:paraId="69B4EB0F" w14:textId="195FD269" w:rsidR="009E175A" w:rsidRDefault="009E175A" w:rsidP="002E5578">
    <w:pPr>
      <w:pStyle w:val="Header"/>
      <w:framePr w:wrap="auto" w:vAnchor="text" w:hAnchor="margin" w:xAlign="right" w:y="1"/>
      <w:widowControl/>
    </w:pPr>
  </w:p>
  <w:p w14:paraId="6D2A5E47" w14:textId="7B9DD447" w:rsidR="009E175A" w:rsidRPr="007B4B4C" w:rsidRDefault="009E175A"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9E175A" w:rsidRDefault="009E175A" w:rsidP="00F8285C">
    <w:pPr>
      <w:pStyle w:val="Header"/>
      <w:framePr w:wrap="auto" w:vAnchor="text" w:hAnchor="margin" w:xAlign="right" w:y="1"/>
      <w:widowControl/>
    </w:pPr>
  </w:p>
  <w:p w14:paraId="7E4C60FC" w14:textId="1A413202" w:rsidR="009E175A" w:rsidRPr="007B4B4C" w:rsidRDefault="009E175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33</w:t>
    </w:r>
    <w:r w:rsidRPr="007B4B4C">
      <w:rPr>
        <w:rFonts w:ascii="Arial" w:hAnsi="Arial" w:cs="Arial"/>
        <w:b/>
        <w:sz w:val="18"/>
        <w:szCs w:val="18"/>
      </w:rPr>
      <w:fldChar w:fldCharType="end"/>
    </w:r>
  </w:p>
  <w:p w14:paraId="05FFF6A0" w14:textId="06FF0601" w:rsidR="009E175A" w:rsidRDefault="009E175A" w:rsidP="00F8285C">
    <w:pPr>
      <w:pStyle w:val="Header"/>
      <w:framePr w:wrap="auto" w:vAnchor="text" w:hAnchor="margin" w:y="1"/>
      <w:widowControl/>
    </w:pPr>
  </w:p>
  <w:p w14:paraId="5331B14F" w14:textId="63B4B324" w:rsidR="009E175A" w:rsidRPr="007B4B4C" w:rsidRDefault="009E175A">
    <w:pPr>
      <w:framePr w:h="284" w:hRule="exact" w:wrap="around" w:vAnchor="text" w:hAnchor="margin" w:y="7"/>
      <w:rPr>
        <w:rFonts w:ascii="Arial" w:hAnsi="Arial" w:cs="Arial"/>
        <w:b/>
        <w:sz w:val="18"/>
        <w:szCs w:val="18"/>
      </w:rPr>
    </w:pPr>
  </w:p>
  <w:p w14:paraId="346C1704" w14:textId="77777777" w:rsidR="009E175A" w:rsidRPr="007B4B4C" w:rsidRDefault="009E175A">
    <w:pPr>
      <w:pStyle w:val="Header"/>
    </w:pPr>
  </w:p>
  <w:p w14:paraId="31BBBCD6" w14:textId="77777777" w:rsidR="009E175A" w:rsidRPr="007B4B4C" w:rsidRDefault="009E1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335208">
    <w:abstractNumId w:val="0"/>
  </w:num>
  <w:num w:numId="2" w16cid:durableId="1527988954">
    <w:abstractNumId w:val="34"/>
  </w:num>
  <w:num w:numId="3" w16cid:durableId="1865702256">
    <w:abstractNumId w:val="45"/>
  </w:num>
  <w:num w:numId="4" w16cid:durableId="1110391443">
    <w:abstractNumId w:val="41"/>
  </w:num>
  <w:num w:numId="5" w16cid:durableId="1904758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14725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1457905">
    <w:abstractNumId w:val="7"/>
  </w:num>
  <w:num w:numId="8" w16cid:durableId="419840223">
    <w:abstractNumId w:val="6"/>
  </w:num>
  <w:num w:numId="9" w16cid:durableId="390933802">
    <w:abstractNumId w:val="5"/>
  </w:num>
  <w:num w:numId="10" w16cid:durableId="1512601676">
    <w:abstractNumId w:val="4"/>
  </w:num>
  <w:num w:numId="11" w16cid:durableId="566763607">
    <w:abstractNumId w:val="3"/>
  </w:num>
  <w:num w:numId="12" w16cid:durableId="1830321493">
    <w:abstractNumId w:val="2"/>
  </w:num>
  <w:num w:numId="13" w16cid:durableId="1723478441">
    <w:abstractNumId w:val="1"/>
  </w:num>
  <w:num w:numId="14" w16cid:durableId="115098861">
    <w:abstractNumId w:val="46"/>
  </w:num>
  <w:num w:numId="15" w16cid:durableId="574977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4371022">
    <w:abstractNumId w:val="9"/>
  </w:num>
  <w:num w:numId="17" w16cid:durableId="1933585399">
    <w:abstractNumId w:val="47"/>
  </w:num>
  <w:num w:numId="18" w16cid:durableId="1917741439">
    <w:abstractNumId w:val="13"/>
  </w:num>
  <w:num w:numId="19" w16cid:durableId="1518151590">
    <w:abstractNumId w:val="54"/>
  </w:num>
  <w:num w:numId="20" w16cid:durableId="1849977890">
    <w:abstractNumId w:val="21"/>
  </w:num>
  <w:num w:numId="21" w16cid:durableId="22751731">
    <w:abstractNumId w:val="8"/>
  </w:num>
  <w:num w:numId="22" w16cid:durableId="877621934">
    <w:abstractNumId w:val="49"/>
  </w:num>
  <w:num w:numId="23" w16cid:durableId="382099173">
    <w:abstractNumId w:val="23"/>
  </w:num>
  <w:num w:numId="24" w16cid:durableId="1749427573">
    <w:abstractNumId w:val="36"/>
  </w:num>
  <w:num w:numId="25" w16cid:durableId="1667511559">
    <w:abstractNumId w:val="15"/>
  </w:num>
  <w:num w:numId="26" w16cid:durableId="562832337">
    <w:abstractNumId w:val="12"/>
  </w:num>
  <w:num w:numId="27" w16cid:durableId="1190996956">
    <w:abstractNumId w:val="37"/>
  </w:num>
  <w:num w:numId="28" w16cid:durableId="691687756">
    <w:abstractNumId w:val="53"/>
  </w:num>
  <w:num w:numId="29" w16cid:durableId="1346980506">
    <w:abstractNumId w:val="26"/>
  </w:num>
  <w:num w:numId="30" w16cid:durableId="1787120764">
    <w:abstractNumId w:val="39"/>
  </w:num>
  <w:num w:numId="31" w16cid:durableId="740561562">
    <w:abstractNumId w:val="17"/>
  </w:num>
  <w:num w:numId="32" w16cid:durableId="660430598">
    <w:abstractNumId w:val="38"/>
  </w:num>
  <w:num w:numId="33" w16cid:durableId="264459728">
    <w:abstractNumId w:val="16"/>
  </w:num>
  <w:num w:numId="34" w16cid:durableId="852569851">
    <w:abstractNumId w:val="48"/>
  </w:num>
  <w:num w:numId="35" w16cid:durableId="1502697555">
    <w:abstractNumId w:val="55"/>
  </w:num>
  <w:num w:numId="36" w16cid:durableId="1654942148">
    <w:abstractNumId w:val="32"/>
  </w:num>
  <w:num w:numId="37" w16cid:durableId="1370841572">
    <w:abstractNumId w:val="52"/>
  </w:num>
  <w:num w:numId="38" w16cid:durableId="1896160653">
    <w:abstractNumId w:val="56"/>
  </w:num>
  <w:num w:numId="39" w16cid:durableId="25298896">
    <w:abstractNumId w:val="11"/>
  </w:num>
  <w:num w:numId="40" w16cid:durableId="607977608">
    <w:abstractNumId w:val="44"/>
  </w:num>
  <w:num w:numId="41" w16cid:durableId="1522355400">
    <w:abstractNumId w:val="30"/>
  </w:num>
  <w:num w:numId="42" w16cid:durableId="1903101652">
    <w:abstractNumId w:val="31"/>
  </w:num>
  <w:num w:numId="43" w16cid:durableId="1313869805">
    <w:abstractNumId w:val="10"/>
  </w:num>
  <w:num w:numId="44" w16cid:durableId="709231147">
    <w:abstractNumId w:val="35"/>
  </w:num>
  <w:num w:numId="45" w16cid:durableId="2054108603">
    <w:abstractNumId w:val="29"/>
  </w:num>
  <w:num w:numId="46" w16cid:durableId="1189366871">
    <w:abstractNumId w:val="18"/>
  </w:num>
  <w:num w:numId="47" w16cid:durableId="1241594406">
    <w:abstractNumId w:val="51"/>
  </w:num>
  <w:num w:numId="48" w16cid:durableId="1071197529">
    <w:abstractNumId w:val="28"/>
  </w:num>
  <w:num w:numId="49" w16cid:durableId="1628395242">
    <w:abstractNumId w:val="22"/>
  </w:num>
  <w:num w:numId="50" w16cid:durableId="439957376">
    <w:abstractNumId w:val="19"/>
  </w:num>
  <w:num w:numId="51" w16cid:durableId="1867404508">
    <w:abstractNumId w:val="25"/>
  </w:num>
  <w:num w:numId="52" w16cid:durableId="656804850">
    <w:abstractNumId w:val="50"/>
  </w:num>
  <w:num w:numId="53" w16cid:durableId="62026574">
    <w:abstractNumId w:val="40"/>
  </w:num>
  <w:num w:numId="54" w16cid:durableId="1807820780">
    <w:abstractNumId w:val="43"/>
  </w:num>
  <w:num w:numId="55" w16cid:durableId="1527912277">
    <w:abstractNumId w:val="33"/>
  </w:num>
  <w:num w:numId="56" w16cid:durableId="1332951706">
    <w:abstractNumId w:val="24"/>
  </w:num>
  <w:num w:numId="57" w16cid:durableId="958879275">
    <w:abstractNumId w:val="42"/>
  </w:num>
  <w:num w:numId="58" w16cid:durableId="966161048">
    <w:abstractNumId w:val="27"/>
  </w:num>
  <w:num w:numId="59" w16cid:durableId="1591235441">
    <w:abstractNumId w:val="20"/>
  </w:num>
  <w:num w:numId="60" w16cid:durableId="1326742517">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29EEF9EE-C8D5-484D-AD59-5F93F18100BE}">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98</TotalTime>
  <Pages>86</Pages>
  <Words>37873</Words>
  <Characters>215879</Characters>
  <Application>Microsoft Office Word</Application>
  <DocSecurity>0</DocSecurity>
  <Lines>1798</Lines>
  <Paragraphs>506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6</cp:revision>
  <cp:lastPrinted>2017-05-08T10:55:00Z</cp:lastPrinted>
  <dcterms:created xsi:type="dcterms:W3CDTF">2024-08-22T08:16:00Z</dcterms:created>
  <dcterms:modified xsi:type="dcterms:W3CDTF">2024-08-26T13:32:00Z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