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MCSt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等线" w:hAnsi="Times New Roman" w:cs="Times New Roman"/>
                <w:kern w:val="0"/>
                <w:sz w:val="20"/>
                <w:szCs w:val="20"/>
                <w:lang w:val="en-GB"/>
              </w:rPr>
              <w:t>Dedicated SL-PRS resource pool</w:t>
            </w:r>
            <w:r w:rsidRPr="00176E40">
              <w:rPr>
                <w:rFonts w:ascii="Times New Roman" w:eastAsia="等线" w:hAnsi="Times New Roman" w:cs="Times New Roman" w:hint="eastAsia"/>
                <w:kern w:val="0"/>
                <w:sz w:val="20"/>
                <w:szCs w:val="20"/>
                <w:lang w:val="en-GB" w:eastAsia="en-US"/>
              </w:rPr>
              <w:t xml:space="preserve"> </w:t>
            </w:r>
            <w:r w:rsidRPr="00176E40">
              <w:rPr>
                <w:rFonts w:ascii="Times New Roman" w:eastAsia="等线"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rFonts w:ascii="Calibri" w:hAnsi="Calibri" w:cs="Calibri"/>
                <w:sz w:val="20"/>
                <w:szCs w:val="21"/>
                <w:lang w:val="en-GB"/>
              </w:rPr>
            </w:pPr>
          </w:p>
          <w:p w14:paraId="5112F4AD" w14:textId="77777777" w:rsidR="00BF30C7" w:rsidRDefault="00BF30C7" w:rsidP="00BF30C7">
            <w:pPr>
              <w:rPr>
                <w:ins w:id="3" w:author="OPPO (Qianxi Lu)" w:date="2024-08-28T09:16:00Z"/>
                <w:rFonts w:ascii="Calibri" w:hAnsi="Calibri" w:cs="Calibri"/>
                <w:sz w:val="20"/>
                <w:szCs w:val="21"/>
                <w:lang w:val="en-GB"/>
              </w:rPr>
            </w:pPr>
            <w:ins w:id="4" w:author="OPPO (Qianxi Lu)" w:date="2024-08-28T09: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rPr>
            </w:pPr>
            <w:ins w:id="7" w:author="OPPO (Qianxi Lu)" w:date="2024-08-28T09: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Malgun Gothic"/>
                </w:rPr>
                <w:t xml:space="preserve">and the pool(s) in which all RB sets with Sidelink consistent LBT failure detected and not cancelled </w:t>
              </w:r>
              <w:r w:rsidRPr="00D37AC6">
                <w:t xml:space="preserve">and the resources of which the lowest sub-channel includes intra cell guard band PRBs if </w:t>
              </w:r>
              <w:r w:rsidRPr="00D37AC6">
                <w:rPr>
                  <w:i/>
                </w:rPr>
                <w:t>sl-</w:t>
              </w:r>
              <w:r w:rsidRPr="00D37AC6">
                <w:rPr>
                  <w:rFonts w:eastAsia="宋体"/>
                  <w:i/>
                  <w:iCs/>
                  <w:lang w:eastAsia="ko-KR"/>
                </w:rPr>
                <w:t>transmissionStructureForPSCCHandPSSCH</w:t>
              </w:r>
              <w:r w:rsidRPr="00D37AC6">
                <w:rPr>
                  <w:rFonts w:eastAsia="宋体"/>
                  <w:lang w:eastAsia="ko-KR"/>
                </w:rPr>
                <w:t xml:space="preserve"> is set to 'contiguousRB' </w:t>
              </w:r>
              <w:r w:rsidRPr="00D37AC6">
                <w:rPr>
                  <w:rFonts w:eastAsia="Malgun Gothic"/>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rFonts w:ascii="Calibri" w:hAnsi="Calibri" w:cs="Calibri"/>
                <w:sz w:val="20"/>
                <w:szCs w:val="21"/>
                <w:lang w:val="en-GB"/>
              </w:rPr>
            </w:pPr>
          </w:p>
          <w:p w14:paraId="4B9F0687" w14:textId="77777777" w:rsidR="00BF30C7" w:rsidRDefault="00BF30C7" w:rsidP="00BF30C7">
            <w:pPr>
              <w:rPr>
                <w:ins w:id="9" w:author="CATT (Xiao)_v04" w:date="2024-08-28T10:22:00Z"/>
                <w:rFonts w:ascii="Calibri" w:hAnsi="Calibri" w:cs="Calibri"/>
                <w:sz w:val="20"/>
                <w:szCs w:val="21"/>
                <w:lang w:val="en-GB"/>
              </w:rPr>
            </w:pPr>
            <w:ins w:id="10" w:author="OPPO (Qianxi Lu)" w:date="2024-08-28T09:16:00Z">
              <w:r>
                <w:rPr>
                  <w:rFonts w:ascii="Calibri" w:hAnsi="Calibri" w:cs="Calibri" w:hint="eastAsia"/>
                  <w:sz w:val="20"/>
                  <w:szCs w:val="21"/>
                  <w:lang w:val="en-GB"/>
                </w:rPr>
                <w:t>So relying on the part for initial-Tx only is not feasible.</w:t>
              </w:r>
            </w:ins>
          </w:p>
          <w:p w14:paraId="25DBC4B7" w14:textId="77777777" w:rsidR="008A27F0" w:rsidRDefault="008A27F0" w:rsidP="008A27F0">
            <w:pPr>
              <w:rPr>
                <w:rFonts w:ascii="Calibri" w:hAnsi="Calibri" w:cs="Calibri"/>
                <w:sz w:val="20"/>
                <w:szCs w:val="21"/>
                <w:lang w:val="en-GB"/>
              </w:rPr>
            </w:pPr>
            <w:r>
              <w:rPr>
                <w:rFonts w:ascii="Calibri" w:hAnsi="Calibri" w:cs="Calibri" w:hint="eastAsia"/>
                <w:sz w:val="20"/>
                <w:szCs w:val="21"/>
                <w:lang w:val="en-GB"/>
              </w:rPr>
              <w:lastRenderedPageBreak/>
              <w:t xml:space="preserve">[CATT/CICTCI]: Thanks OPPO for the feedback. The discussion seems to be </w:t>
            </w:r>
            <w:r>
              <w:rPr>
                <w:rFonts w:ascii="Calibri" w:hAnsi="Calibri" w:cs="Calibri"/>
                <w:sz w:val="20"/>
                <w:szCs w:val="21"/>
                <w:lang w:val="en-GB"/>
              </w:rPr>
              <w:t>clearer</w:t>
            </w:r>
            <w:r>
              <w:rPr>
                <w:rFonts w:ascii="Calibri" w:hAnsi="Calibri" w:cs="Calibri" w:hint="eastAsia"/>
                <w:sz w:val="20"/>
                <w:szCs w:val="21"/>
                <w:lang w:val="en-GB"/>
              </w:rPr>
              <w:t>. Indeed, there are some different restrictions for the legacy retransmission part as high-lighted above, where</w:t>
            </w:r>
          </w:p>
          <w:p w14:paraId="7B166AF5" w14:textId="77777777" w:rsidR="008A27F0" w:rsidRDefault="008A27F0" w:rsidP="008A27F0">
            <w:pPr>
              <w:pStyle w:val="aa"/>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1 </w:t>
            </w:r>
            <w:r w:rsidRPr="00497725">
              <w:rPr>
                <w:rFonts w:ascii="Calibri" w:hAnsi="Calibri" w:cs="Calibri"/>
                <w:sz w:val="20"/>
                <w:szCs w:val="21"/>
                <w:lang w:val="en-GB"/>
              </w:rPr>
              <w:t>“</w:t>
            </w:r>
            <w:r w:rsidRPr="00497725">
              <w:rPr>
                <w:rFonts w:ascii="Calibri" w:hAnsi="Calibri" w:cs="Calibri" w:hint="eastAsia"/>
                <w:sz w:val="20"/>
                <w:szCs w:val="21"/>
                <w:highlight w:val="yellow"/>
                <w:lang w:val="en-GB"/>
              </w:rPr>
              <w:t>the selected number of HARQ retransmissions</w:t>
            </w:r>
            <w:r w:rsidRPr="00497725">
              <w:rPr>
                <w:rFonts w:ascii="Calibri" w:hAnsi="Calibri" w:cs="Calibri"/>
                <w:sz w:val="20"/>
                <w:szCs w:val="21"/>
                <w:lang w:val="en-GB"/>
              </w:rPr>
              <w:t>”</w:t>
            </w:r>
            <w:r w:rsidRPr="00497725">
              <w:rPr>
                <w:rFonts w:ascii="Calibri" w:hAnsi="Calibri" w:cs="Calibri" w:hint="eastAsia"/>
                <w:sz w:val="20"/>
                <w:szCs w:val="21"/>
                <w:lang w:val="en-GB"/>
              </w:rPr>
              <w:t xml:space="preserve"> can be </w:t>
            </w:r>
            <w:r w:rsidRPr="00497725">
              <w:rPr>
                <w:rFonts w:ascii="Calibri" w:hAnsi="Calibri" w:cs="Calibri"/>
                <w:sz w:val="20"/>
                <w:szCs w:val="21"/>
                <w:lang w:val="en-GB"/>
              </w:rPr>
              <w:t>selected</w:t>
            </w:r>
            <w:r w:rsidRPr="00497725">
              <w:rPr>
                <w:rFonts w:ascii="Calibri" w:hAnsi="Calibri" w:cs="Calibri" w:hint="eastAsia"/>
                <w:sz w:val="20"/>
                <w:szCs w:val="21"/>
                <w:lang w:val="en-GB"/>
              </w:rPr>
              <w:t xml:space="preserve"> in initial-TX part, as we explained </w:t>
            </w:r>
            <w:r w:rsidRPr="00497725">
              <w:rPr>
                <w:rFonts w:ascii="Calibri" w:hAnsi="Calibri" w:cs="Calibri"/>
                <w:sz w:val="20"/>
                <w:szCs w:val="21"/>
                <w:lang w:val="en-GB"/>
              </w:rPr>
              <w:t>before</w:t>
            </w:r>
            <w:r w:rsidRPr="00497725">
              <w:rPr>
                <w:rFonts w:ascii="Calibri" w:hAnsi="Calibri" w:cs="Calibri" w:hint="eastAsia"/>
                <w:sz w:val="20"/>
                <w:szCs w:val="21"/>
                <w:lang w:val="en-GB"/>
              </w:rPr>
              <w:t>.</w:t>
            </w:r>
          </w:p>
          <w:p w14:paraId="261227FA" w14:textId="77777777" w:rsidR="008A27F0" w:rsidRDefault="008A27F0" w:rsidP="008A27F0">
            <w:pPr>
              <w:pStyle w:val="aa"/>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estriction 2</w:t>
            </w:r>
            <w:r>
              <w:rPr>
                <w:rFonts w:ascii="Calibri" w:hAnsi="Calibri" w:cs="Calibri"/>
                <w:sz w:val="20"/>
                <w:szCs w:val="21"/>
                <w:lang w:val="en-GB"/>
              </w:rPr>
              <w:t xml:space="preserve"> “</w:t>
            </w:r>
            <w:r w:rsidRPr="00497725">
              <w:rPr>
                <w:rFonts w:ascii="Calibri" w:hAnsi="Calibri" w:cs="Calibri" w:hint="eastAsia"/>
                <w:sz w:val="20"/>
                <w:szCs w:val="21"/>
                <w:highlight w:val="yellow"/>
                <w:lang w:val="en-GB"/>
              </w:rPr>
              <w:t>by ensuring the minimum time gap between any two selected resources in case that PSFCH is configured for this pool of resources</w:t>
            </w:r>
            <w:r>
              <w:rPr>
                <w:rFonts w:ascii="Calibri" w:hAnsi="Calibri" w:cs="Calibri"/>
                <w:sz w:val="20"/>
                <w:szCs w:val="21"/>
                <w:lang w:val="en-GB"/>
              </w:rPr>
              <w:t>”</w:t>
            </w:r>
            <w:r>
              <w:rPr>
                <w:rFonts w:ascii="Calibri" w:hAnsi="Calibri" w:cs="Calibri" w:hint="eastAsia"/>
                <w:sz w:val="20"/>
                <w:szCs w:val="21"/>
                <w:lang w:val="en-GB"/>
              </w:rPr>
              <w:t xml:space="preserve"> is not applicable to MCSt transmissions since we only support MCSt in a pool without PSFCH resources.</w:t>
            </w:r>
          </w:p>
          <w:p w14:paraId="219455BF" w14:textId="77777777" w:rsidR="008A27F0" w:rsidRPr="00497725" w:rsidRDefault="008A27F0" w:rsidP="008A27F0">
            <w:pPr>
              <w:pStyle w:val="aa"/>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3 </w:t>
            </w:r>
            <w:r>
              <w:rPr>
                <w:rFonts w:ascii="Calibri" w:hAnsi="Calibri" w:cs="Calibri"/>
                <w:sz w:val="20"/>
                <w:szCs w:val="21"/>
                <w:lang w:val="en-GB"/>
              </w:rPr>
              <w:t>“</w:t>
            </w:r>
            <w:r w:rsidRPr="008E1B5D">
              <w:rPr>
                <w:rFonts w:ascii="Calibri" w:hAnsi="Calibri" w:cs="Calibri" w:hint="eastAsia"/>
                <w:sz w:val="20"/>
                <w:szCs w:val="21"/>
                <w:highlight w:val="yellow"/>
                <w:lang w:val="en-GB"/>
              </w:rPr>
              <w:t>that a retransmission resource can be indicated by the time resource assignment of a prior SCI according to clause 8.3.1.1 of TS 38.212 [9]</w:t>
            </w:r>
            <w:r>
              <w:rPr>
                <w:rFonts w:ascii="Calibri" w:hAnsi="Calibri" w:cs="Calibri"/>
                <w:sz w:val="20"/>
                <w:szCs w:val="21"/>
                <w:lang w:val="en-GB"/>
              </w:rPr>
              <w:t>”</w:t>
            </w:r>
            <w:r>
              <w:rPr>
                <w:rFonts w:ascii="Calibri" w:hAnsi="Calibri" w:cs="Calibri" w:hint="eastAsia"/>
                <w:sz w:val="20"/>
                <w:szCs w:val="21"/>
                <w:lang w:val="en-GB"/>
              </w:rPr>
              <w:t>, we are also fine with adding this part in the first branch.</w:t>
            </w:r>
          </w:p>
          <w:p w14:paraId="52AA5581" w14:textId="77777777" w:rsidR="008A27F0" w:rsidRDefault="008A27F0" w:rsidP="008A27F0">
            <w:pPr>
              <w:rPr>
                <w:rFonts w:ascii="Calibri" w:hAnsi="Calibri" w:cs="Calibri"/>
                <w:sz w:val="20"/>
                <w:szCs w:val="21"/>
                <w:lang w:val="en-GB"/>
              </w:rPr>
            </w:pPr>
          </w:p>
          <w:p w14:paraId="5EC4A2DB" w14:textId="6B9F1CE3" w:rsidR="008A27F0" w:rsidRPr="009D3B01" w:rsidRDefault="008A27F0" w:rsidP="008A27F0">
            <w:pPr>
              <w:rPr>
                <w:rFonts w:ascii="Calibri" w:hAnsi="Calibri" w:cs="Calibri"/>
                <w:sz w:val="20"/>
                <w:szCs w:val="21"/>
                <w:lang w:val="en-GB"/>
              </w:rPr>
            </w:pPr>
            <w:r>
              <w:rPr>
                <w:rFonts w:ascii="Calibri" w:hAnsi="Calibri" w:cs="Calibri"/>
                <w:sz w:val="20"/>
                <w:szCs w:val="21"/>
                <w:lang w:val="en-GB"/>
              </w:rPr>
              <w:t>W</w:t>
            </w:r>
            <w:r>
              <w:rPr>
                <w:rFonts w:ascii="Calibri" w:hAnsi="Calibri" w:cs="Calibri" w:hint="eastAsia"/>
                <w:sz w:val="20"/>
                <w:szCs w:val="21"/>
                <w:lang w:val="en-GB"/>
              </w:rPr>
              <w:t xml:space="preserve">ith the above explanation, we understand it is feasible to rely on the first branch to perform MCSt transmission and the UE behaviour is pretty clear. In contrast, if the second branch is also used to select HARQ retransmissions, we see more issues since it is more </w:t>
            </w:r>
            <w:r>
              <w:rPr>
                <w:rFonts w:ascii="Calibri" w:hAnsi="Calibri" w:cs="Calibri"/>
                <w:sz w:val="20"/>
                <w:szCs w:val="21"/>
                <w:lang w:val="en-GB"/>
              </w:rPr>
              <w:t>complicated</w:t>
            </w:r>
            <w:r>
              <w:rPr>
                <w:rFonts w:ascii="Calibri" w:hAnsi="Calibri" w:cs="Calibri" w:hint="eastAsia"/>
                <w:sz w:val="20"/>
                <w:szCs w:val="21"/>
                <w:lang w:val="en-GB"/>
              </w:rPr>
              <w:t xml:space="preserve"> and it is hard to determine how many transmissions should be selected in the first branch and how many for the second branch.</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actually leads to situation that MCSt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 xml:space="preserve">and the number of selected transmission opportunities is less than the selected number of HARQ </w:t>
            </w:r>
            <w:r w:rsidRPr="00505AF2">
              <w:rPr>
                <w:rFonts w:ascii="Times New Roman" w:hAnsi="Times New Roman" w:cs="Times New Roman"/>
                <w:color w:val="0070C0"/>
                <w:sz w:val="20"/>
                <w:szCs w:val="21"/>
              </w:rPr>
              <w:lastRenderedPageBreak/>
              <w:t>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transmission loop for MCSt case if resources are not enough in the first loop (branch 6&gt;).</w:t>
            </w:r>
          </w:p>
          <w:p w14:paraId="25298222" w14:textId="77777777" w:rsidR="00505AF2" w:rsidRDefault="00505AF2" w:rsidP="00DB57E8">
            <w:pPr>
              <w:rPr>
                <w:ins w:id="11" w:author="OPPO (Qianxi Lu)" w:date="2024-08-28T09: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2" w:author="OPPO (Qianxi Lu)" w:date="2024-08-28T09:16:00Z"/>
                <w:rFonts w:ascii="Calibri" w:hAnsi="Calibri" w:cs="Calibri"/>
                <w:sz w:val="20"/>
                <w:szCs w:val="21"/>
              </w:rPr>
            </w:pPr>
          </w:p>
          <w:p w14:paraId="28B59149" w14:textId="77777777" w:rsidR="00BF30C7" w:rsidRDefault="00BF30C7" w:rsidP="00BF30C7">
            <w:pPr>
              <w:rPr>
                <w:ins w:id="13" w:author="OPPO (Qianxi Lu)" w:date="2024-08-28T09:16:00Z"/>
                <w:rFonts w:ascii="Times New Roman" w:hAnsi="Times New Roman" w:cs="Times New Roman"/>
                <w:sz w:val="20"/>
                <w:szCs w:val="21"/>
              </w:rPr>
            </w:pPr>
            <w:ins w:id="14" w:author="OPPO (Qianxi Lu)" w:date="2024-08-28T09: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econdly selects remaining resources if n_HARQ&gt;n_MCSt</w:t>
              </w:r>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one of the implementation</w:t>
              </w:r>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Since if we go with the other approach, HARQ Re-Tx may still happen in case of n_HARQ (e.g., = 2) &lt; n_MCTs (e.g., = 4), right?</w:t>
              </w:r>
            </w:ins>
          </w:p>
          <w:p w14:paraId="589358F0" w14:textId="77777777" w:rsidR="00BF30C7" w:rsidRDefault="00BF30C7" w:rsidP="00BF30C7">
            <w:pPr>
              <w:rPr>
                <w:ins w:id="15" w:author="OPPO (Qianxi Lu)" w:date="2024-08-28T09:16:00Z"/>
                <w:rFonts w:ascii="Times New Roman" w:hAnsi="Times New Roman" w:cs="Times New Roman"/>
                <w:sz w:val="20"/>
                <w:szCs w:val="21"/>
              </w:rPr>
            </w:pPr>
          </w:p>
          <w:p w14:paraId="27C7CA9A" w14:textId="77777777" w:rsidR="00BF30C7" w:rsidRDefault="00BF30C7" w:rsidP="00BF30C7">
            <w:pPr>
              <w:rPr>
                <w:ins w:id="16" w:author="OPPO (Qianxi Lu)" w:date="2024-08-28T09:16:00Z"/>
                <w:rFonts w:ascii="Calibri" w:hAnsi="Calibri" w:cs="Calibri"/>
                <w:sz w:val="20"/>
                <w:szCs w:val="21"/>
              </w:rPr>
            </w:pPr>
            <w:ins w:id="17" w:author="OPPO (Qianxi Lu)" w:date="2024-08-28T09: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based on the number of MCSt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t>Huawei, HiSilicon</w:t>
            </w:r>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aa"/>
              <w:numPr>
                <w:ilvl w:val="0"/>
                <w:numId w:val="1"/>
              </w:numPr>
              <w:rPr>
                <w:rFonts w:ascii="Calibri" w:hAnsi="Calibri" w:cs="Calibri"/>
                <w:sz w:val="20"/>
                <w:szCs w:val="21"/>
              </w:rPr>
            </w:pPr>
            <w:r>
              <w:rPr>
                <w:rFonts w:ascii="Calibri" w:hAnsi="Calibri" w:cs="Calibri"/>
                <w:sz w:val="20"/>
                <w:szCs w:val="21"/>
              </w:rPr>
              <w:t xml:space="preserve">Regarding the </w:t>
            </w:r>
            <w:r w:rsidRPr="00DD2D3E">
              <w:rPr>
                <w:rFonts w:ascii="Calibri" w:hAnsi="Calibri" w:cs="Calibri"/>
                <w:sz w:val="20"/>
                <w:szCs w:val="21"/>
              </w:rPr>
              <w:t>MCSt</w:t>
            </w:r>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 xml:space="preserve">RAN2 has </w:t>
            </w:r>
            <w:r w:rsidRPr="00E471D9">
              <w:rPr>
                <w:rFonts w:ascii="Calibri" w:hAnsi="Calibri" w:cs="Calibri"/>
                <w:sz w:val="20"/>
                <w:szCs w:val="21"/>
              </w:rPr>
              <w:lastRenderedPageBreak/>
              <w:t>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As you know, the legacy resource selection procedure is separated into the initial transmission resource loop and HARQ retransmission resource loop. However, when reflecting the MCSt operation, the HARQ retransmission resource was selected from the initial transmission loop, breaking the logic of the legacy resource selection operation. Rapporteur has considered a TP to reflect MCSt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MCSt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A604DCD" w14:textId="77777777" w:rsidR="00BF30C7" w:rsidRDefault="00BF30C7" w:rsidP="00E7106A">
            <w:pPr>
              <w:rPr>
                <w:rFonts w:ascii="Calibri" w:hAnsi="Calibri" w:cs="Calibri"/>
                <w:sz w:val="20"/>
                <w:szCs w:val="21"/>
              </w:rPr>
            </w:pPr>
            <w:ins w:id="18" w:author="OPPO (Qianxi Lu)" w:date="2024-08-28T09: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9" w:author="OPPO (Qianxi Lu)" w:date="2024-08-28T09:17:00Z">
              <w:r>
                <w:rPr>
                  <w:rFonts w:ascii="Calibri" w:hAnsi="Calibri" w:cs="Calibri" w:hint="eastAsia"/>
                  <w:sz w:val="20"/>
                  <w:szCs w:val="21"/>
                </w:rPr>
                <w:t>(ignore the Re-Tx loop) is not correct. We agree with using a DP/TP to clarify this issue next meeting. But tend to avoid agree with the CR this meeting</w:t>
              </w:r>
            </w:ins>
            <w:ins w:id="20" w:author="OPPO (Qianxi Lu)" w:date="2024-08-28T09:19:00Z">
              <w:r w:rsidR="00500263">
                <w:rPr>
                  <w:rFonts w:ascii="Calibri" w:hAnsi="Calibri" w:cs="Calibri" w:hint="eastAsia"/>
                  <w:sz w:val="20"/>
                  <w:szCs w:val="21"/>
                </w:rPr>
                <w:t>, i.e., no need to agree on something we have not reach consensus</w:t>
              </w:r>
            </w:ins>
            <w:ins w:id="21" w:author="OPPO (Qianxi Lu)" w:date="2024-08-28T09:20:00Z">
              <w:r w:rsidR="00500263">
                <w:rPr>
                  <w:rFonts w:ascii="Calibri" w:hAnsi="Calibri" w:cs="Calibri" w:hint="eastAsia"/>
                  <w:sz w:val="20"/>
                  <w:szCs w:val="21"/>
                </w:rPr>
                <w:t xml:space="preserve"> (given the limited time)</w:t>
              </w:r>
            </w:ins>
            <w:ins w:id="22" w:author="OPPO (Qianxi Lu)" w:date="2024-08-28T09:19:00Z">
              <w:r w:rsidR="00500263">
                <w:rPr>
                  <w:rFonts w:ascii="Calibri" w:hAnsi="Calibri" w:cs="Calibri" w:hint="eastAsia"/>
                  <w:sz w:val="20"/>
                  <w:szCs w:val="21"/>
                </w:rPr>
                <w:t>. We can list</w:t>
              </w:r>
            </w:ins>
            <w:ins w:id="23" w:author="OPPO (Qianxi Lu)" w:date="2024-08-28T09:20:00Z">
              <w:r w:rsidR="00500263">
                <w:rPr>
                  <w:rFonts w:ascii="Calibri" w:hAnsi="Calibri" w:cs="Calibri" w:hint="eastAsia"/>
                  <w:sz w:val="20"/>
                  <w:szCs w:val="21"/>
                </w:rPr>
                <w:t xml:space="preserve"> the options next meeting for companies to share view and to conclude.</w:t>
              </w:r>
            </w:ins>
          </w:p>
          <w:p w14:paraId="3B959D98" w14:textId="77777777" w:rsidR="008A27F0" w:rsidRDefault="008A27F0" w:rsidP="00E7106A">
            <w:pPr>
              <w:rPr>
                <w:rFonts w:ascii="Calibri" w:hAnsi="Calibri" w:cs="Calibri"/>
                <w:sz w:val="20"/>
                <w:szCs w:val="21"/>
              </w:rPr>
            </w:pPr>
          </w:p>
          <w:p w14:paraId="75CBAE2D" w14:textId="65A835B7" w:rsidR="008A27F0" w:rsidRDefault="008A27F0" w:rsidP="008A27F0">
            <w:pPr>
              <w:rPr>
                <w:rFonts w:ascii="Calibri" w:hAnsi="Calibri" w:cs="Calibri"/>
                <w:sz w:val="20"/>
                <w:szCs w:val="21"/>
              </w:rPr>
            </w:pPr>
            <w:r>
              <w:rPr>
                <w:rFonts w:ascii="Calibri" w:hAnsi="Calibri" w:cs="Calibri" w:hint="eastAsia"/>
                <w:sz w:val="20"/>
                <w:szCs w:val="21"/>
              </w:rPr>
              <w:t>[CATT/CICTCI]: We share the same view as the rapporteur. Hope our previous feedback can address OPPO</w:t>
            </w:r>
            <w:r>
              <w:rPr>
                <w:rFonts w:ascii="Calibri" w:hAnsi="Calibri" w:cs="Calibri"/>
                <w:sz w:val="20"/>
                <w:szCs w:val="21"/>
              </w:rPr>
              <w:t>’</w:t>
            </w:r>
            <w:r>
              <w:rPr>
                <w:rFonts w:ascii="Calibri" w:hAnsi="Calibri" w:cs="Calibri" w:hint="eastAsia"/>
                <w:sz w:val="20"/>
                <w:szCs w:val="21"/>
              </w:rPr>
              <w:t>s concern.</w:t>
            </w:r>
          </w:p>
          <w:p w14:paraId="01218D51" w14:textId="7F371C1C" w:rsidR="00384F9F" w:rsidRDefault="00384F9F" w:rsidP="008A27F0">
            <w:pPr>
              <w:rPr>
                <w:rFonts w:ascii="Calibri" w:hAnsi="Calibri" w:cs="Calibri"/>
                <w:sz w:val="20"/>
                <w:szCs w:val="21"/>
              </w:rPr>
            </w:pPr>
          </w:p>
          <w:p w14:paraId="68AC7473" w14:textId="77777777" w:rsidR="008A27F0" w:rsidRDefault="00D15D4B" w:rsidP="003A18AA">
            <w:pPr>
              <w:rPr>
                <w:rFonts w:ascii="Calibri" w:hAnsi="Calibri" w:cs="Calibri"/>
                <w:sz w:val="20"/>
                <w:szCs w:val="21"/>
              </w:rPr>
            </w:pPr>
            <w:ins w:id="24" w:author="LG-Giwon Park (2)" w:date="2024-08-28T13:36:00Z">
              <w:r>
                <w:rPr>
                  <w:rFonts w:ascii="Calibri" w:hAnsi="Calibri" w:cs="Calibri"/>
                  <w:sz w:val="20"/>
                  <w:szCs w:val="21"/>
                </w:rPr>
                <w:t xml:space="preserve">[Rapporteur] </w:t>
              </w:r>
              <w:r w:rsidRPr="00D15D4B">
                <w:rPr>
                  <w:rFonts w:ascii="Calibri" w:hAnsi="Calibri" w:cs="Calibri"/>
                  <w:sz w:val="20"/>
                  <w:szCs w:val="21"/>
                </w:rPr>
                <w:t xml:space="preserve">Even though the email discussion deadline is approaching, there still seems to be a GAP between companies on this issue. This issue was first raised at this meeting, and it seems undesirable to urgently reflect the agreement in </w:t>
              </w:r>
            </w:ins>
            <w:ins w:id="25" w:author="LG-Giwon Park (2)" w:date="2024-08-28T13:37:00Z">
              <w:r>
                <w:rPr>
                  <w:rFonts w:ascii="Calibri" w:hAnsi="Calibri" w:cs="Calibri"/>
                  <w:sz w:val="20"/>
                  <w:szCs w:val="21"/>
                </w:rPr>
                <w:t xml:space="preserve">the </w:t>
              </w:r>
            </w:ins>
            <w:ins w:id="26" w:author="LG-Giwon Park (2)" w:date="2024-08-28T13:36:00Z">
              <w:r w:rsidRPr="00D15D4B">
                <w:rPr>
                  <w:rFonts w:ascii="Calibri" w:hAnsi="Calibri" w:cs="Calibri"/>
                  <w:sz w:val="20"/>
                  <w:szCs w:val="21"/>
                </w:rPr>
                <w:t>CR while the technical concern is still unresolved.</w:t>
              </w:r>
              <w:r>
                <w:rPr>
                  <w:rFonts w:ascii="Calibri" w:hAnsi="Calibri" w:cs="Calibri"/>
                  <w:sz w:val="20"/>
                  <w:szCs w:val="21"/>
                </w:rPr>
                <w:t xml:space="preserve"> </w:t>
              </w:r>
              <w:r w:rsidRPr="00D15D4B">
                <w:rPr>
                  <w:rFonts w:ascii="Calibri" w:hAnsi="Calibri" w:cs="Calibri"/>
                  <w:sz w:val="20"/>
                  <w:szCs w:val="21"/>
                </w:rPr>
                <w:t>Therefore, as OPPO (WI Rappo</w:t>
              </w:r>
              <w:r>
                <w:rPr>
                  <w:rFonts w:ascii="Calibri" w:hAnsi="Calibri" w:cs="Calibri"/>
                  <w:sz w:val="20"/>
                  <w:szCs w:val="21"/>
                </w:rPr>
                <w:t>r</w:t>
              </w:r>
              <w:r w:rsidRPr="00D15D4B">
                <w:rPr>
                  <w:rFonts w:ascii="Calibri" w:hAnsi="Calibri" w:cs="Calibri"/>
                  <w:sz w:val="20"/>
                  <w:szCs w:val="21"/>
                </w:rPr>
                <w:t xml:space="preserve">teur) suggested, it seems to be the right decision to provide companies with time to think about a stable solution to this issue and proceed with discussions based on the prepared solution at the next meeting. I would appreciate it if the proponent </w:t>
              </w:r>
            </w:ins>
            <w:ins w:id="27" w:author="LG-Giwon Park (2)" w:date="2024-08-28T13:37:00Z">
              <w:r>
                <w:rPr>
                  <w:rFonts w:ascii="Calibri" w:hAnsi="Calibri" w:cs="Calibri"/>
                  <w:sz w:val="20"/>
                  <w:szCs w:val="21"/>
                </w:rPr>
                <w:t xml:space="preserve">(CATT) </w:t>
              </w:r>
            </w:ins>
            <w:ins w:id="28" w:author="LG-Giwon Park (2)" w:date="2024-08-28T13:36:00Z">
              <w:r w:rsidRPr="00D15D4B">
                <w:rPr>
                  <w:rFonts w:ascii="Calibri" w:hAnsi="Calibri" w:cs="Calibri"/>
                  <w:sz w:val="20"/>
                  <w:szCs w:val="21"/>
                </w:rPr>
                <w:t>would consider this.</w:t>
              </w:r>
            </w:ins>
          </w:p>
          <w:p w14:paraId="520B0551" w14:textId="391959B1" w:rsidR="007A2DEE" w:rsidRPr="008A27F0" w:rsidRDefault="007A2DEE" w:rsidP="00F252E0">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FEDAE44" w:rsidR="00A644F2" w:rsidRPr="00A644F2" w:rsidRDefault="00F252E0">
            <w:pPr>
              <w:rPr>
                <w:rFonts w:ascii="Calibri" w:hAnsi="Calibri" w:cs="Calibri"/>
                <w:sz w:val="20"/>
                <w:szCs w:val="21"/>
              </w:rPr>
            </w:pPr>
            <w:r>
              <w:rPr>
                <w:rFonts w:ascii="Calibri" w:hAnsi="Calibri" w:cs="Calibri"/>
                <w:sz w:val="20"/>
                <w:szCs w:val="21"/>
              </w:rPr>
              <w:lastRenderedPageBreak/>
              <w:t>vivo</w:t>
            </w:r>
          </w:p>
        </w:tc>
        <w:tc>
          <w:tcPr>
            <w:tcW w:w="9877" w:type="dxa"/>
          </w:tcPr>
          <w:p w14:paraId="302B5DB5" w14:textId="3DC5A0FD" w:rsidR="00F252E0" w:rsidRDefault="00F252E0" w:rsidP="00F252E0">
            <w:pPr>
              <w:rPr>
                <w:rFonts w:ascii="Calibri" w:hAnsi="Calibri" w:cs="Calibri"/>
                <w:sz w:val="20"/>
                <w:szCs w:val="21"/>
              </w:rPr>
            </w:pPr>
            <w:r>
              <w:rPr>
                <w:rFonts w:ascii="Calibri" w:hAnsi="Calibri" w:cs="Calibri"/>
                <w:sz w:val="20"/>
                <w:szCs w:val="21"/>
              </w:rPr>
              <w:t xml:space="preserve">Regarding the MCSt </w:t>
            </w:r>
            <w:r>
              <w:rPr>
                <w:rFonts w:ascii="Calibri" w:hAnsi="Calibri" w:cs="Calibri"/>
                <w:sz w:val="20"/>
                <w:szCs w:val="21"/>
              </w:rPr>
              <w:t>1</w:t>
            </w:r>
            <w:r w:rsidRPr="007A2DEE">
              <w:rPr>
                <w:rFonts w:ascii="Calibri" w:hAnsi="Calibri" w:cs="Calibri"/>
                <w:sz w:val="20"/>
                <w:szCs w:val="21"/>
                <w:vertAlign w:val="superscript"/>
              </w:rPr>
              <w:t>st</w:t>
            </w:r>
            <w:r>
              <w:rPr>
                <w:rFonts w:ascii="Calibri" w:hAnsi="Calibri" w:cs="Calibri"/>
                <w:sz w:val="20"/>
                <w:szCs w:val="21"/>
              </w:rPr>
              <w:t xml:space="preserve"> correction, we have an understanding that for approach 2, the selected </w:t>
            </w:r>
            <w:r w:rsidRPr="00E471D9">
              <w:rPr>
                <w:rFonts w:ascii="Calibri" w:hAnsi="Calibri" w:cs="Calibri"/>
                <w:sz w:val="20"/>
                <w:szCs w:val="21"/>
              </w:rPr>
              <w:t>“</w:t>
            </w:r>
            <w:r>
              <w:rPr>
                <w:rFonts w:ascii="Calibri" w:hAnsi="Calibri" w:cs="Calibri"/>
                <w:sz w:val="20"/>
                <w:szCs w:val="21"/>
              </w:rPr>
              <w:t>the number of consecutive slots</w:t>
            </w:r>
            <w:r w:rsidRPr="00E471D9">
              <w:rPr>
                <w:rFonts w:ascii="Calibri" w:hAnsi="Calibri" w:cs="Calibri"/>
                <w:sz w:val="20"/>
                <w:szCs w:val="21"/>
              </w:rPr>
              <w:t>”</w:t>
            </w:r>
            <w:r>
              <w:rPr>
                <w:rFonts w:ascii="Calibri" w:hAnsi="Calibri" w:cs="Calibri"/>
                <w:sz w:val="20"/>
                <w:szCs w:val="21"/>
              </w:rPr>
              <w:t xml:space="preserve"> actually equals to [the selected </w:t>
            </w:r>
            <w:r w:rsidRPr="00E471D9">
              <w:rPr>
                <w:rFonts w:ascii="Calibri" w:hAnsi="Calibri" w:cs="Calibri"/>
                <w:sz w:val="20"/>
                <w:szCs w:val="21"/>
              </w:rPr>
              <w:t>“the number of HARQ retransmissions”</w:t>
            </w:r>
            <w:r>
              <w:rPr>
                <w:rFonts w:ascii="Calibri" w:hAnsi="Calibri" w:cs="Calibri"/>
                <w:sz w:val="20"/>
                <w:szCs w:val="21"/>
              </w:rPr>
              <w:t xml:space="preserve"> </w:t>
            </w:r>
            <w:r>
              <w:rPr>
                <w:rFonts w:ascii="Calibri" w:hAnsi="Calibri" w:cs="Calibri" w:hint="eastAsia"/>
                <w:sz w:val="20"/>
                <w:szCs w:val="21"/>
              </w:rPr>
              <w:t>+</w:t>
            </w:r>
            <w:r>
              <w:rPr>
                <w:rFonts w:ascii="Calibri" w:hAnsi="Calibri" w:cs="Calibri"/>
                <w:sz w:val="20"/>
                <w:szCs w:val="21"/>
              </w:rPr>
              <w:t>1], and thus agrees with CATT TP’s intention. However, RAN2 does not have an agreement on that, and not to add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also fine without disrupting the implementation. Therefore, we do not have a strong view on whether we should have the 1</w:t>
            </w:r>
            <w:r w:rsidRPr="007A2DEE">
              <w:rPr>
                <w:rFonts w:ascii="Calibri" w:hAnsi="Calibri" w:cs="Calibri"/>
                <w:sz w:val="20"/>
                <w:szCs w:val="21"/>
                <w:vertAlign w:val="superscript"/>
              </w:rPr>
              <w:t>st</w:t>
            </w:r>
            <w:r>
              <w:rPr>
                <w:rFonts w:ascii="Calibri" w:hAnsi="Calibri" w:cs="Calibri"/>
                <w:sz w:val="20"/>
                <w:szCs w:val="21"/>
              </w:rPr>
              <w:t xml:space="preserve"> correction or not. </w:t>
            </w:r>
          </w:p>
          <w:p w14:paraId="33982D74" w14:textId="7E9BA68A" w:rsidR="00A644F2" w:rsidRPr="00A644F2" w:rsidRDefault="00F252E0" w:rsidP="00F252E0">
            <w:pPr>
              <w:rPr>
                <w:rFonts w:ascii="Calibri" w:hAnsi="Calibri" w:cs="Calibri"/>
                <w:sz w:val="20"/>
                <w:szCs w:val="21"/>
              </w:rPr>
            </w:pPr>
            <w:r>
              <w:rPr>
                <w:rFonts w:ascii="Calibri" w:hAnsi="Calibri" w:cs="Calibri"/>
                <w:sz w:val="20"/>
                <w:szCs w:val="21"/>
              </w:rPr>
              <w:t>For the 2</w:t>
            </w:r>
            <w:r w:rsidRPr="007A2DEE">
              <w:rPr>
                <w:rFonts w:ascii="Calibri" w:hAnsi="Calibri" w:cs="Calibri"/>
                <w:sz w:val="20"/>
                <w:szCs w:val="21"/>
                <w:vertAlign w:val="superscript"/>
              </w:rPr>
              <w:t>nd</w:t>
            </w:r>
            <w:r>
              <w:rPr>
                <w:rFonts w:ascii="Calibri" w:hAnsi="Calibri" w:cs="Calibri"/>
                <w:sz w:val="20"/>
                <w:szCs w:val="21"/>
              </w:rPr>
              <w:t xml:space="preserve"> correction, we feel sympathy </w:t>
            </w:r>
            <w:bookmarkStart w:id="29" w:name="_GoBack"/>
            <w:bookmarkEnd w:id="29"/>
            <w:r>
              <w:rPr>
                <w:rFonts w:ascii="Calibri" w:hAnsi="Calibri" w:cs="Calibri"/>
                <w:sz w:val="20"/>
                <w:szCs w:val="21"/>
              </w:rPr>
              <w:t xml:space="preserve">having it right at the place where CATT proposed. Because the PHY layer provides candidate MCSt resource to the MAC layer for resource selection, which means the </w:t>
            </w:r>
            <w:r>
              <w:rPr>
                <w:rFonts w:ascii="Calibri" w:hAnsi="Calibri" w:cs="Calibri"/>
                <w:sz w:val="20"/>
                <w:szCs w:val="21"/>
              </w:rPr>
              <w:t>MAC</w:t>
            </w:r>
            <w:r>
              <w:rPr>
                <w:rFonts w:ascii="Calibri" w:hAnsi="Calibri" w:cs="Calibri"/>
                <w:sz w:val="20"/>
                <w:szCs w:val="21"/>
              </w:rPr>
              <w:t xml:space="preserve"> selects the re-tx resources along with the init-tx resource from the candidate MCSt resource all at once, rather than selecting them separately as the legacy way for licensed band operation</w:t>
            </w:r>
            <w:r>
              <w:rPr>
                <w:rFonts w:ascii="Calibri" w:hAnsi="Calibri" w:cs="Calibri"/>
                <w:sz w:val="20"/>
                <w:szCs w:val="21"/>
              </w:rPr>
              <w:t xml:space="preserve"> (T</w:t>
            </w:r>
            <w:r>
              <w:rPr>
                <w:rFonts w:ascii="Calibri" w:hAnsi="Calibri" w:cs="Calibri" w:hint="eastAsia"/>
                <w:sz w:val="20"/>
                <w:szCs w:val="21"/>
              </w:rPr>
              <w:t>he</w:t>
            </w:r>
            <w:r>
              <w:rPr>
                <w:rFonts w:ascii="Calibri" w:hAnsi="Calibri" w:cs="Calibri"/>
                <w:sz w:val="20"/>
                <w:szCs w:val="21"/>
              </w:rPr>
              <w:t xml:space="preserve"> UE firsts select init-tx resource and then enters re-tx resource selection loop)</w:t>
            </w:r>
            <w:r>
              <w:rPr>
                <w:rFonts w:ascii="Calibri" w:hAnsi="Calibri" w:cs="Calibri"/>
                <w:sz w:val="20"/>
                <w:szCs w:val="21"/>
              </w:rPr>
              <w:t>. Yet, maybe there’s some better wording. It still reads a bit weird to us.</w:t>
            </w: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B2EA3" w14:textId="77777777" w:rsidR="00330663" w:rsidRDefault="00330663" w:rsidP="00792046">
      <w:r>
        <w:separator/>
      </w:r>
    </w:p>
  </w:endnote>
  <w:endnote w:type="continuationSeparator" w:id="0">
    <w:p w14:paraId="3D38CB8E" w14:textId="77777777" w:rsidR="00330663" w:rsidRDefault="00330663"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E69B" w14:textId="77777777" w:rsidR="00330663" w:rsidRDefault="00330663" w:rsidP="00792046">
      <w:r>
        <w:separator/>
      </w:r>
    </w:p>
  </w:footnote>
  <w:footnote w:type="continuationSeparator" w:id="0">
    <w:p w14:paraId="5EC32264" w14:textId="77777777" w:rsidR="00330663" w:rsidRDefault="00330663" w:rsidP="0079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317D"/>
    <w:multiLevelType w:val="hybridMultilevel"/>
    <w:tmpl w:val="93B616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50A24"/>
    <w:rsid w:val="001A261E"/>
    <w:rsid w:val="001D6B55"/>
    <w:rsid w:val="00234CB4"/>
    <w:rsid w:val="002B752C"/>
    <w:rsid w:val="002E2FAD"/>
    <w:rsid w:val="002F2FFF"/>
    <w:rsid w:val="002F371A"/>
    <w:rsid w:val="00302BF2"/>
    <w:rsid w:val="003114C3"/>
    <w:rsid w:val="00330663"/>
    <w:rsid w:val="003446C3"/>
    <w:rsid w:val="003524F5"/>
    <w:rsid w:val="0035478F"/>
    <w:rsid w:val="00384F9F"/>
    <w:rsid w:val="003A18AA"/>
    <w:rsid w:val="00500263"/>
    <w:rsid w:val="00505AF2"/>
    <w:rsid w:val="005408E7"/>
    <w:rsid w:val="0055167E"/>
    <w:rsid w:val="005D5C46"/>
    <w:rsid w:val="006A071D"/>
    <w:rsid w:val="00706F3D"/>
    <w:rsid w:val="00792046"/>
    <w:rsid w:val="00794E56"/>
    <w:rsid w:val="007A2DEE"/>
    <w:rsid w:val="007E3D9F"/>
    <w:rsid w:val="00877F3A"/>
    <w:rsid w:val="008A27F0"/>
    <w:rsid w:val="008D24FB"/>
    <w:rsid w:val="008E0798"/>
    <w:rsid w:val="008F3733"/>
    <w:rsid w:val="008F5F7E"/>
    <w:rsid w:val="00986332"/>
    <w:rsid w:val="009E79C2"/>
    <w:rsid w:val="00A14E5D"/>
    <w:rsid w:val="00A22FE9"/>
    <w:rsid w:val="00A23E7C"/>
    <w:rsid w:val="00A24F25"/>
    <w:rsid w:val="00A44F3E"/>
    <w:rsid w:val="00A644F2"/>
    <w:rsid w:val="00AD4206"/>
    <w:rsid w:val="00AF7D5C"/>
    <w:rsid w:val="00B17EA7"/>
    <w:rsid w:val="00BD1FBC"/>
    <w:rsid w:val="00BF04C6"/>
    <w:rsid w:val="00BF30C7"/>
    <w:rsid w:val="00C64CD8"/>
    <w:rsid w:val="00C84A5B"/>
    <w:rsid w:val="00D07906"/>
    <w:rsid w:val="00D14512"/>
    <w:rsid w:val="00D15D4B"/>
    <w:rsid w:val="00D175D5"/>
    <w:rsid w:val="00D17A74"/>
    <w:rsid w:val="00D54291"/>
    <w:rsid w:val="00D754B6"/>
    <w:rsid w:val="00D84F4C"/>
    <w:rsid w:val="00DB57E8"/>
    <w:rsid w:val="00DD2D3E"/>
    <w:rsid w:val="00E471D9"/>
    <w:rsid w:val="00E653D5"/>
    <w:rsid w:val="00E7106A"/>
    <w:rsid w:val="00E75ACE"/>
    <w:rsid w:val="00ED4330"/>
    <w:rsid w:val="00EE1442"/>
    <w:rsid w:val="00F252E0"/>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DABEF46B-CC62-4B08-A003-0E778B5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046"/>
    <w:pPr>
      <w:tabs>
        <w:tab w:val="center" w:pos="4153"/>
        <w:tab w:val="right" w:pos="8306"/>
      </w:tabs>
      <w:snapToGrid w:val="0"/>
      <w:jc w:val="center"/>
    </w:pPr>
    <w:rPr>
      <w:sz w:val="18"/>
      <w:szCs w:val="18"/>
    </w:rPr>
  </w:style>
  <w:style w:type="character" w:customStyle="1" w:styleId="a5">
    <w:name w:val="页眉 字符"/>
    <w:basedOn w:val="a0"/>
    <w:link w:val="a4"/>
    <w:uiPriority w:val="99"/>
    <w:rsid w:val="00792046"/>
    <w:rPr>
      <w:sz w:val="18"/>
      <w:szCs w:val="18"/>
    </w:rPr>
  </w:style>
  <w:style w:type="paragraph" w:styleId="a6">
    <w:name w:val="footer"/>
    <w:basedOn w:val="a"/>
    <w:link w:val="a7"/>
    <w:uiPriority w:val="99"/>
    <w:unhideWhenUsed/>
    <w:rsid w:val="00792046"/>
    <w:pPr>
      <w:tabs>
        <w:tab w:val="center" w:pos="4153"/>
        <w:tab w:val="right" w:pos="8306"/>
      </w:tabs>
      <w:snapToGrid w:val="0"/>
      <w:jc w:val="left"/>
    </w:pPr>
    <w:rPr>
      <w:sz w:val="18"/>
      <w:szCs w:val="18"/>
    </w:rPr>
  </w:style>
  <w:style w:type="character" w:customStyle="1" w:styleId="a7">
    <w:name w:val="页脚 字符"/>
    <w:basedOn w:val="a0"/>
    <w:link w:val="a6"/>
    <w:uiPriority w:val="99"/>
    <w:rsid w:val="00792046"/>
    <w:rPr>
      <w:sz w:val="18"/>
      <w:szCs w:val="18"/>
    </w:rPr>
  </w:style>
  <w:style w:type="paragraph" w:styleId="a8">
    <w:name w:val="Balloon Text"/>
    <w:basedOn w:val="a"/>
    <w:link w:val="a9"/>
    <w:uiPriority w:val="99"/>
    <w:semiHidden/>
    <w:unhideWhenUsed/>
    <w:rsid w:val="003114C3"/>
    <w:rPr>
      <w:sz w:val="18"/>
      <w:szCs w:val="18"/>
    </w:rPr>
  </w:style>
  <w:style w:type="character" w:customStyle="1" w:styleId="a9">
    <w:name w:val="批注框文本 字符"/>
    <w:basedOn w:val="a0"/>
    <w:link w:val="a8"/>
    <w:uiPriority w:val="99"/>
    <w:semiHidden/>
    <w:rsid w:val="003114C3"/>
    <w:rPr>
      <w:sz w:val="18"/>
      <w:szCs w:val="18"/>
    </w:rPr>
  </w:style>
  <w:style w:type="paragraph" w:styleId="aa">
    <w:name w:val="List Paragraph"/>
    <w:basedOn w:val="a"/>
    <w:uiPriority w:val="34"/>
    <w:qFormat/>
    <w:rsid w:val="00DD2D3E"/>
    <w:pPr>
      <w:ind w:left="720"/>
      <w:contextualSpacing/>
    </w:pPr>
  </w:style>
  <w:style w:type="paragraph" w:styleId="ab">
    <w:name w:val="Revision"/>
    <w:hidden/>
    <w:uiPriority w:val="99"/>
    <w:semiHidden/>
    <w:rsid w:val="00BF30C7"/>
  </w:style>
  <w:style w:type="paragraph" w:customStyle="1" w:styleId="B7">
    <w:name w:val="B7"/>
    <w:basedOn w:val="a"/>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a0"/>
    <w:link w:val="B7"/>
    <w:qFormat/>
    <w:rsid w:val="00BF30C7"/>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2067</Words>
  <Characters>11782</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vivo (Jianhui)</cp:lastModifiedBy>
  <cp:revision>3</cp:revision>
  <dcterms:created xsi:type="dcterms:W3CDTF">2024-08-28T10:11:00Z</dcterms:created>
  <dcterms:modified xsi:type="dcterms:W3CDTF">2024-08-28T10:25:00Z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