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w:t>
      </w:r>
      <w:proofErr w:type="gramStart"/>
      <w:r>
        <w:rPr>
          <w:rFonts w:ascii="Arial" w:eastAsia="MS Mincho" w:hAnsi="Arial" w:cs="Arial"/>
          <w:b/>
          <w:sz w:val="24"/>
          <w:lang w:eastAsia="en-US"/>
        </w:rPr>
        <w:t>October,</w:t>
      </w:r>
      <w:proofErr w:type="gramEnd"/>
      <w:r>
        <w:rPr>
          <w:rFonts w:ascii="Arial" w:eastAsia="MS Mincho" w:hAnsi="Arial" w:cs="Arial"/>
          <w:b/>
          <w:sz w:val="24"/>
          <w:lang w:eastAsia="en-US"/>
        </w:rPr>
        <w:t xml:space="preserve">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033][</w:t>
      </w:r>
      <w:proofErr w:type="spellStart"/>
      <w:proofErr w:type="gramEnd"/>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Heading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w:t>
      </w:r>
      <w:proofErr w:type="gramStart"/>
      <w:r>
        <w:rPr>
          <w:rFonts w:ascii="Arial" w:eastAsia="MS Mincho" w:hAnsi="Arial"/>
          <w:b/>
          <w:szCs w:val="24"/>
          <w:lang w:eastAsia="ko-KR"/>
        </w:rPr>
        <w:t>033][</w:t>
      </w:r>
      <w:proofErr w:type="spellStart"/>
      <w:proofErr w:type="gramEnd"/>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 xml:space="preserve">Failure/success indication aspects and FFS for CBRA and on FFS on AS ID for scheduling </w:t>
      </w:r>
      <w:proofErr w:type="gramStart"/>
      <w:r>
        <w:rPr>
          <w:rFonts w:ascii="Arial" w:eastAsia="MS Mincho" w:hAnsi="Arial"/>
          <w:szCs w:val="24"/>
          <w:lang w:val="en-US" w:eastAsia="zh-CN"/>
        </w:rPr>
        <w:t>purposes</w:t>
      </w:r>
      <w:proofErr w:type="gramEnd"/>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ListParagraph"/>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w:t>
            </w:r>
            <w:proofErr w:type="gramStart"/>
            <w:r>
              <w:rPr>
                <w:i/>
                <w:lang w:val="en-US" w:eastAsia="zh-CN"/>
              </w:rPr>
              <w:t>details</w:t>
            </w:r>
            <w:proofErr w:type="gramEnd"/>
          </w:p>
          <w:p w14:paraId="409034C8" w14:textId="77777777" w:rsidR="008F02C5" w:rsidRDefault="009458E8">
            <w:pPr>
              <w:pStyle w:val="ListParagraph"/>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ListParagraph"/>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w:t>
            </w:r>
            <w:proofErr w:type="gramStart"/>
            <w:r>
              <w:rPr>
                <w:i/>
                <w:lang w:val="en-US" w:eastAsia="zh-CN"/>
              </w:rPr>
              <w:t>Msg1, and</w:t>
            </w:r>
            <w:proofErr w:type="gramEnd"/>
            <w:r>
              <w:rPr>
                <w:i/>
                <w:lang w:val="en-US" w:eastAsia="zh-CN"/>
              </w:rPr>
              <w:t xml:space="preserve">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ListParagraph"/>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Hyperlink"/>
          </w:rPr>
          <w:t>2.1.1</w:t>
        </w:r>
      </w:hyperlink>
      <w:proofErr w:type="gramStart"/>
      <w:r>
        <w:t>);</w:t>
      </w:r>
      <w:proofErr w:type="gramEnd"/>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Hyperlink"/>
          </w:rPr>
          <w:t>2.1.2</w:t>
        </w:r>
      </w:hyperlink>
      <w:proofErr w:type="gramStart"/>
      <w:r>
        <w:t>);</w:t>
      </w:r>
      <w:proofErr w:type="gramEnd"/>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Hyperlink"/>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Hyperlink"/>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Hyperlink"/>
          </w:rPr>
          <w:t>2.2.1</w:t>
        </w:r>
      </w:hyperlink>
      <w:proofErr w:type="gramStart"/>
      <w:r>
        <w:t>);</w:t>
      </w:r>
      <w:proofErr w:type="gramEnd"/>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Hyperlink"/>
          </w:rPr>
          <w:t>2.2.2</w:t>
        </w:r>
      </w:hyperlink>
      <w:proofErr w:type="gramStart"/>
      <w:r>
        <w:t>);</w:t>
      </w:r>
      <w:proofErr w:type="gramEnd"/>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Hyperlink"/>
          </w:rPr>
          <w:t>2.2.3</w:t>
        </w:r>
      </w:hyperlink>
      <w:r>
        <w:t xml:space="preserve">) and have some basic terminologies/concepts for the </w:t>
      </w:r>
      <w:r>
        <w:rPr>
          <w:highlight w:val="magenta"/>
        </w:rPr>
        <w:t>re-access</w:t>
      </w:r>
      <w:r>
        <w:t xml:space="preserve"> </w:t>
      </w:r>
      <w:proofErr w:type="gramStart"/>
      <w:r>
        <w:t>discussion;</w:t>
      </w:r>
      <w:proofErr w:type="gramEnd"/>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Hyperlink"/>
          </w:rPr>
          <w:t>2.2.4</w:t>
        </w:r>
      </w:hyperlink>
      <w:proofErr w:type="gramStart"/>
      <w:r>
        <w:t>);</w:t>
      </w:r>
      <w:proofErr w:type="gramEnd"/>
    </w:p>
    <w:p w14:paraId="4023396B" w14:textId="77777777" w:rsidR="008F02C5" w:rsidRDefault="009458E8">
      <w:pPr>
        <w:pStyle w:val="B-1"/>
      </w:pPr>
      <w:r>
        <w:t xml:space="preserve">FFS on AS ID for scheduling purposes (See </w:t>
      </w:r>
      <w:hyperlink w:anchor="_2.3_AS_ID_1" w:history="1">
        <w:r>
          <w:rPr>
            <w:rStyle w:val="Hyperlink"/>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Heading2"/>
      </w:pPr>
      <w:r>
        <w:t xml:space="preserve">Contact </w:t>
      </w:r>
      <w:proofErr w:type="gramStart"/>
      <w:r>
        <w:t>information</w:t>
      </w:r>
      <w:proofErr w:type="gramEnd"/>
      <w:r>
        <w:t xml:space="preserve"> </w:t>
      </w:r>
    </w:p>
    <w:tbl>
      <w:tblPr>
        <w:tblStyle w:val="TableGrid"/>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79117C"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DengXian" w:hAnsi="Times New Roman" w:cs="Times New Roman"/>
                <w:lang w:val="de-DE"/>
              </w:rPr>
            </w:pPr>
            <w:proofErr w:type="spellStart"/>
            <w:r w:rsidRPr="00D87B39">
              <w:rPr>
                <w:rFonts w:ascii="Times New Roman" w:eastAsia="DengXian" w:hAnsi="Times New Roman" w:cs="Times New Roman" w:hint="eastAsia"/>
                <w:lang w:val="de-DE"/>
              </w:rPr>
              <w:t>Jianxiang</w:t>
            </w:r>
            <w:proofErr w:type="spellEnd"/>
            <w:r w:rsidRPr="00D87B39">
              <w:rPr>
                <w:rFonts w:ascii="Times New Roman" w:eastAsia="DengXian" w:hAnsi="Times New Roman" w:cs="Times New Roman" w:hint="eastAsia"/>
                <w:lang w:val="de-DE"/>
              </w:rPr>
              <w:t xml:space="preserve"> Li (lijianxiang@catt.cn)</w:t>
            </w:r>
          </w:p>
        </w:tc>
      </w:tr>
      <w:tr w:rsidR="008F02C5" w:rsidRPr="0079117C"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SimSun" w:hAnsi="Times New Roman" w:cs="Times New Roman"/>
                <w:lang w:val="de-DE"/>
              </w:rPr>
            </w:pPr>
            <w:proofErr w:type="spellStart"/>
            <w:r w:rsidRPr="00D87B39">
              <w:rPr>
                <w:rFonts w:ascii="Times New Roman" w:eastAsia="SimSun" w:hAnsi="Times New Roman" w:cs="Times New Roman"/>
                <w:lang w:val="de-DE"/>
              </w:rPr>
              <w:t>Zhibin</w:t>
            </w:r>
            <w:proofErr w:type="spellEnd"/>
            <w:r w:rsidRPr="00D87B39">
              <w:rPr>
                <w:rFonts w:ascii="Times New Roman" w:eastAsia="SimSun" w:hAnsi="Times New Roman" w:cs="Times New Roman"/>
                <w:lang w:val="de-DE"/>
              </w:rPr>
              <w:t xml:space="preserve">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proofErr w:type="spellStart"/>
            <w:r w:rsidRPr="00B268F8">
              <w:rPr>
                <w:rFonts w:ascii="Times New Roman" w:eastAsia="SimSun" w:hAnsi="Times New Roman" w:cs="Times New Roman" w:hint="eastAsia"/>
                <w:lang w:val="en-US"/>
              </w:rPr>
              <w:t>Ningyu</w:t>
            </w:r>
            <w:proofErr w:type="spellEnd"/>
            <w:r w:rsidRPr="00B268F8">
              <w:rPr>
                <w:rFonts w:ascii="Times New Roman" w:eastAsia="SimSun" w:hAnsi="Times New Roman" w:cs="Times New Roman" w:hint="eastAsia"/>
                <w:lang w:val="en-US"/>
              </w:rPr>
              <w:t xml:space="preserve">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rsidRPr="0079117C"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DengXian" w:hAnsi="Times New Roman" w:cs="Times New Roman"/>
                <w:lang w:val="de-DE"/>
              </w:rPr>
            </w:pPr>
            <w:r w:rsidRPr="00D87B39">
              <w:rPr>
                <w:rFonts w:ascii="Times New Roman" w:eastAsia="DengXian" w:hAnsi="Times New Roman" w:cs="Times New Roman" w:hint="eastAsia"/>
                <w:lang w:val="de-DE"/>
              </w:rPr>
              <w:t>Y</w:t>
            </w:r>
            <w:r w:rsidRPr="00D87B39">
              <w:rPr>
                <w:rFonts w:ascii="Times New Roman" w:eastAsia="DengXian" w:hAnsi="Times New Roman" w:cs="Times New Roman"/>
                <w:lang w:val="de-DE"/>
              </w:rPr>
              <w:t xml:space="preserve">iru </w:t>
            </w:r>
            <w:proofErr w:type="spellStart"/>
            <w:r w:rsidRPr="00D87B39">
              <w:rPr>
                <w:rFonts w:ascii="Times New Roman" w:eastAsia="DengXian" w:hAnsi="Times New Roman" w:cs="Times New Roman"/>
                <w:lang w:val="de-DE"/>
              </w:rPr>
              <w:t>Kuang</w:t>
            </w:r>
            <w:proofErr w:type="spellEnd"/>
            <w:r w:rsidRPr="00D87B39">
              <w:rPr>
                <w:rFonts w:ascii="Times New Roman" w:eastAsia="DengXian" w:hAnsi="Times New Roman" w:cs="Times New Roman"/>
                <w:lang w:val="de-DE"/>
              </w:rPr>
              <w:t xml:space="preserve"> (</w:t>
            </w:r>
            <w:r w:rsidRPr="00D87B39">
              <w:rPr>
                <w:rFonts w:ascii="MicrosoftYaHei-Regular" w:hAnsi="MicrosoftYaHei-Regular"/>
                <w:color w:val="333333"/>
                <w:szCs w:val="21"/>
                <w:shd w:val="clear" w:color="auto" w:fill="FFFFFF"/>
                <w:lang w:val="de-DE"/>
              </w:rPr>
              <w:t>kuangyiru@huawei.com</w:t>
            </w:r>
            <w:r w:rsidRPr="00D87B39">
              <w:rPr>
                <w:rFonts w:ascii="Times New Roman" w:eastAsia="DengXian"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w:t>
            </w:r>
            <w:r w:rsidR="009458E8">
              <w:rPr>
                <w:rFonts w:ascii="Times New Roman" w:eastAsia="SimSun"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 xml:space="preserve">Boubacar </w:t>
            </w:r>
            <w:proofErr w:type="spellStart"/>
            <w:r>
              <w:rPr>
                <w:rFonts w:ascii="Times New Roman" w:eastAsia="SimSun" w:hAnsi="Times New Roman" w:cs="Times New Roman"/>
                <w:lang w:val="fr-FR"/>
              </w:rPr>
              <w:t>Kimba</w:t>
            </w:r>
            <w:proofErr w:type="spellEnd"/>
            <w:r>
              <w:rPr>
                <w:rFonts w:ascii="Times New Roman" w:eastAsia="SimSun" w:hAnsi="Times New Roman" w:cs="Times New Roman"/>
                <w:lang w:val="fr-FR"/>
              </w:rPr>
              <w:t xml:space="preserve">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000000">
            <w:pPr>
              <w:pStyle w:val="EmailDiscussion2"/>
              <w:ind w:left="0" w:firstLine="0"/>
              <w:rPr>
                <w:rFonts w:ascii="Times New Roman" w:hAnsi="Times New Roman" w:cs="Times New Roman"/>
                <w:lang w:val="fr-FR"/>
              </w:rPr>
            </w:pPr>
            <w:hyperlink r:id="rId9" w:history="1">
              <w:r w:rsidR="00D87B39" w:rsidRPr="00FF1BAB">
                <w:rPr>
                  <w:rStyle w:val="Hyperlink"/>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000000">
            <w:pPr>
              <w:pStyle w:val="EmailDiscussion2"/>
              <w:ind w:left="0" w:firstLine="0"/>
              <w:rPr>
                <w:rFonts w:ascii="Times New Roman" w:hAnsi="Times New Roman" w:cs="Times New Roman"/>
                <w:lang w:val="fr-FR"/>
              </w:rPr>
            </w:pPr>
            <w:hyperlink r:id="rId10" w:history="1">
              <w:r w:rsidR="00D87B39" w:rsidRPr="00FF1BAB">
                <w:rPr>
                  <w:rStyle w:val="Hyperlink"/>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000000">
            <w:pPr>
              <w:pStyle w:val="EmailDiscussion2"/>
              <w:ind w:left="0" w:firstLine="0"/>
              <w:rPr>
                <w:rFonts w:ascii="Times New Roman" w:hAnsi="Times New Roman" w:cs="Times New Roman"/>
              </w:rPr>
            </w:pPr>
            <w:hyperlink r:id="rId11" w:history="1">
              <w:r w:rsidR="00D87B39" w:rsidRPr="00FF1BAB">
                <w:rPr>
                  <w:rStyle w:val="Hyperlink"/>
                  <w:rFonts w:ascii="Times New Roman" w:eastAsia="DengXian"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63D40B9E" w:rsidR="008F02C5" w:rsidRDefault="00000000">
            <w:pPr>
              <w:pStyle w:val="EmailDiscussion2"/>
              <w:ind w:left="0" w:firstLine="0"/>
              <w:rPr>
                <w:rFonts w:ascii="Times New Roman" w:eastAsia="SimSun" w:hAnsi="Times New Roman" w:cs="Times New Roman"/>
                <w:lang w:val="fr-FR"/>
              </w:rPr>
            </w:pPr>
            <w:hyperlink r:id="rId12" w:history="1">
              <w:r w:rsidR="00D87B39" w:rsidRPr="00FF1BAB">
                <w:rPr>
                  <w:rStyle w:val="Hyperlink"/>
                  <w:rFonts w:ascii="Times New Roman" w:eastAsia="SimSun"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000000">
            <w:pPr>
              <w:pStyle w:val="EmailDiscussion2"/>
              <w:ind w:left="0" w:firstLine="0"/>
              <w:rPr>
                <w:rFonts w:ascii="Times New Roman" w:eastAsia="DengXian" w:hAnsi="Times New Roman" w:cs="Times New Roman"/>
              </w:rPr>
            </w:pPr>
            <w:hyperlink r:id="rId13" w:history="1">
              <w:r w:rsidR="00D87B39" w:rsidRPr="00FF1BAB">
                <w:rPr>
                  <w:rStyle w:val="Hyperlink"/>
                  <w:rFonts w:ascii="Times New Roman" w:eastAsia="DengXian" w:hAnsi="Times New Roman" w:cs="Times New Roman"/>
                  <w:lang w:val="fr-FR"/>
                </w:rPr>
                <w:t>Huifang</w:t>
              </w:r>
              <w:r w:rsidR="00D87B39" w:rsidRPr="00FF1BAB">
                <w:rPr>
                  <w:rStyle w:val="Hyperlink"/>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000000">
            <w:pPr>
              <w:pStyle w:val="EmailDiscussion2"/>
              <w:ind w:left="0" w:firstLine="0"/>
              <w:rPr>
                <w:rFonts w:ascii="Times New Roman" w:eastAsia="DengXian" w:hAnsi="Times New Roman" w:cs="Times New Roman"/>
                <w:lang w:val="fr-FR"/>
              </w:rPr>
            </w:pPr>
            <w:hyperlink r:id="rId14" w:history="1">
              <w:r w:rsidR="009458E8">
                <w:rPr>
                  <w:rStyle w:val="Hyperlink"/>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110634A6" w:rsidR="008F02C5" w:rsidRDefault="00000000">
            <w:pPr>
              <w:pStyle w:val="EmailDiscussion2"/>
              <w:ind w:left="0" w:firstLine="0"/>
              <w:rPr>
                <w:rFonts w:ascii="Times New Roman" w:eastAsia="DengXian" w:hAnsi="Times New Roman" w:cs="Times New Roman"/>
                <w:lang w:val="fr-FR"/>
              </w:rPr>
            </w:pPr>
            <w:hyperlink r:id="rId15" w:history="1">
              <w:r w:rsidR="00D87B39" w:rsidRPr="00FF1BAB">
                <w:rPr>
                  <w:rStyle w:val="Hyperlink"/>
                  <w:rFonts w:ascii="Times New Roman" w:eastAsia="DengXian" w:hAnsi="Times New Roman" w:cs="Times New Roman" w:hint="eastAsia"/>
                  <w:lang w:val="fr-FR"/>
                </w:rPr>
                <w:t>l</w:t>
              </w:r>
              <w:r w:rsidR="00D87B39" w:rsidRPr="00FF1BAB">
                <w:rPr>
                  <w:rStyle w:val="Hyperlink"/>
                  <w:rFonts w:ascii="Times New Roman" w:eastAsia="DengXian" w:hAnsi="Times New Roman" w:cs="Times New Roman"/>
                  <w:lang w:val="fr-FR"/>
                </w:rPr>
                <w:t>iuyangbj@oppo.com</w:t>
              </w:r>
            </w:hyperlink>
          </w:p>
        </w:tc>
      </w:tr>
      <w:tr w:rsidR="008F02C5" w:rsidRPr="0079117C"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proofErr w:type="spellStart"/>
            <w:r>
              <w:rPr>
                <w:rFonts w:ascii="Times New Roman" w:eastAsiaTheme="minorEastAsia" w:hAnsi="Times New Roman" w:cs="Times New Roman" w:hint="eastAsia"/>
                <w:lang w:val="fr-FR" w:eastAsia="ja-JP"/>
              </w:rPr>
              <w:t>Riki</w:t>
            </w:r>
            <w:proofErr w:type="spellEnd"/>
            <w:r>
              <w:rPr>
                <w:rFonts w:ascii="Times New Roman" w:eastAsiaTheme="minorEastAsia" w:hAnsi="Times New Roman" w:cs="Times New Roman" w:hint="eastAsia"/>
                <w:lang w:val="fr-FR" w:eastAsia="ja-JP"/>
              </w:rPr>
              <w:t xml:space="preserve"> </w:t>
            </w:r>
            <w:proofErr w:type="spellStart"/>
            <w:r>
              <w:rPr>
                <w:rFonts w:ascii="Times New Roman" w:eastAsiaTheme="minorEastAsia" w:hAnsi="Times New Roman" w:cs="Times New Roman" w:hint="eastAsia"/>
                <w:lang w:val="fr-FR" w:eastAsia="ja-JP"/>
              </w:rPr>
              <w:t>Okawa</w:t>
            </w:r>
            <w:proofErr w:type="spellEnd"/>
            <w:r>
              <w:rPr>
                <w:rFonts w:ascii="Times New Roman" w:eastAsiaTheme="minorEastAsia" w:hAnsi="Times New Roman" w:cs="Times New Roman" w:hint="eastAsia"/>
                <w:lang w:val="fr-FR" w:eastAsia="ja-JP"/>
              </w:rPr>
              <w:t xml:space="preserve">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proofErr w:type="spellStart"/>
            <w:r>
              <w:rPr>
                <w:rFonts w:ascii="Times New Roman" w:eastAsiaTheme="minorEastAsia" w:hAnsi="Times New Roman" w:cs="Times New Roman"/>
                <w:lang w:val="fr-FR" w:eastAsia="ja-JP"/>
              </w:rPr>
              <w:t>Ruiming</w:t>
            </w:r>
            <w:proofErr w:type="spellEnd"/>
            <w:r>
              <w:rPr>
                <w:rFonts w:ascii="Times New Roman" w:eastAsiaTheme="minorEastAsia" w:hAnsi="Times New Roman" w:cs="Times New Roman"/>
                <w:lang w:val="fr-FR" w:eastAsia="ja-JP"/>
              </w:rPr>
              <w:t xml:space="preserve"> Zheng (rzheng@qti.qualcomm.com)</w:t>
            </w:r>
          </w:p>
        </w:tc>
      </w:tr>
      <w:tr w:rsidR="008F02C5" w:rsidRPr="0079117C"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SimSun" w:hAnsi="Times New Roman" w:cs="Times New Roman" w:hint="eastAsia"/>
                <w:lang w:val="en-US"/>
              </w:rPr>
              <w:t>Transsion</w:t>
            </w:r>
            <w:proofErr w:type="spellEnd"/>
            <w:r>
              <w:rPr>
                <w:rFonts w:ascii="Times New Roman" w:eastAsia="SimSun"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 xml:space="preserve">Wen </w:t>
            </w:r>
            <w:proofErr w:type="spellStart"/>
            <w:r>
              <w:rPr>
                <w:rFonts w:ascii="Times New Roman" w:eastAsia="SimSun" w:hAnsi="Times New Roman" w:cs="Times New Roman" w:hint="eastAsia"/>
                <w:lang w:val="de-DE"/>
              </w:rPr>
              <w:t>wu</w:t>
            </w:r>
            <w:proofErr w:type="spellEnd"/>
            <w:r>
              <w:rPr>
                <w:rFonts w:ascii="Times New Roman" w:eastAsia="SimSun" w:hAnsi="Times New Roman" w:cs="Times New Roman" w:hint="eastAsia"/>
                <w:lang w:val="de-DE"/>
              </w:rPr>
              <w:t>(wen.wu5@transsion.com)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proofErr w:type="spellStart"/>
            <w:r>
              <w:rPr>
                <w:rFonts w:ascii="Times New Roman" w:eastAsia="DengXian" w:hAnsi="Times New Roman" w:cs="Times New Roman"/>
                <w:lang w:val="fr-FR"/>
              </w:rPr>
              <w:t>Yunsong</w:t>
            </w:r>
            <w:proofErr w:type="spellEnd"/>
            <w:r>
              <w:rPr>
                <w:rFonts w:ascii="Times New Roman" w:eastAsia="DengXian" w:hAnsi="Times New Roman" w:cs="Times New Roman"/>
                <w:lang w:val="fr-FR"/>
              </w:rPr>
              <w:t xml:space="preserve"> Yang (yyang1@futurewei.com)</w:t>
            </w:r>
          </w:p>
        </w:tc>
      </w:tr>
      <w:tr w:rsidR="008F02C5" w:rsidRPr="0079117C"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DengXian" w:hAnsi="Times New Roman" w:cs="Times New Roman"/>
                <w:lang w:val="de-DE"/>
              </w:rPr>
            </w:pPr>
            <w:proofErr w:type="spellStart"/>
            <w:r w:rsidRPr="00D87B39">
              <w:rPr>
                <w:rFonts w:ascii="Times New Roman" w:eastAsia="DengXian" w:hAnsi="Times New Roman" w:cs="Times New Roman" w:hint="eastAsia"/>
                <w:lang w:val="de-DE"/>
              </w:rPr>
              <w:t>Jialin</w:t>
            </w:r>
            <w:proofErr w:type="spellEnd"/>
            <w:r w:rsidRPr="00D87B39">
              <w:rPr>
                <w:rFonts w:ascii="Times New Roman" w:eastAsia="DengXian" w:hAnsi="Times New Roman" w:cs="Times New Roman" w:hint="eastAsia"/>
                <w:lang w:val="de-DE"/>
              </w:rPr>
              <w:t xml:space="preserve">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hint="eastAsia"/>
                <w:lang w:val="en-US"/>
              </w:rPr>
              <w:t>Xi</w:t>
            </w:r>
            <w:r>
              <w:rPr>
                <w:rFonts w:ascii="Times New Roman" w:eastAsia="DengXian" w:hAnsi="Times New Roman" w:cs="Times New Roman"/>
                <w:lang w:val="en-US"/>
              </w:rPr>
              <w:t>aoxuan</w:t>
            </w:r>
            <w:proofErr w:type="spellEnd"/>
            <w:r>
              <w:rPr>
                <w:rFonts w:ascii="Times New Roman" w:eastAsia="DengXian" w:hAnsi="Times New Roman" w:cs="Times New Roman"/>
                <w:lang w:val="en-US"/>
              </w:rPr>
              <w:t xml:space="preserve"> Tang (</w:t>
            </w:r>
            <w:hyperlink r:id="rId16" w:history="1">
              <w:r w:rsidR="004A040F" w:rsidRPr="00062626">
                <w:rPr>
                  <w:rStyle w:val="Hyperlink"/>
                  <w:rFonts w:ascii="Times New Roman" w:eastAsia="DengXian" w:hAnsi="Times New Roman" w:cs="Times New Roman"/>
                  <w:lang w:val="en-US"/>
                </w:rPr>
                <w:t>tangxiaoxuan@honor</w:t>
              </w:r>
              <w:r w:rsidR="004A040F" w:rsidRPr="00062626">
                <w:rPr>
                  <w:rStyle w:val="Hyperlink"/>
                  <w:rFonts w:ascii="Times New Roman" w:eastAsia="DengXian" w:hAnsi="Times New Roman" w:cs="Times New Roman" w:hint="eastAsia"/>
                  <w:lang w:val="en-US"/>
                </w:rPr>
                <w:t>.</w:t>
              </w:r>
              <w:r w:rsidR="004A040F" w:rsidRPr="00062626">
                <w:rPr>
                  <w:rStyle w:val="Hyperlink"/>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rsidRPr="007D4518"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InterDigital</w:t>
            </w:r>
            <w:proofErr w:type="spellEnd"/>
          </w:p>
        </w:tc>
        <w:tc>
          <w:tcPr>
            <w:tcW w:w="6090" w:type="dxa"/>
          </w:tcPr>
          <w:p w14:paraId="63957461" w14:textId="799A54FC" w:rsidR="004A040F" w:rsidRPr="007D4518" w:rsidRDefault="004A040F" w:rsidP="00B73875">
            <w:pPr>
              <w:pStyle w:val="EmailDiscussion2"/>
              <w:ind w:left="0" w:firstLine="0"/>
              <w:rPr>
                <w:rFonts w:ascii="Times New Roman" w:eastAsia="DengXian" w:hAnsi="Times New Roman" w:cs="Times New Roman"/>
                <w:lang w:val="pt-BR"/>
              </w:rPr>
            </w:pPr>
            <w:r w:rsidRPr="007D4518">
              <w:rPr>
                <w:rFonts w:ascii="Times New Roman" w:eastAsia="DengXian" w:hAnsi="Times New Roman" w:cs="Times New Roman"/>
                <w:lang w:val="pt-BR"/>
              </w:rPr>
              <w:t>Martino Freda (</w:t>
            </w:r>
            <w:r>
              <w:fldChar w:fldCharType="begin"/>
            </w:r>
            <w:r>
              <w:instrText>HYPERLINK "mailto:martino.freda@interdigital.com"</w:instrText>
            </w:r>
            <w:r>
              <w:fldChar w:fldCharType="separate"/>
            </w:r>
            <w:r w:rsidR="007973F8" w:rsidRPr="007D4518">
              <w:rPr>
                <w:rStyle w:val="Hyperlink"/>
                <w:rFonts w:ascii="Times New Roman" w:eastAsia="DengXian" w:hAnsi="Times New Roman" w:cs="Times New Roman"/>
                <w:lang w:val="pt-BR"/>
              </w:rPr>
              <w:t>martino.freda@interdigital.com</w:t>
            </w:r>
            <w:r>
              <w:rPr>
                <w:rStyle w:val="Hyperlink"/>
                <w:rFonts w:ascii="Times New Roman" w:eastAsia="DengXian" w:hAnsi="Times New Roman" w:cs="Times New Roman"/>
                <w:lang w:val="pt-BR"/>
              </w:rPr>
              <w:fldChar w:fldCharType="end"/>
            </w:r>
            <w:r w:rsidRPr="007D4518">
              <w:rPr>
                <w:rFonts w:ascii="Times New Roman" w:eastAsia="DengXian" w:hAnsi="Times New Roman" w:cs="Times New Roman"/>
                <w:lang w:val="pt-BR"/>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MediaTek</w:t>
            </w:r>
          </w:p>
        </w:tc>
        <w:tc>
          <w:tcPr>
            <w:tcW w:w="6090" w:type="dxa"/>
          </w:tcPr>
          <w:p w14:paraId="45F7C687" w14:textId="7DF3AFDB"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 xml:space="preserve">Nathan </w:t>
            </w:r>
            <w:proofErr w:type="spellStart"/>
            <w:r>
              <w:rPr>
                <w:rFonts w:ascii="Times New Roman" w:eastAsia="DengXian" w:hAnsi="Times New Roman" w:cs="Times New Roman"/>
                <w:lang w:val="en-US"/>
              </w:rPr>
              <w:t>Tenny</w:t>
            </w:r>
            <w:proofErr w:type="spellEnd"/>
            <w:r>
              <w:rPr>
                <w:rFonts w:ascii="Times New Roman" w:eastAsia="DengXian" w:hAnsi="Times New Roman" w:cs="Times New Roman"/>
                <w:lang w:val="en-US"/>
              </w:rPr>
              <w:t xml:space="preserve"> (</w:t>
            </w:r>
            <w:hyperlink r:id="rId17" w:history="1">
              <w:r w:rsidRPr="005C5543">
                <w:rPr>
                  <w:rStyle w:val="Hyperlink"/>
                  <w:rFonts w:ascii="Times New Roman" w:eastAsia="DengXian" w:hAnsi="Times New Roman" w:cs="Times New Roman"/>
                  <w:lang w:val="en-US"/>
                </w:rPr>
                <w:t>nathan.tenny@mediatek.com</w:t>
              </w:r>
            </w:hyperlink>
            <w:r>
              <w:rPr>
                <w:rFonts w:ascii="Times New Roman" w:eastAsia="DengXian" w:hAnsi="Times New Roman" w:cs="Times New Roman"/>
                <w:lang w:val="en-US"/>
              </w:rPr>
              <w:t>)</w:t>
            </w:r>
          </w:p>
        </w:tc>
      </w:tr>
      <w:tr w:rsidR="007D4518" w:rsidRPr="007D4518" w14:paraId="327CB515" w14:textId="77777777" w:rsidTr="00B73875">
        <w:tc>
          <w:tcPr>
            <w:tcW w:w="3539" w:type="dxa"/>
          </w:tcPr>
          <w:p w14:paraId="30FC351D" w14:textId="3237F52B" w:rsidR="007D4518" w:rsidRDefault="007D4518" w:rsidP="007D4518">
            <w:pPr>
              <w:pStyle w:val="EmailDiscussion2"/>
              <w:ind w:left="0" w:firstLine="0"/>
              <w:rPr>
                <w:rFonts w:ascii="Times New Roman" w:eastAsia="DengXian"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DengXian"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B73875">
        <w:tc>
          <w:tcPr>
            <w:tcW w:w="3539" w:type="dxa"/>
          </w:tcPr>
          <w:p w14:paraId="40C2C329" w14:textId="6F1E2E89" w:rsidR="00174408" w:rsidRPr="00174408" w:rsidRDefault="00174408"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F</w:t>
            </w:r>
            <w:r>
              <w:rPr>
                <w:rFonts w:ascii="Times New Roman" w:eastAsia="DengXian"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DengXian" w:hAnsi="Times New Roman" w:cs="Times New Roman"/>
                <w:lang w:val="pt-BR"/>
              </w:rPr>
            </w:pPr>
            <w:r>
              <w:rPr>
                <w:rFonts w:ascii="Times New Roman" w:eastAsia="DengXian" w:hAnsi="Times New Roman" w:cs="Times New Roman" w:hint="eastAsia"/>
                <w:lang w:val="pt-BR"/>
              </w:rPr>
              <w:t>S</w:t>
            </w:r>
            <w:r>
              <w:rPr>
                <w:rFonts w:ascii="Times New Roman" w:eastAsia="DengXian" w:hAnsi="Times New Roman" w:cs="Times New Roman"/>
                <w:lang w:val="pt-BR"/>
              </w:rPr>
              <w:t>ue Yi (yisu@fujitsu.com)</w:t>
            </w:r>
          </w:p>
        </w:tc>
      </w:tr>
      <w:tr w:rsidR="00D87B39" w:rsidRPr="007D4518" w14:paraId="44B8C06F" w14:textId="77777777" w:rsidTr="00B73875">
        <w:tc>
          <w:tcPr>
            <w:tcW w:w="3539" w:type="dxa"/>
          </w:tcPr>
          <w:p w14:paraId="25776465" w14:textId="1919C85C" w:rsidR="00D87B39" w:rsidRDefault="00D87B39"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Continental Automotive</w:t>
            </w:r>
          </w:p>
        </w:tc>
        <w:tc>
          <w:tcPr>
            <w:tcW w:w="6090" w:type="dxa"/>
          </w:tcPr>
          <w:p w14:paraId="70533F85" w14:textId="39705BD8" w:rsidR="00D87B39" w:rsidRDefault="00000000" w:rsidP="00D87B39">
            <w:pPr>
              <w:pStyle w:val="EmailDiscussion2"/>
              <w:ind w:left="0" w:firstLine="0"/>
              <w:rPr>
                <w:rFonts w:ascii="Times New Roman" w:eastAsia="DengXian" w:hAnsi="Times New Roman" w:cs="Times New Roman"/>
                <w:lang w:val="pt-BR"/>
              </w:rPr>
            </w:pPr>
            <w:hyperlink r:id="rId18" w:history="1">
              <w:r w:rsidR="00D87B39" w:rsidRPr="00FF1BAB">
                <w:rPr>
                  <w:rStyle w:val="Hyperlink"/>
                  <w:rFonts w:ascii="Times New Roman" w:eastAsia="DengXian" w:hAnsi="Times New Roman" w:cs="Times New Roman"/>
                  <w:lang w:val="pt-BR"/>
                </w:rPr>
                <w:t>rikin.shah@continental-corporation.com</w:t>
              </w:r>
            </w:hyperlink>
          </w:p>
        </w:tc>
      </w:tr>
    </w:tbl>
    <w:p w14:paraId="49F95027" w14:textId="77777777" w:rsidR="008F02C5" w:rsidRPr="007D4518" w:rsidRDefault="008F02C5">
      <w:pPr>
        <w:rPr>
          <w:rFonts w:eastAsia="DengXian"/>
          <w:lang w:val="pt-BR" w:eastAsia="zh-CN"/>
        </w:rPr>
      </w:pPr>
    </w:p>
    <w:p w14:paraId="7C84D436" w14:textId="77777777" w:rsidR="008F02C5" w:rsidRDefault="009458E8">
      <w:pPr>
        <w:pStyle w:val="Heading1"/>
        <w:rPr>
          <w:rFonts w:eastAsia="SimSun"/>
          <w:lang w:eastAsia="zh-CN"/>
        </w:rPr>
      </w:pPr>
      <w:bookmarkStart w:id="1" w:name="_Toc147158671"/>
      <w:bookmarkStart w:id="2" w:name="_Toc61387172"/>
      <w:bookmarkStart w:id="3" w:name="_Toc499559238"/>
      <w:r>
        <w:rPr>
          <w:rFonts w:eastAsia="SimSun"/>
          <w:lang w:eastAsia="zh-CN"/>
        </w:rPr>
        <w:t>2</w:t>
      </w:r>
      <w:r>
        <w:rPr>
          <w:rFonts w:eastAsia="SimSun"/>
          <w:lang w:eastAsia="zh-CN"/>
        </w:rPr>
        <w:tab/>
        <w:t>Discussion</w:t>
      </w:r>
      <w:bookmarkEnd w:id="1"/>
      <w:bookmarkEnd w:id="2"/>
      <w:bookmarkEnd w:id="3"/>
    </w:p>
    <w:p w14:paraId="0ECE18FA" w14:textId="5A933CE8" w:rsidR="008F02C5" w:rsidRDefault="009458E8">
      <w:pPr>
        <w:pStyle w:val="Heading2"/>
        <w:rPr>
          <w:rFonts w:eastAsia="MS Mincho"/>
          <w:szCs w:val="24"/>
          <w:lang w:val="en-US" w:eastAsia="zh-CN"/>
        </w:rPr>
      </w:pPr>
      <w:bookmarkStart w:id="4" w:name="_Toc147158672"/>
      <w:bookmarkStart w:id="5" w:name="_Toc61387173"/>
      <w:bookmarkStart w:id="6" w:name="_Toc499559239"/>
      <w:r>
        <w:rPr>
          <w:rFonts w:eastAsia="SimSun"/>
          <w:lang w:eastAsia="zh-CN"/>
        </w:rPr>
        <w:t>2.1</w:t>
      </w:r>
      <w:r>
        <w:rPr>
          <w:rFonts w:eastAsia="SimSun"/>
          <w:lang w:eastAsia="zh-CN"/>
        </w:rPr>
        <w:tab/>
      </w:r>
      <w:bookmarkEnd w:id="4"/>
      <w:bookmarkEnd w:id="5"/>
      <w:bookmarkEnd w:id="6"/>
      <w:r>
        <w:rPr>
          <w:rFonts w:eastAsia="MS Mincho"/>
          <w:szCs w:val="24"/>
          <w:lang w:val="en-US" w:eastAsia="zh-CN"/>
        </w:rPr>
        <w:t xml:space="preserve">Failure/success </w:t>
      </w:r>
      <w:r w:rsidR="00EF6CAC">
        <w:rPr>
          <w:rFonts w:eastAsia="MS Mincho"/>
          <w:szCs w:val="24"/>
          <w:lang w:val="en-US" w:eastAsia="zh-CN"/>
        </w:rPr>
        <w:t>indicate</w:t>
      </w:r>
      <w:r w:rsidR="00EF6CAC">
        <w:rPr>
          <w:rFonts w:eastAsia="MS Mincho"/>
          <w:szCs w:val="24"/>
          <w:lang w:val="en-US" w:eastAsia="zh-CN"/>
        </w:rPr>
        <w:tab/>
      </w:r>
      <w:r>
        <w:rPr>
          <w:rFonts w:eastAsia="MS Mincho"/>
          <w:szCs w:val="24"/>
          <w:lang w:val="en-US" w:eastAsia="zh-CN"/>
        </w:rPr>
        <w:t xml:space="preserve">on </w:t>
      </w:r>
      <w:proofErr w:type="gramStart"/>
      <w:r>
        <w:rPr>
          <w:rFonts w:eastAsia="MS Mincho"/>
          <w:szCs w:val="24"/>
          <w:lang w:val="en-US" w:eastAsia="zh-CN"/>
        </w:rPr>
        <w:t>related</w:t>
      </w:r>
      <w:proofErr w:type="gramEnd"/>
    </w:p>
    <w:p w14:paraId="13A0DDF4" w14:textId="77777777" w:rsidR="008F02C5" w:rsidRDefault="009458E8">
      <w:pPr>
        <w:rPr>
          <w:rFonts w:eastAsia="SimSun"/>
          <w:lang w:val="en-US" w:eastAsia="zh-CN"/>
        </w:rPr>
      </w:pPr>
      <w:commentRangeStart w:id="7"/>
      <w:commentRangeStart w:id="8"/>
      <w:r>
        <w:rPr>
          <w:rFonts w:eastAsia="SimSun"/>
          <w:lang w:val="en-US" w:eastAsia="zh-CN"/>
        </w:rPr>
        <w:t>This discussion initially focuses on the D2R transmission for Msg3 and any following D2R transmission for data as examples.</w:t>
      </w:r>
      <w:commentRangeEnd w:id="7"/>
      <w:r>
        <w:rPr>
          <w:rStyle w:val="CommentReference"/>
          <w:lang w:val="zh-CN" w:eastAsia="zh-CN"/>
        </w:rPr>
        <w:commentReference w:id="7"/>
      </w:r>
      <w:commentRangeEnd w:id="8"/>
      <w:r>
        <w:rPr>
          <w:rStyle w:val="CommentReference"/>
          <w:lang w:val="zh-CN" w:eastAsia="zh-CN"/>
        </w:rPr>
        <w:commentReference w:id="8"/>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Heading3"/>
        <w:rPr>
          <w:rFonts w:eastAsia="SimSun"/>
          <w:lang w:val="en-US" w:eastAsia="zh-CN"/>
        </w:rPr>
      </w:pPr>
      <w:bookmarkStart w:id="9" w:name="_2.1.1_Failure_detection"/>
      <w:bookmarkEnd w:id="9"/>
      <w:r>
        <w:rPr>
          <w:rFonts w:eastAsia="SimSun"/>
          <w:lang w:val="en-US" w:eastAsia="zh-CN"/>
        </w:rPr>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TableGrid"/>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lastRenderedPageBreak/>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lastRenderedPageBreak/>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xml:space="preserve">, i.e. no corresponding D2R (Msg3) received after reader sends R2D transmission (Msg2). </w:t>
      </w:r>
      <w:proofErr w:type="gramStart"/>
      <w:r>
        <w:rPr>
          <w:rFonts w:eastAsia="SimSun"/>
          <w:lang w:val="en-US" w:eastAsia="zh-CN"/>
        </w:rPr>
        <w:t>But,</w:t>
      </w:r>
      <w:proofErr w:type="gramEnd"/>
      <w:r>
        <w:rPr>
          <w:rFonts w:eastAsia="SimSun"/>
          <w:lang w:val="en-US" w:eastAsia="zh-CN"/>
        </w:rPr>
        <w:t xml:space="preserve">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proofErr w:type="gramStart"/>
      <w:r>
        <w:rPr>
          <w:rFonts w:eastAsia="SimSun"/>
          <w:b w:val="0"/>
          <w:lang w:eastAsia="zh-CN"/>
        </w:rPr>
        <w:t>)</w:t>
      </w:r>
      <w:r>
        <w:rPr>
          <w:rFonts w:eastAsia="SimSun"/>
          <w:lang w:eastAsia="zh-CN"/>
        </w:rPr>
        <w:t>;</w:t>
      </w:r>
      <w:proofErr w:type="gramEnd"/>
    </w:p>
    <w:p w14:paraId="1D8E9EFA" w14:textId="77777777" w:rsidR="008F02C5" w:rsidRDefault="009458E8">
      <w:pPr>
        <w:pStyle w:val="Sub-bulletofproposal"/>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TableGrid"/>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t>[Rapp]: Yes, that’s the intention.</w:t>
            </w:r>
          </w:p>
          <w:p w14:paraId="0F4F2545" w14:textId="77777777" w:rsidR="008F02C5" w:rsidRDefault="009458E8">
            <w:pPr>
              <w:rPr>
                <w:rFonts w:eastAsia="SimSun"/>
                <w:lang w:val="en-US" w:eastAsia="zh-CN"/>
              </w:rPr>
            </w:pPr>
            <w:r>
              <w:rPr>
                <w:rFonts w:eastAsia="SimSun"/>
                <w:lang w:val="en-US" w:eastAsia="zh-CN"/>
              </w:rPr>
              <w:lastRenderedPageBreak/>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w:t>
            </w:r>
            <w:proofErr w:type="gramStart"/>
            <w:r>
              <w:rPr>
                <w:rFonts w:eastAsia="Malgun Gothic" w:hint="eastAsia"/>
                <w:lang w:val="en-US" w:eastAsia="ko-KR"/>
              </w:rPr>
              <w:t>is able to</w:t>
            </w:r>
            <w:proofErr w:type="gramEnd"/>
            <w:r>
              <w:rPr>
                <w:rFonts w:eastAsia="Malgun Gothic" w:hint="eastAsia"/>
                <w:lang w:val="en-US" w:eastAsia="ko-KR"/>
              </w:rPr>
              <w:t xml:space="preserve"> detect a transmission failure (e.g. no feedback)</w:t>
            </w:r>
          </w:p>
          <w:p w14:paraId="0D47D21E" w14:textId="77777777" w:rsidR="008F02C5" w:rsidRDefault="009458E8">
            <w:pPr>
              <w:rPr>
                <w:rFonts w:eastAsia="SimSun"/>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 xml:space="preserve">failure without implicit or explicit indication from </w:t>
            </w:r>
            <w:proofErr w:type="spellStart"/>
            <w:r>
              <w:rPr>
                <w:rFonts w:eastAsia="SimSun"/>
                <w:lang w:val="en-US" w:eastAsia="zh-CN"/>
              </w:rPr>
              <w:t>gNB</w:t>
            </w:r>
            <w:proofErr w:type="spellEnd"/>
            <w:r>
              <w:rPr>
                <w:rFonts w:eastAsia="SimSun"/>
                <w:lang w:val="en-US" w:eastAsia="zh-CN"/>
              </w:rPr>
              <w:t>.</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ListParagraph"/>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w:t>
            </w:r>
            <w:r>
              <w:rPr>
                <w:rFonts w:ascii="Arial" w:hAnsi="Arial" w:cs="Arial"/>
                <w:lang w:val="en-US" w:eastAsia="zh-CN"/>
              </w:rPr>
              <w:lastRenderedPageBreak/>
              <w:t>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proofErr w:type="gramStart"/>
            <w:r>
              <w:rPr>
                <w:rFonts w:eastAsia="DengXian"/>
                <w:lang w:val="en-US" w:eastAsia="zh-CN"/>
              </w:rPr>
              <w:t>Depends</w:t>
            </w:r>
            <w:proofErr w:type="gramEnd"/>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w:t>
            </w:r>
            <w:proofErr w:type="gramStart"/>
            <w:r>
              <w:rPr>
                <w:rFonts w:eastAsia="DengXian"/>
                <w:lang w:val="en-US" w:eastAsia="zh-CN"/>
              </w:rPr>
              <w:t>( e.g.</w:t>
            </w:r>
            <w:proofErr w:type="gramEnd"/>
            <w:r>
              <w:rPr>
                <w:rFonts w:eastAsia="DengXian"/>
                <w:lang w:val="en-US" w:eastAsia="zh-CN"/>
              </w:rPr>
              <w:t xml:space="preserve">,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 xml:space="preserve">Msg3 and any following D2R transmission for data. </w:t>
            </w:r>
            <w:proofErr w:type="gramStart"/>
            <w:r>
              <w:rPr>
                <w:rFonts w:eastAsia="SimSun"/>
                <w:color w:val="0070C0"/>
                <w:lang w:val="en-US" w:eastAsia="zh-CN"/>
              </w:rPr>
              <w:t>But,</w:t>
            </w:r>
            <w:proofErr w:type="gramEnd"/>
            <w:r>
              <w:rPr>
                <w:rFonts w:eastAsia="SimSun"/>
                <w:color w:val="0070C0"/>
                <w:lang w:val="en-US" w:eastAsia="zh-CN"/>
              </w:rPr>
              <w:t xml:space="preserve">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In case there is no subsequent R2D data to transmit, reader may schedule the next/another device</w:t>
            </w:r>
            <w:proofErr w:type="gramStart"/>
            <w:r>
              <w:rPr>
                <w:rFonts w:eastAsia="SimSun"/>
                <w:i/>
                <w:color w:val="0070C0"/>
                <w:lang w:val="en-US" w:eastAsia="zh-CN"/>
              </w:rPr>
              <w:t xml:space="preserve">. </w:t>
            </w:r>
            <w:r>
              <w:rPr>
                <w:rFonts w:eastAsia="SimSun"/>
                <w:color w:val="0070C0"/>
                <w:lang w:val="en-US" w:eastAsia="zh-CN"/>
              </w:rPr>
              <w:t>”</w:t>
            </w:r>
            <w:proofErr w:type="gramEnd"/>
            <w:r>
              <w:rPr>
                <w:rFonts w:eastAsia="SimSun"/>
                <w:color w:val="0070C0"/>
                <w:lang w:val="en-US" w:eastAsia="zh-CN"/>
              </w:rPr>
              <w:t>, which may make the device difficult to judge.</w:t>
            </w:r>
          </w:p>
          <w:p w14:paraId="2E4D87F2" w14:textId="59F0FD94" w:rsidR="009458E8" w:rsidRDefault="009458E8">
            <w:pPr>
              <w:rPr>
                <w:rFonts w:eastAsia="SimSun"/>
                <w:lang w:val="en-US" w:eastAsia="zh-CN"/>
              </w:rPr>
            </w:pPr>
            <w:r w:rsidRPr="001C2A96">
              <w:rPr>
                <w:rFonts w:eastAsia="SimSun" w:hint="eastAsia"/>
                <w:color w:val="00B050"/>
                <w:lang w:val="en-US" w:eastAsia="zh-CN"/>
              </w:rPr>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w:t>
            </w:r>
            <w:proofErr w:type="spellStart"/>
            <w:r w:rsidRPr="001C2A96">
              <w:rPr>
                <w:rFonts w:eastAsia="SimSun"/>
                <w:color w:val="00B050"/>
                <w:lang w:val="en-US" w:eastAsia="zh-CN"/>
              </w:rPr>
              <w:lastRenderedPageBreak/>
              <w:t>QueryRep</w:t>
            </w:r>
            <w:proofErr w:type="spellEnd"/>
            <w:r w:rsidRPr="001C2A96">
              <w:rPr>
                <w:rFonts w:eastAsia="SimSun"/>
                <w:color w:val="00B050"/>
                <w:lang w:val="en-US" w:eastAsia="zh-CN"/>
              </w:rPr>
              <w:t>-like message</w:t>
            </w:r>
            <w:r w:rsidR="001C2A96" w:rsidRPr="001C2A96">
              <w:rPr>
                <w:rFonts w:eastAsia="SimSun"/>
                <w:color w:val="00B050"/>
                <w:lang w:val="en-US" w:eastAsia="zh-CN"/>
              </w:rPr>
              <w:t xml:space="preserve">. Our assumption is that the reader could indicate a </w:t>
            </w:r>
            <w:proofErr w:type="spellStart"/>
            <w:r w:rsidR="001C2A96" w:rsidRPr="001C2A96">
              <w:rPr>
                <w:rFonts w:eastAsia="SimSun"/>
                <w:color w:val="00B050"/>
                <w:lang w:val="en-US" w:eastAsia="zh-CN"/>
              </w:rPr>
              <w:t>QueryRep</w:t>
            </w:r>
            <w:proofErr w:type="spellEnd"/>
            <w:r w:rsidR="001C2A96" w:rsidRPr="001C2A96">
              <w:rPr>
                <w:rFonts w:eastAsia="SimSun"/>
                <w:color w:val="00B050"/>
                <w:lang w:val="en-US" w:eastAsia="zh-CN"/>
              </w:rPr>
              <w:t xml:space="preserve">-like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D2R message </w:t>
            </w:r>
            <w:proofErr w:type="gramStart"/>
            <w:r w:rsidR="001C2A96" w:rsidRPr="001C2A96">
              <w:rPr>
                <w:rFonts w:eastAsia="SimSun"/>
                <w:color w:val="00B050"/>
                <w:lang w:val="en-US" w:eastAsia="zh-CN"/>
              </w:rPr>
              <w:t>successfully</w:t>
            </w:r>
            <w:r w:rsidR="001C2A96">
              <w:rPr>
                <w:rFonts w:eastAsia="SimSun"/>
                <w:color w:val="00B050"/>
                <w:lang w:val="en-US" w:eastAsia="zh-CN"/>
              </w:rPr>
              <w:t>, in case</w:t>
            </w:r>
            <w:proofErr w:type="gramEnd"/>
            <w:r w:rsidR="001C2A96">
              <w:rPr>
                <w:rFonts w:eastAsia="SimSun"/>
                <w:color w:val="00B050"/>
                <w:lang w:val="en-US" w:eastAsia="zh-CN"/>
              </w:rPr>
              <w:t xml:space="preserv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For part 2, the device cannot be aware of Msg1 lost unless noticing Msg2 is timed-</w:t>
            </w:r>
            <w:proofErr w:type="gramStart"/>
            <w:r>
              <w:rPr>
                <w:rFonts w:eastAsiaTheme="minorEastAsia" w:hint="eastAsia"/>
                <w:lang w:val="en-US"/>
              </w:rPr>
              <w:t>out, and</w:t>
            </w:r>
            <w:proofErr w:type="gramEnd"/>
            <w:r>
              <w:rPr>
                <w:rFonts w:eastAsiaTheme="minorEastAsia" w:hint="eastAsia"/>
                <w:lang w:val="en-US"/>
              </w:rPr>
              <w:t xml:space="preserve">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w:t>
            </w:r>
            <w:proofErr w:type="gramStart"/>
            <w:r>
              <w:rPr>
                <w:rFonts w:eastAsia="SimSun"/>
                <w:lang w:val="en-US" w:eastAsia="zh-CN"/>
              </w:rPr>
              <w:t>fails’</w:t>
            </w:r>
            <w:proofErr w:type="gramEnd"/>
            <w:r>
              <w:rPr>
                <w:rFonts w:eastAsia="SimSun"/>
                <w:lang w:val="en-US" w:eastAsia="zh-CN"/>
              </w:rPr>
              <w:t xml:space="preserve">.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 xml:space="preserve">or part 1: reader </w:t>
            </w:r>
            <w:proofErr w:type="gramStart"/>
            <w:r>
              <w:rPr>
                <w:rFonts w:eastAsia="SimSun"/>
                <w:lang w:val="en-US" w:eastAsia="zh-CN"/>
              </w:rPr>
              <w:t>is able to</w:t>
            </w:r>
            <w:proofErr w:type="gramEnd"/>
            <w:r>
              <w:rPr>
                <w:rFonts w:eastAsia="SimSun"/>
                <w:lang w:val="en-US" w:eastAsia="zh-CN"/>
              </w:rPr>
              <w:t xml:space="preserve">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w:t>
            </w:r>
            <w:proofErr w:type="spellStart"/>
            <w:r>
              <w:rPr>
                <w:rFonts w:eastAsia="SimSun" w:hint="eastAsia"/>
                <w:lang w:val="en-US" w:eastAsia="zh-CN"/>
              </w:rPr>
              <w:t>inventory+command</w:t>
            </w:r>
            <w:proofErr w:type="spellEnd"/>
            <w:r>
              <w:rPr>
                <w:rFonts w:eastAsia="SimSun" w:hint="eastAsia"/>
                <w:lang w:val="en-US" w:eastAsia="zh-CN"/>
              </w:rPr>
              <w:t xml:space="preserve"> use case, the </w:t>
            </w:r>
            <w:bookmarkStart w:id="10"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10"/>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11" w:name="OLE_LINK39"/>
            <w:r>
              <w:rPr>
                <w:rFonts w:eastAsia="SimSun"/>
                <w:lang w:val="en-US" w:eastAsia="zh-CN"/>
              </w:rPr>
              <w:t>only if the device is the last one or the only one that has transmitted right before the subsequent R2D message</w:t>
            </w:r>
            <w:bookmarkEnd w:id="11"/>
            <w:r>
              <w:rPr>
                <w:rFonts w:eastAsia="SimSun"/>
                <w:lang w:val="en-US" w:eastAsia="zh-CN"/>
              </w:rPr>
              <w:t>; otherwise, it may not work for several reasons: 1) the device does not know when the 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t>HONOR</w:t>
            </w:r>
          </w:p>
        </w:tc>
        <w:tc>
          <w:tcPr>
            <w:tcW w:w="1134" w:type="dxa"/>
          </w:tcPr>
          <w:p w14:paraId="3D0056F7" w14:textId="7A013489" w:rsidR="004D4AF0" w:rsidRDefault="004D4AF0" w:rsidP="004D4AF0">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 xml:space="preserve">for the Msg3, the reader is aware of the device who occupied this specific resource. We would like to mention one case that if the reader receives </w:t>
            </w:r>
            <w:r>
              <w:rPr>
                <w:rFonts w:eastAsia="SimSun"/>
                <w:lang w:val="en-US" w:eastAsia="zh-CN"/>
              </w:rPr>
              <w:lastRenderedPageBreak/>
              <w:t>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proofErr w:type="spellStart"/>
            <w:r>
              <w:rPr>
                <w:rFonts w:eastAsia="SimSun" w:hint="eastAsia"/>
                <w:lang w:val="en-US" w:eastAsia="zh-CN"/>
              </w:rPr>
              <w:t>inventory+command</w:t>
            </w:r>
            <w:proofErr w:type="spellEnd"/>
            <w:r>
              <w:rPr>
                <w:rFonts w:eastAsia="SimSun" w:hint="eastAsia"/>
                <w:lang w:val="en-US" w:eastAsia="zh-CN"/>
              </w:rPr>
              <w:t xml:space="preserve">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12"/>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w:t>
            </w:r>
            <w:proofErr w:type="gramStart"/>
            <w:r w:rsidRPr="000D156E">
              <w:rPr>
                <w:rFonts w:eastAsia="SimSun"/>
                <w:vertAlign w:val="subscript"/>
                <w:lang w:val="en-US" w:eastAsia="zh-CN"/>
              </w:rPr>
              <w:t>max</w:t>
            </w:r>
            <w:r>
              <w:rPr>
                <w:rFonts w:eastAsia="SimSun"/>
                <w:vertAlign w:val="subscript"/>
                <w:lang w:val="en-US" w:eastAsia="zh-CN"/>
              </w:rPr>
              <w:t xml:space="preserve"> ,</w:t>
            </w:r>
            <w:proofErr w:type="gramEnd"/>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proofErr w:type="spellStart"/>
            <w:r>
              <w:rPr>
                <w:rFonts w:eastAsia="DengXian"/>
                <w:lang w:val="en-US" w:eastAsia="zh-CN"/>
              </w:rPr>
              <w:lastRenderedPageBreak/>
              <w:t>InterDigital</w:t>
            </w:r>
            <w:proofErr w:type="spellEnd"/>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DengXian"/>
                <w:lang w:val="en-US" w:eastAsia="zh-CN"/>
              </w:rPr>
            </w:pPr>
            <w:r>
              <w:rPr>
                <w:rFonts w:eastAsia="DengXian"/>
                <w:lang w:val="en-US" w:eastAsia="zh-CN"/>
              </w:rPr>
              <w:t>MediaTek</w:t>
            </w:r>
          </w:p>
        </w:tc>
        <w:tc>
          <w:tcPr>
            <w:tcW w:w="1134" w:type="dxa"/>
          </w:tcPr>
          <w:p w14:paraId="24D5E4F6" w14:textId="663DE2D8" w:rsidR="007973F8" w:rsidRDefault="007973F8" w:rsidP="004D4AF0">
            <w:pPr>
              <w:rPr>
                <w:rFonts w:eastAsia="DengXian"/>
                <w:lang w:val="en-US" w:eastAsia="zh-CN"/>
              </w:rPr>
            </w:pPr>
            <w:r>
              <w:rPr>
                <w:rFonts w:eastAsia="DengXian"/>
                <w:lang w:val="en-US" w:eastAsia="zh-CN"/>
              </w:rPr>
              <w:t>Yes</w:t>
            </w:r>
          </w:p>
        </w:tc>
        <w:tc>
          <w:tcPr>
            <w:tcW w:w="7084" w:type="dxa"/>
          </w:tcPr>
          <w:p w14:paraId="2B656D34" w14:textId="77777777" w:rsidR="007973F8" w:rsidRDefault="007973F8" w:rsidP="007973F8">
            <w:pPr>
              <w:rPr>
                <w:rFonts w:eastAsia="SimSun"/>
                <w:lang w:val="en-US" w:eastAsia="zh-CN"/>
              </w:rPr>
            </w:pPr>
            <w:r>
              <w:rPr>
                <w:rFonts w:eastAsia="SimSun"/>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SimSun"/>
                <w:lang w:val="en-US" w:eastAsia="zh-CN"/>
              </w:rPr>
            </w:pPr>
            <w:r>
              <w:rPr>
                <w:rFonts w:eastAsia="SimSun"/>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DengXian"/>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DengXian"/>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SimSun"/>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w:t>
            </w:r>
            <w:proofErr w:type="gramStart"/>
            <w:r>
              <w:rPr>
                <w:rFonts w:eastAsiaTheme="minorEastAsia" w:hint="eastAsia"/>
                <w:lang w:val="en-US"/>
              </w:rPr>
              <w:t>are</w:t>
            </w:r>
            <w:proofErr w:type="gramEnd"/>
            <w:r>
              <w:rPr>
                <w:rFonts w:eastAsiaTheme="minorEastAsia" w:hint="eastAsia"/>
                <w:lang w:val="en-US"/>
              </w:rPr>
              <w:t xml:space="preserv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DengXian"/>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DengXian"/>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1F600EA1" w14:textId="2D979DD3" w:rsidR="00D87B39" w:rsidRDefault="00D87B39" w:rsidP="00174408">
            <w:pPr>
              <w:rPr>
                <w:rFonts w:eastAsia="DengXian"/>
                <w:lang w:val="en-US" w:eastAsia="zh-CN"/>
              </w:rPr>
            </w:pPr>
            <w:r>
              <w:rPr>
                <w:rFonts w:eastAsia="DengXian"/>
                <w:lang w:val="en-US" w:eastAsia="zh-CN"/>
              </w:rPr>
              <w:t>Yes</w:t>
            </w:r>
          </w:p>
        </w:tc>
        <w:tc>
          <w:tcPr>
            <w:tcW w:w="7084" w:type="dxa"/>
          </w:tcPr>
          <w:p w14:paraId="431E0B62" w14:textId="77777777" w:rsidR="00D87B39" w:rsidRDefault="00D87B39" w:rsidP="00174408">
            <w:pPr>
              <w:rPr>
                <w:rFonts w:eastAsiaTheme="minorEastAsia"/>
                <w:lang w:val="en-US"/>
              </w:rPr>
            </w:pPr>
          </w:p>
        </w:tc>
      </w:tr>
    </w:tbl>
    <w:p w14:paraId="1F5660F4" w14:textId="77777777" w:rsidR="008F02C5" w:rsidRDefault="009458E8">
      <w:pPr>
        <w:rPr>
          <w:rFonts w:eastAsia="SimSun"/>
          <w:lang w:val="en-US" w:eastAsia="zh-CN"/>
        </w:rPr>
      </w:pPr>
      <w:r>
        <w:rPr>
          <w:rFonts w:eastAsia="SimSun"/>
          <w:lang w:val="en-US" w:eastAsia="zh-CN"/>
        </w:rPr>
        <w:t xml:space="preserve"> </w:t>
      </w:r>
    </w:p>
    <w:p w14:paraId="4FD22CBC" w14:textId="77777777" w:rsidR="008F02C5" w:rsidRDefault="009458E8">
      <w:pPr>
        <w:pStyle w:val="Heading3"/>
        <w:rPr>
          <w:rFonts w:eastAsia="SimSun"/>
          <w:lang w:val="en-US" w:eastAsia="zh-CN"/>
        </w:rPr>
      </w:pPr>
      <w:bookmarkStart w:id="13" w:name="_2.1.2_Consequence_of"/>
      <w:bookmarkEnd w:id="13"/>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n order to have some common understanding on the need of failure detection, we may need to first discuss the usage of this failure detection (</w:t>
      </w:r>
      <w:proofErr w:type="gramStart"/>
      <w:r>
        <w:rPr>
          <w:rFonts w:eastAsia="SimSun"/>
          <w:lang w:val="en-US" w:eastAsia="zh-CN"/>
        </w:rPr>
        <w:t>or,</w:t>
      </w:r>
      <w:proofErr w:type="gramEnd"/>
      <w:r>
        <w:rPr>
          <w:rFonts w:eastAsia="SimSun"/>
          <w:lang w:val="en-US" w:eastAsia="zh-CN"/>
        </w:rPr>
        <w:t xml:space="preserve">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14"/>
      <w:commentRangeStart w:id="15"/>
      <w:r>
        <w:rPr>
          <w:rFonts w:eastAsia="SimSun"/>
          <w:u w:val="single"/>
          <w:lang w:val="en-US" w:eastAsia="zh-CN"/>
        </w:rPr>
        <w:t>failure detection</w:t>
      </w:r>
      <w:commentRangeEnd w:id="14"/>
      <w:r>
        <w:rPr>
          <w:rStyle w:val="CommentReference"/>
          <w:lang w:val="zh-CN" w:eastAsia="zh-CN"/>
        </w:rPr>
        <w:commentReference w:id="14"/>
      </w:r>
      <w:commentRangeEnd w:id="15"/>
      <w:r>
        <w:rPr>
          <w:rStyle w:val="CommentReference"/>
          <w:lang w:val="zh-CN" w:eastAsia="zh-CN"/>
        </w:rPr>
        <w:commentReference w:id="15"/>
      </w:r>
      <w:r>
        <w:rPr>
          <w:rFonts w:eastAsia="SimSun"/>
          <w:lang w:val="en-US" w:eastAsia="zh-CN"/>
        </w:rPr>
        <w:t>:</w:t>
      </w:r>
    </w:p>
    <w:p w14:paraId="346C9CA0"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w:t>
      </w:r>
      <w:proofErr w:type="gramStart"/>
      <w:r>
        <w:rPr>
          <w:rFonts w:eastAsia="SimSun"/>
          <w:lang w:val="en-US" w:eastAsia="zh-CN"/>
        </w:rPr>
        <w:t>data</w:t>
      </w:r>
      <w:proofErr w:type="gramEnd"/>
      <w:r>
        <w:rPr>
          <w:rFonts w:eastAsia="SimSun"/>
          <w:lang w:val="en-US" w:eastAsia="zh-CN"/>
        </w:rPr>
        <w:t xml:space="preserve"> </w:t>
      </w:r>
    </w:p>
    <w:p w14:paraId="45C17B05"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 R2D provides the D2R scheduling for this device (within the timing relationship</w:t>
      </w:r>
      <w:proofErr w:type="gramStart"/>
      <w:r>
        <w:rPr>
          <w:rFonts w:eastAsia="SimSun"/>
          <w:lang w:val="en-US" w:eastAsia="zh-CN"/>
        </w:rPr>
        <w:t>);</w:t>
      </w:r>
      <w:proofErr w:type="gramEnd"/>
    </w:p>
    <w:p w14:paraId="2A9940F0"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Note the RLC/HARQ like re-transmission is not supported. If the device just </w:t>
      </w:r>
      <w:proofErr w:type="gramStart"/>
      <w:r>
        <w:rPr>
          <w:rFonts w:eastAsia="SimSun"/>
          <w:lang w:val="en-US" w:eastAsia="zh-CN"/>
        </w:rPr>
        <w:t>feedbacks</w:t>
      </w:r>
      <w:proofErr w:type="gramEnd"/>
      <w:r>
        <w:rPr>
          <w:rFonts w:eastAsia="SimSun"/>
          <w:lang w:val="en-US" w:eastAsia="zh-CN"/>
        </w:rPr>
        <w:t xml:space="preserve"> according to the received upper layer data resent by reader, it seems not relying on any AS layer failure indication;</w:t>
      </w:r>
    </w:p>
    <w:p w14:paraId="545D1406"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roofErr w:type="gramStart"/>
      <w:r>
        <w:rPr>
          <w:rFonts w:eastAsia="SimSun"/>
          <w:lang w:val="en-US" w:eastAsia="zh-CN"/>
        </w:rPr>
        <w:t>);</w:t>
      </w:r>
      <w:proofErr w:type="gramEnd"/>
    </w:p>
    <w:p w14:paraId="5AB2A1FF"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Use the re-access procedure to send the D2R data, while the contention resolution may be needed again in the re-</w:t>
      </w:r>
      <w:proofErr w:type="gramStart"/>
      <w:r>
        <w:rPr>
          <w:rFonts w:eastAsia="SimSun"/>
          <w:lang w:val="en-US" w:eastAsia="zh-CN"/>
        </w:rPr>
        <w:t>access;</w:t>
      </w:r>
      <w:proofErr w:type="gramEnd"/>
    </w:p>
    <w:p w14:paraId="11FD90DA"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lastRenderedPageBreak/>
        <w:t xml:space="preserve">The details of re-access will be further discussed in </w:t>
      </w:r>
      <w:hyperlink w:anchor="_2.3_AS_ID" w:history="1">
        <w:r>
          <w:rPr>
            <w:rStyle w:val="Hyperlink"/>
            <w:rFonts w:eastAsia="SimSun"/>
            <w:lang w:val="en-US" w:eastAsia="zh-CN"/>
          </w:rPr>
          <w:t>2.2.4</w:t>
        </w:r>
      </w:hyperlink>
      <w:r>
        <w:rPr>
          <w:rFonts w:eastAsia="SimSun"/>
          <w:lang w:val="en-US" w:eastAsia="zh-CN"/>
        </w:rPr>
        <w:t>.</w:t>
      </w:r>
    </w:p>
    <w:p w14:paraId="47AAAD2C" w14:textId="77777777" w:rsidR="008F02C5" w:rsidRDefault="009458E8">
      <w:pPr>
        <w:pStyle w:val="ListParagraph"/>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8F02C5" w:rsidRDefault="009458E8">
      <w:pPr>
        <w:pStyle w:val="ListParagraph"/>
        <w:numPr>
          <w:ilvl w:val="1"/>
          <w:numId w:val="11"/>
        </w:numPr>
        <w:ind w:firstLineChars="0"/>
        <w:rPr>
          <w:ins w:id="16" w:author="Apple - Zhibin Wu 1" w:date="2024-09-12T11:20:00Z"/>
          <w:rFonts w:eastAsia="SimSun"/>
          <w:lang w:val="en-US" w:eastAsia="zh-CN"/>
          <w:rPrChange w:id="17" w:author="Apple - Zhibin Wu 1" w:date="2024-09-12T11:20:00Z">
            <w:rPr>
              <w:ins w:id="18" w:author="Apple - Zhibin Wu 1" w:date="2024-09-12T11:20:00Z"/>
              <w:rFonts w:eastAsia="SimSun"/>
              <w:u w:val="single"/>
              <w:lang w:val="en-US" w:eastAsia="zh-CN"/>
            </w:rPr>
          </w:rPrChange>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w:t>
      </w:r>
      <w:proofErr w:type="gramStart"/>
      <w:r>
        <w:rPr>
          <w:rFonts w:eastAsia="SimSun"/>
          <w:u w:val="single"/>
          <w:lang w:val="en-US" w:eastAsia="zh-CN"/>
        </w:rPr>
        <w:t>service;</w:t>
      </w:r>
      <w:proofErr w:type="gramEnd"/>
    </w:p>
    <w:p w14:paraId="2EA0681C" w14:textId="77777777" w:rsidR="008F02C5" w:rsidRDefault="009458E8">
      <w:pPr>
        <w:pStyle w:val="ListParagraph"/>
        <w:numPr>
          <w:ilvl w:val="0"/>
          <w:numId w:val="11"/>
        </w:numPr>
        <w:ind w:firstLineChars="0"/>
        <w:rPr>
          <w:rFonts w:eastAsia="SimSun"/>
          <w:b/>
          <w:lang w:val="en-US" w:eastAsia="zh-CN"/>
        </w:rPr>
        <w:pPrChange w:id="19" w:author="Apple - Zhibin Wu 1" w:date="2024-09-12T11:20:00Z">
          <w:pPr>
            <w:pStyle w:val="ListParagraph"/>
            <w:numPr>
              <w:ilvl w:val="1"/>
              <w:numId w:val="11"/>
            </w:numPr>
            <w:ind w:left="840" w:firstLineChars="0" w:hanging="420"/>
          </w:pPr>
        </w:pPrChange>
      </w:pPr>
      <w:ins w:id="20" w:author="Apple - Zhibin Wu 1" w:date="2024-09-12T11:20:00Z">
        <w:r>
          <w:rPr>
            <w:rFonts w:eastAsia="SimSun"/>
            <w:b/>
            <w:lang w:val="en-US" w:eastAsia="zh-CN"/>
          </w:rPr>
          <w:t xml:space="preserve">Option 4: Follow Reader’s </w:t>
        </w:r>
      </w:ins>
      <w:ins w:id="21" w:author="Apple - Zhibin Wu 1" w:date="2024-09-12T11:21:00Z">
        <w:r>
          <w:rPr>
            <w:rFonts w:eastAsia="SimSun"/>
            <w:b/>
            <w:lang w:val="en-US" w:eastAsia="zh-CN"/>
          </w:rPr>
          <w:t xml:space="preserve">paging/triggering </w:t>
        </w:r>
        <w:proofErr w:type="gramStart"/>
        <w:r>
          <w:rPr>
            <w:rFonts w:eastAsia="SimSun"/>
            <w:b/>
            <w:lang w:val="en-US" w:eastAsia="zh-CN"/>
          </w:rPr>
          <w:t>message</w:t>
        </w:r>
      </w:ins>
      <w:proofErr w:type="gramEnd"/>
    </w:p>
    <w:p w14:paraId="5AC6C0FA" w14:textId="77777777" w:rsidR="008F02C5" w:rsidRDefault="009458E8">
      <w:pPr>
        <w:pStyle w:val="Proposal-HW"/>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 xml:space="preserve">[Rapp]: Seems option 4 is </w:t>
            </w:r>
            <w:proofErr w:type="gramStart"/>
            <w:r>
              <w:rPr>
                <w:rFonts w:eastAsia="SimSun"/>
                <w:color w:val="0070C0"/>
                <w:lang w:val="en-US" w:eastAsia="zh-CN"/>
              </w:rPr>
              <w:t>similar to</w:t>
            </w:r>
            <w:proofErr w:type="gramEnd"/>
            <w:r>
              <w:rPr>
                <w:rFonts w:eastAsia="SimSun"/>
                <w:color w:val="0070C0"/>
                <w:lang w:val="en-US" w:eastAsia="zh-CN"/>
              </w:rPr>
              <w:t xml:space="preserve">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t>CMCC</w:t>
            </w:r>
          </w:p>
        </w:tc>
        <w:tc>
          <w:tcPr>
            <w:tcW w:w="1134" w:type="dxa"/>
          </w:tcPr>
          <w:p w14:paraId="26C04F37" w14:textId="77777777" w:rsidR="008F02C5" w:rsidRDefault="009458E8">
            <w:pPr>
              <w:rPr>
                <w:rFonts w:eastAsia="SimSun"/>
                <w:lang w:val="en-US" w:eastAsia="zh-CN"/>
              </w:rPr>
            </w:pPr>
            <w:r>
              <w:rPr>
                <w:rFonts w:eastAsia="SimSun"/>
                <w:lang w:val="en-US" w:eastAsia="zh-CN"/>
              </w:rPr>
              <w:t>Prefer Option 2, 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DBDD74F"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t xml:space="preserve">For Option 3, in case of group devices inventory using the group ID/mask, CN may </w:t>
            </w:r>
            <w:proofErr w:type="gramStart"/>
            <w:r>
              <w:rPr>
                <w:rFonts w:eastAsia="SimSun"/>
                <w:lang w:val="en-US" w:eastAsia="zh-CN"/>
              </w:rPr>
              <w:t>not</w:t>
            </w:r>
            <w:proofErr w:type="gramEnd"/>
            <w:r>
              <w:rPr>
                <w:rFonts w:eastAsia="SimSun"/>
                <w:lang w:val="en-US" w:eastAsia="zh-CN"/>
              </w:rPr>
              <w:t xml:space="preserve">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 xml:space="preserve">For option 4, we believe option 2 covers the option 4 case, in which the device </w:t>
            </w:r>
            <w:proofErr w:type="gramStart"/>
            <w:r>
              <w:rPr>
                <w:rFonts w:eastAsia="SimSun"/>
                <w:lang w:val="en-US" w:eastAsia="zh-CN"/>
              </w:rPr>
              <w:t>perform</w:t>
            </w:r>
            <w:proofErr w:type="gramEnd"/>
            <w:r>
              <w:rPr>
                <w:rFonts w:eastAsia="SimSun"/>
                <w:lang w:val="en-US" w:eastAsia="zh-CN"/>
              </w:rPr>
              <w:t xml:space="preserve">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lastRenderedPageBreak/>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 xml:space="preserve">As the part 1 in Q1, the reader </w:t>
            </w:r>
            <w:proofErr w:type="gramStart"/>
            <w:r>
              <w:rPr>
                <w:rFonts w:eastAsia="SimSun"/>
                <w:lang w:val="en-US" w:eastAsia="zh-CN"/>
              </w:rPr>
              <w:t>is able to</w:t>
            </w:r>
            <w:proofErr w:type="gramEnd"/>
            <w:r>
              <w:rPr>
                <w:rFonts w:eastAsia="SimSun"/>
                <w:lang w:val="en-US" w:eastAsia="zh-CN"/>
              </w:rPr>
              <w:t xml:space="preserve">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t>Nokia</w:t>
            </w:r>
          </w:p>
        </w:tc>
        <w:tc>
          <w:tcPr>
            <w:tcW w:w="1134" w:type="dxa"/>
          </w:tcPr>
          <w:p w14:paraId="7F0CB54D" w14:textId="77777777" w:rsidR="008F02C5" w:rsidRDefault="009458E8">
            <w:pPr>
              <w:rPr>
                <w:rFonts w:eastAsia="SimSun"/>
                <w:lang w:val="en-US" w:eastAsia="zh-CN"/>
              </w:rPr>
            </w:pPr>
            <w:r>
              <w:rPr>
                <w:rFonts w:eastAsia="SimSun"/>
                <w:lang w:val="en-US" w:eastAsia="zh-CN"/>
              </w:rPr>
              <w:t xml:space="preserve">Option 2 with </w:t>
            </w:r>
            <w:proofErr w:type="spellStart"/>
            <w:r>
              <w:rPr>
                <w:rFonts w:eastAsia="SimSun"/>
                <w:lang w:val="en-US" w:eastAsia="zh-CN"/>
              </w:rPr>
              <w:t>commens</w:t>
            </w:r>
            <w:proofErr w:type="spellEnd"/>
          </w:p>
        </w:tc>
        <w:tc>
          <w:tcPr>
            <w:tcW w:w="7084" w:type="dxa"/>
          </w:tcPr>
          <w:p w14:paraId="259438AB" w14:textId="77777777" w:rsidR="008F02C5" w:rsidRDefault="009458E8">
            <w:pPr>
              <w:rPr>
                <w:rFonts w:eastAsia="SimSun"/>
                <w:lang w:val="en-US" w:eastAsia="zh-CN"/>
              </w:rPr>
            </w:pPr>
            <w:r>
              <w:rPr>
                <w:rFonts w:eastAsia="SimSun"/>
                <w:lang w:val="en-US" w:eastAsia="zh-CN"/>
              </w:rPr>
              <w:t xml:space="preserve">The reader shall trigger re-transmission opportunities, </w:t>
            </w:r>
            <w:proofErr w:type="spellStart"/>
            <w:r>
              <w:rPr>
                <w:rFonts w:eastAsia="SimSun"/>
                <w:lang w:val="en-US" w:eastAsia="zh-CN"/>
              </w:rPr>
              <w:t>eg</w:t>
            </w:r>
            <w:proofErr w:type="spellEnd"/>
            <w:r>
              <w:rPr>
                <w:rFonts w:eastAsia="SimSun"/>
                <w:lang w:val="en-US" w:eastAsia="zh-CN"/>
              </w:rPr>
              <w:t xml:space="preserve"> by using “delta” paging (</w:t>
            </w:r>
            <w:proofErr w:type="spellStart"/>
            <w:r>
              <w:rPr>
                <w:rFonts w:eastAsia="SimSun"/>
                <w:lang w:val="en-US" w:eastAsia="zh-CN"/>
              </w:rPr>
              <w:t>ie</w:t>
            </w:r>
            <w:proofErr w:type="spellEnd"/>
            <w:r>
              <w:rPr>
                <w:rFonts w:eastAsia="SimSun"/>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lang w:val="en-US" w:eastAsia="zh-CN"/>
              </w:rPr>
              <w:t>eg</w:t>
            </w:r>
            <w:proofErr w:type="spellEnd"/>
            <w:r>
              <w:rPr>
                <w:rFonts w:eastAsia="SimSun"/>
                <w:lang w:val="en-US" w:eastAsia="zh-CN"/>
              </w:rPr>
              <w:t xml:space="preserve">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w:t>
            </w:r>
            <w:r>
              <w:rPr>
                <w:rFonts w:eastAsia="SimSun"/>
                <w:lang w:val="en-US" w:eastAsia="zh-CN"/>
              </w:rPr>
              <w:lastRenderedPageBreak/>
              <w:t>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lastRenderedPageBreak/>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 xml:space="preserve">Both Option 2 and 4 are possible. First, assume this D2R data transmission failure is in so-called msg3. Then the reason of D2R data transmission failure is various. It could be the contention resolution is not </w:t>
            </w:r>
            <w:proofErr w:type="gramStart"/>
            <w:r>
              <w:rPr>
                <w:rFonts w:eastAsia="SimSun"/>
                <w:lang w:val="en-US" w:eastAsia="zh-CN"/>
              </w:rPr>
              <w:t>really successful</w:t>
            </w:r>
            <w:proofErr w:type="gramEnd"/>
            <w:r>
              <w:rPr>
                <w:rFonts w:eastAsia="SimSun"/>
                <w:lang w:val="en-US" w:eastAsia="zh-CN"/>
              </w:rPr>
              <w:t xml:space="preserve">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 xml:space="preserve">We think if the D2R message is </w:t>
            </w:r>
            <w:proofErr w:type="spellStart"/>
            <w:r>
              <w:rPr>
                <w:rFonts w:eastAsia="SimSun" w:hint="eastAsia"/>
                <w:lang w:val="en-US" w:eastAsia="zh-CN"/>
              </w:rPr>
              <w:t>dedidated</w:t>
            </w:r>
            <w:proofErr w:type="spellEnd"/>
            <w:r>
              <w:rPr>
                <w:rFonts w:eastAsia="SimSun" w:hint="eastAsia"/>
                <w:lang w:val="en-US" w:eastAsia="zh-CN"/>
              </w:rPr>
              <w:t xml:space="preserve"> for the </w:t>
            </w:r>
            <w:proofErr w:type="gramStart"/>
            <w:r>
              <w:rPr>
                <w:rFonts w:eastAsia="SimSun" w:hint="eastAsia"/>
                <w:lang w:val="en-US" w:eastAsia="zh-CN"/>
              </w:rPr>
              <w:t>device(</w:t>
            </w:r>
            <w:proofErr w:type="gramEnd"/>
            <w:r>
              <w:rPr>
                <w:rFonts w:eastAsia="SimSun" w:hint="eastAsia"/>
                <w:lang w:val="en-US" w:eastAsia="zh-CN"/>
              </w:rPr>
              <w:t>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 xml:space="preserve">For Option2, it </w:t>
            </w:r>
            <w:proofErr w:type="spellStart"/>
            <w:r>
              <w:rPr>
                <w:rFonts w:eastAsia="SimSun" w:hint="eastAsia"/>
                <w:lang w:val="en-US" w:eastAsia="zh-CN"/>
              </w:rPr>
              <w:t>applicale</w:t>
            </w:r>
            <w:proofErr w:type="spellEnd"/>
            <w:r>
              <w:rPr>
                <w:rFonts w:eastAsia="SimSun"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 xml:space="preserve">For the case that device </w:t>
            </w:r>
            <w:proofErr w:type="gramStart"/>
            <w:r>
              <w:rPr>
                <w:rFonts w:eastAsia="SimSun"/>
                <w:lang w:val="en-US" w:eastAsia="zh-CN"/>
              </w:rPr>
              <w:t>have</w:t>
            </w:r>
            <w:proofErr w:type="gramEnd"/>
            <w:r>
              <w:rPr>
                <w:rFonts w:eastAsia="SimSun"/>
                <w:lang w:val="en-US" w:eastAsia="zh-CN"/>
              </w:rPr>
              <w:t xml:space="preserve"> completed the contention resolution, and there occurs the D2R data transmission failure, Option 1 may be preferred for the reason that this option has benefits on reducing </w:t>
            </w:r>
            <w:proofErr w:type="spellStart"/>
            <w:r>
              <w:rPr>
                <w:rFonts w:eastAsia="SimSun"/>
                <w:lang w:val="en-US" w:eastAsia="zh-CN"/>
              </w:rPr>
              <w:t>signalling</w:t>
            </w:r>
            <w:proofErr w:type="spellEnd"/>
            <w:r>
              <w:rPr>
                <w:rFonts w:eastAsia="SimSun"/>
                <w:lang w:val="en-US" w:eastAsia="zh-CN"/>
              </w:rPr>
              <w:t xml:space="preserve"> overhead on contention resolution. </w:t>
            </w:r>
            <w:proofErr w:type="gramStart"/>
            <w:r>
              <w:rPr>
                <w:rFonts w:eastAsia="SimSun"/>
                <w:lang w:val="en-US" w:eastAsia="zh-CN"/>
              </w:rPr>
              <w:t>That is to say reader</w:t>
            </w:r>
            <w:proofErr w:type="gramEnd"/>
            <w:r>
              <w:rPr>
                <w:rFonts w:eastAsia="SimSun"/>
                <w:lang w:val="en-US" w:eastAsia="zh-CN"/>
              </w:rPr>
              <w:t xml:space="preserve"> R2D message from reader provides the D2R scheduling for this device re-transmitting D2R data. But how does reader </w:t>
            </w:r>
            <w:proofErr w:type="gramStart"/>
            <w:r>
              <w:rPr>
                <w:rFonts w:eastAsia="SimSun"/>
                <w:lang w:val="en-US" w:eastAsia="zh-CN"/>
              </w:rPr>
              <w:t>knows</w:t>
            </w:r>
            <w:proofErr w:type="gramEnd"/>
            <w:r>
              <w:rPr>
                <w:rFonts w:eastAsia="SimSun"/>
                <w:lang w:val="en-US" w:eastAsia="zh-CN"/>
              </w:rPr>
              <w:t xml:space="preserve">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t>Futurewei</w:t>
            </w:r>
            <w:proofErr w:type="spellEnd"/>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the device retries the random access when receiving another </w:t>
            </w:r>
            <w:proofErr w:type="spellStart"/>
            <w:r>
              <w:rPr>
                <w:rFonts w:eastAsiaTheme="minorEastAsia"/>
                <w:lang w:val="en-US" w:eastAsia="zh-CN"/>
              </w:rPr>
              <w:t>AIoT</w:t>
            </w:r>
            <w:proofErr w:type="spellEnd"/>
            <w:r>
              <w:rPr>
                <w:rFonts w:eastAsiaTheme="minorEastAsia"/>
                <w:lang w:val="en-US" w:eastAsia="zh-CN"/>
              </w:rPr>
              <w:t xml:space="preserve"> paging message, attempting to receive another R2D transmission intended for it, which would schedule another D2R transmission for the device. Option 2 is also consistent with </w:t>
            </w:r>
            <w:r>
              <w:rPr>
                <w:rFonts w:eastAsiaTheme="minorEastAsia"/>
                <w:lang w:val="en-US" w:eastAsia="zh-CN"/>
              </w:rPr>
              <w:lastRenderedPageBreak/>
              <w:t>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lastRenderedPageBreak/>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 xml:space="preserve">For MSG1, the device may be able to re-access </w:t>
            </w:r>
            <w:proofErr w:type="gramStart"/>
            <w:r>
              <w:rPr>
                <w:rFonts w:eastAsia="SimSun"/>
                <w:lang w:val="en-US" w:eastAsia="zh-CN"/>
              </w:rPr>
              <w:t>in</w:t>
            </w:r>
            <w:proofErr w:type="gramEnd"/>
            <w:r>
              <w:rPr>
                <w:rFonts w:eastAsia="SimSun"/>
                <w:lang w:val="en-US" w:eastAsia="zh-CN"/>
              </w:rPr>
              <w:t xml:space="preserve">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SimSun"/>
                <w:lang w:val="en-US" w:eastAsia="zh-CN"/>
              </w:rPr>
            </w:pPr>
            <w:r>
              <w:rPr>
                <w:rFonts w:eastAsia="SimSun"/>
                <w:lang w:val="en-US" w:eastAsia="zh-CN"/>
              </w:rPr>
              <w:t xml:space="preserve">We generally agree with </w:t>
            </w:r>
            <w:proofErr w:type="spellStart"/>
            <w:r>
              <w:rPr>
                <w:rFonts w:eastAsia="SimSun"/>
                <w:lang w:val="en-US" w:eastAsia="zh-CN"/>
              </w:rPr>
              <w:t>Futurewei’s</w:t>
            </w:r>
            <w:proofErr w:type="spellEnd"/>
            <w:r>
              <w:rPr>
                <w:rFonts w:eastAsia="SimSun"/>
                <w:lang w:val="en-US" w:eastAsia="zh-CN"/>
              </w:rPr>
              <w:t xml:space="preserve">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SimSun"/>
                <w:b/>
                <w:bCs/>
                <w:lang w:val="en-US" w:eastAsia="zh-CN"/>
              </w:rPr>
              <w:t>because the reader requested it again</w:t>
            </w:r>
            <w:r>
              <w:rPr>
                <w:rFonts w:eastAsia="SimSun"/>
                <w:lang w:val="en-US" w:eastAsia="zh-CN"/>
              </w:rPr>
              <w:t>, not autonomously.</w:t>
            </w:r>
          </w:p>
          <w:p w14:paraId="7019D3AA" w14:textId="77777777" w:rsidR="007973F8" w:rsidRDefault="007973F8" w:rsidP="007973F8">
            <w:pPr>
              <w:rPr>
                <w:rFonts w:eastAsia="SimSun"/>
                <w:lang w:val="en-US" w:eastAsia="zh-CN"/>
              </w:rPr>
            </w:pPr>
            <w:r>
              <w:rPr>
                <w:rFonts w:eastAsia="SimSun"/>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SimSun"/>
                <w:lang w:val="en-US" w:eastAsia="zh-CN"/>
              </w:rPr>
            </w:pPr>
            <w:r>
              <w:rPr>
                <w:rFonts w:eastAsia="SimSun"/>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SimSun"/>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DengXian" w:hint="eastAsia"/>
                <w:lang w:val="en-US" w:eastAsia="zh-CN"/>
              </w:rPr>
              <w:t>O</w:t>
            </w:r>
            <w:r>
              <w:rPr>
                <w:rFonts w:eastAsia="DengXian"/>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64483A3E" w14:textId="3F0670B5" w:rsidR="00D87B39" w:rsidRDefault="00D87B39" w:rsidP="00174408">
            <w:pPr>
              <w:rPr>
                <w:rFonts w:eastAsia="DengXian"/>
                <w:lang w:val="en-US" w:eastAsia="zh-CN"/>
              </w:rPr>
            </w:pPr>
            <w:r>
              <w:rPr>
                <w:rFonts w:eastAsia="DengXian"/>
                <w:lang w:val="en-US" w:eastAsia="zh-CN"/>
              </w:rPr>
              <w:t>Option 2</w:t>
            </w:r>
          </w:p>
        </w:tc>
        <w:tc>
          <w:tcPr>
            <w:tcW w:w="7084" w:type="dxa"/>
          </w:tcPr>
          <w:p w14:paraId="41EF3F5B" w14:textId="39DD8798" w:rsidR="00D87B39" w:rsidRDefault="00D87B39" w:rsidP="00174408">
            <w:pPr>
              <w:rPr>
                <w:rFonts w:eastAsia="SimSun"/>
                <w:lang w:val="en-US" w:eastAsia="zh-CN"/>
              </w:rPr>
            </w:pPr>
            <w:r>
              <w:t>Given that re-access is necessary because of contention resolution failures, Option 2 can serve to enhance the reliability</w:t>
            </w:r>
            <w:r w:rsidR="0079117C">
              <w:t>.</w:t>
            </w:r>
          </w:p>
        </w:tc>
      </w:tr>
    </w:tbl>
    <w:p w14:paraId="300A568E" w14:textId="4949EC50" w:rsidR="008F02C5" w:rsidRDefault="008F02C5">
      <w:pPr>
        <w:rPr>
          <w:rFonts w:eastAsia="SimSun"/>
          <w:lang w:val="en-US" w:eastAsia="zh-CN"/>
        </w:rPr>
      </w:pPr>
    </w:p>
    <w:p w14:paraId="17A74E0B" w14:textId="77777777" w:rsidR="008F02C5" w:rsidRDefault="009458E8">
      <w:pPr>
        <w:pStyle w:val="Heading3"/>
        <w:rPr>
          <w:rFonts w:eastAsia="SimSun"/>
          <w:lang w:val="en-US" w:eastAsia="zh-CN"/>
        </w:rPr>
      </w:pPr>
      <w:bookmarkStart w:id="23" w:name="_2.1.3_Need/when/how_to"/>
      <w:bookmarkEnd w:id="23"/>
      <w:r>
        <w:rPr>
          <w:rFonts w:eastAsia="SimSun"/>
          <w:lang w:val="en-US" w:eastAsia="zh-CN"/>
        </w:rPr>
        <w:t>2.1.3</w:t>
      </w:r>
      <w:r>
        <w:rPr>
          <w:rFonts w:eastAsia="SimSun"/>
          <w:lang w:val="en-US" w:eastAsia="zh-CN"/>
        </w:rPr>
        <w:tab/>
        <w:t>Need/when/how to feedback the f</w:t>
      </w:r>
      <w:r>
        <w:rPr>
          <w:rFonts w:eastAsia="MS Mincho"/>
          <w:szCs w:val="24"/>
          <w:lang w:val="en-US" w:eastAsia="zh-CN"/>
        </w:rPr>
        <w:t xml:space="preserve">ailure/success </w:t>
      </w:r>
      <w:proofErr w:type="gramStart"/>
      <w:r>
        <w:rPr>
          <w:rFonts w:eastAsia="MS Mincho"/>
          <w:szCs w:val="24"/>
          <w:lang w:val="en-US" w:eastAsia="zh-CN"/>
        </w:rPr>
        <w:t>indication</w:t>
      </w:r>
      <w:proofErr w:type="gramEnd"/>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w:t>
            </w:r>
            <w:proofErr w:type="gramStart"/>
            <w:r>
              <w:rPr>
                <w:lang w:val="en-US"/>
              </w:rPr>
              <w:t>device</w:t>
            </w:r>
            <w:proofErr w:type="gramEnd"/>
            <w:r>
              <w:rPr>
                <w:lang w:val="en-US"/>
              </w:rPr>
              <w:t xml:space="preserv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w:t>
            </w:r>
            <w:proofErr w:type="gramStart"/>
            <w:r>
              <w:rPr>
                <w:lang w:val="en-US"/>
              </w:rPr>
              <w:t>cases</w:t>
            </w:r>
            <w:proofErr w:type="gramEnd"/>
            <w:r>
              <w:rPr>
                <w:lang w:val="en-US"/>
              </w:rPr>
              <w:t xml:space="preserve">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w:t>
            </w:r>
            <w:proofErr w:type="gramStart"/>
            <w:r>
              <w:rPr>
                <w:lang w:val="en-US"/>
              </w:rPr>
              <w:t>cases</w:t>
            </w:r>
            <w:proofErr w:type="gramEnd"/>
            <w:r>
              <w:rPr>
                <w:lang w:val="en-US"/>
              </w:rPr>
              <w:t xml:space="preserve">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w:t>
      </w:r>
      <w:proofErr w:type="gramStart"/>
      <w:r>
        <w:rPr>
          <w:rFonts w:eastAsia="DengXian"/>
        </w:rPr>
        <w:t>companies</w:t>
      </w:r>
      <w:proofErr w:type="gramEnd"/>
      <w:r>
        <w:rPr>
          <w:rFonts w:eastAsia="DengXian"/>
        </w:rPr>
        <w:t xml:space="preserve"> contributions in section </w:t>
      </w:r>
      <w:hyperlink w:anchor="_4.1_Failure/success_indication" w:history="1">
        <w:r>
          <w:rPr>
            <w:rStyle w:val="Hyperlink"/>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ListParagraph"/>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ListParagraph"/>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ListParagraph"/>
        <w:numPr>
          <w:ilvl w:val="0"/>
          <w:numId w:val="13"/>
        </w:numPr>
        <w:ind w:firstLineChars="0"/>
        <w:textAlignment w:val="auto"/>
        <w:rPr>
          <w:rFonts w:eastAsia="DengXian"/>
          <w:lang w:eastAsia="zh-CN"/>
        </w:rPr>
      </w:pPr>
      <w:r>
        <w:rPr>
          <w:rFonts w:eastAsia="DengXian" w:hint="eastAsia"/>
          <w:lang w:eastAsia="zh-CN"/>
        </w:rPr>
        <w:t>O</w:t>
      </w:r>
      <w:r>
        <w:rPr>
          <w:rFonts w:eastAsia="DengXian"/>
          <w:lang w:eastAsia="zh-CN"/>
        </w:rPr>
        <w:t>ption 1: 1-bit indication with two code-points as “success” and “failure</w:t>
      </w:r>
      <w:proofErr w:type="gramStart"/>
      <w:r>
        <w:rPr>
          <w:rFonts w:eastAsia="DengXian"/>
          <w:lang w:eastAsia="zh-CN"/>
        </w:rPr>
        <w:t>”;</w:t>
      </w:r>
      <w:proofErr w:type="gramEnd"/>
    </w:p>
    <w:p w14:paraId="4FEDCD57"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roofErr w:type="gramStart"/>
      <w:r>
        <w:rPr>
          <w:rFonts w:eastAsia="DengXian"/>
          <w:lang w:eastAsia="zh-CN"/>
        </w:rPr>
        <w:t>);</w:t>
      </w:r>
      <w:proofErr w:type="gramEnd"/>
    </w:p>
    <w:p w14:paraId="70EB66A2" w14:textId="77777777" w:rsidR="008F02C5" w:rsidRDefault="009458E8">
      <w:pPr>
        <w:pStyle w:val="ListParagraph"/>
        <w:numPr>
          <w:ilvl w:val="0"/>
          <w:numId w:val="13"/>
        </w:numPr>
        <w:ind w:firstLineChars="0"/>
        <w:textAlignment w:val="auto"/>
        <w:rPr>
          <w:rFonts w:eastAsia="DengXian"/>
          <w:lang w:eastAsia="zh-CN"/>
        </w:rPr>
      </w:pPr>
      <w:commentRangeStart w:id="24"/>
      <w:r>
        <w:rPr>
          <w:rFonts w:eastAsia="DengXian"/>
          <w:lang w:eastAsia="zh-CN"/>
        </w:rPr>
        <w:t>Option 3: 1-bit indication for failure indication (while its absence means success);</w:t>
      </w:r>
      <w:commentRangeEnd w:id="24"/>
      <w:r>
        <w:rPr>
          <w:rStyle w:val="CommentReference"/>
          <w:lang w:val="zh-CN" w:eastAsia="zh-CN"/>
        </w:rPr>
        <w:commentReference w:id="24"/>
      </w:r>
    </w:p>
    <w:p w14:paraId="0A568DAA"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 xml:space="preserve">Option 4: </w:t>
      </w:r>
      <w:r>
        <w:rPr>
          <w:rFonts w:eastAsia="SimSun"/>
        </w:rPr>
        <w:t xml:space="preserve">no AS feedback (success or failure) </w:t>
      </w:r>
      <w:commentRangeStart w:id="25"/>
      <w:r>
        <w:rPr>
          <w:rFonts w:eastAsia="SimSun"/>
        </w:rPr>
        <w:t>indication</w:t>
      </w:r>
      <w:commentRangeEnd w:id="25"/>
      <w:r>
        <w:rPr>
          <w:rStyle w:val="CommentReference"/>
          <w:lang w:val="zh-CN" w:eastAsia="zh-CN"/>
        </w:rPr>
        <w:commentReference w:id="25"/>
      </w:r>
    </w:p>
    <w:p w14:paraId="5BEBE3B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x</w:t>
      </w:r>
      <w:proofErr w:type="gramStart"/>
      <w:r>
        <w:rPr>
          <w:rFonts w:eastAsia="DengXian"/>
          <w:lang w:eastAsia="zh-CN"/>
        </w:rPr>
        <w:t>: ?</w:t>
      </w:r>
      <w:proofErr w:type="gramEnd"/>
    </w:p>
    <w:p w14:paraId="038C6E3B" w14:textId="77777777" w:rsidR="008F02C5" w:rsidRDefault="009458E8">
      <w:pPr>
        <w:textAlignment w:val="auto"/>
        <w:rPr>
          <w:rFonts w:eastAsia="DengXian"/>
          <w:lang w:eastAsia="zh-CN"/>
        </w:rPr>
      </w:pPr>
      <w:r>
        <w:rPr>
          <w:rFonts w:eastAsia="DengXian"/>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TableGrid"/>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 xml:space="preserve">Yes for “command after inventory” </w:t>
            </w:r>
            <w:proofErr w:type="gramStart"/>
            <w:r>
              <w:rPr>
                <w:lang w:val="en-US" w:eastAsia="zh-CN"/>
              </w:rPr>
              <w:t>case</w:t>
            </w:r>
            <w:proofErr w:type="gramEnd"/>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SimSun"/>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t>Vodafone</w:t>
            </w:r>
          </w:p>
        </w:tc>
        <w:tc>
          <w:tcPr>
            <w:tcW w:w="1134" w:type="dxa"/>
          </w:tcPr>
          <w:p w14:paraId="4AE2F7EB"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w:t>
            </w:r>
            <w:proofErr w:type="spellStart"/>
            <w:r>
              <w:rPr>
                <w:rFonts w:eastAsia="DengXian"/>
                <w:lang w:val="en-US" w:eastAsia="zh-CN"/>
              </w:rPr>
              <w:t>highlgithed</w:t>
            </w:r>
            <w:proofErr w:type="spellEnd"/>
            <w:r>
              <w:rPr>
                <w:rFonts w:eastAsia="DengXian"/>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DengXian"/>
                <w:lang w:val="en-US" w:eastAsia="zh-CN"/>
              </w:rPr>
              <w:t>an</w:t>
            </w:r>
            <w:proofErr w:type="gramEnd"/>
            <w:r>
              <w:rPr>
                <w:rFonts w:eastAsia="DengXian"/>
                <w:lang w:val="en-US" w:eastAsia="zh-CN"/>
              </w:rPr>
              <w:t xml:space="preserve">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 xml:space="preserve">Agree with that the subsequent R2D transmission may implicitly indicate the D2R data transmission are successful transmission. But explicit failure indication with e.g. NACK is still needed since the device </w:t>
            </w:r>
            <w:proofErr w:type="spellStart"/>
            <w:r>
              <w:rPr>
                <w:rFonts w:eastAsia="SimSun"/>
                <w:lang w:val="en-US" w:eastAsia="zh-CN"/>
              </w:rPr>
              <w:t>dose</w:t>
            </w:r>
            <w:proofErr w:type="spellEnd"/>
            <w:r>
              <w:rPr>
                <w:rFonts w:eastAsia="SimSun"/>
                <w:lang w:val="en-US" w:eastAsia="zh-CN"/>
              </w:rPr>
              <w:t xml:space="preserv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proofErr w:type="spellStart"/>
            <w:r>
              <w:rPr>
                <w:rFonts w:eastAsiaTheme="minorEastAsia"/>
                <w:lang w:val="en-US" w:eastAsia="zh-CN"/>
              </w:rPr>
              <w:lastRenderedPageBreak/>
              <w:t>Futurewei</w:t>
            </w:r>
            <w:proofErr w:type="spellEnd"/>
          </w:p>
        </w:tc>
        <w:tc>
          <w:tcPr>
            <w:tcW w:w="1134" w:type="dxa"/>
          </w:tcPr>
          <w:p w14:paraId="1638BB9D" w14:textId="77777777" w:rsidR="008F02C5" w:rsidRDefault="009458E8">
            <w:pPr>
              <w:rPr>
                <w:rFonts w:eastAsia="DengXian"/>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proofErr w:type="spellStart"/>
            <w:r>
              <w:rPr>
                <w:rFonts w:eastAsia="DengXian"/>
                <w:lang w:val="en-US" w:eastAsia="zh-CN"/>
              </w:rPr>
              <w:t>InterDigital</w:t>
            </w:r>
            <w:proofErr w:type="spellEnd"/>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DengXian"/>
                <w:lang w:val="en-US" w:eastAsia="zh-CN"/>
              </w:rPr>
            </w:pPr>
            <w:r>
              <w:rPr>
                <w:rFonts w:eastAsia="DengXian"/>
                <w:lang w:val="en-US" w:eastAsia="zh-CN"/>
              </w:rPr>
              <w:t>MediaTek</w:t>
            </w:r>
          </w:p>
        </w:tc>
        <w:tc>
          <w:tcPr>
            <w:tcW w:w="1134" w:type="dxa"/>
          </w:tcPr>
          <w:p w14:paraId="5312458C" w14:textId="42D19B64" w:rsidR="007973F8" w:rsidRDefault="007973F8" w:rsidP="007A14D9">
            <w:pPr>
              <w:rPr>
                <w:rFonts w:eastAsia="DengXian"/>
                <w:lang w:val="en-US" w:eastAsia="zh-CN"/>
              </w:rPr>
            </w:pPr>
            <w:r>
              <w:rPr>
                <w:rFonts w:eastAsia="DengXian"/>
                <w:lang w:val="en-US" w:eastAsia="zh-CN"/>
              </w:rPr>
              <w:t>Mostly yes (but see comment)</w:t>
            </w:r>
          </w:p>
        </w:tc>
        <w:tc>
          <w:tcPr>
            <w:tcW w:w="7084" w:type="dxa"/>
          </w:tcPr>
          <w:p w14:paraId="0718D8A7" w14:textId="77777777" w:rsidR="007973F8" w:rsidRDefault="007973F8" w:rsidP="007973F8">
            <w:pPr>
              <w:rPr>
                <w:rFonts w:eastAsia="SimSun"/>
                <w:lang w:val="en-US" w:eastAsia="zh-CN"/>
              </w:rPr>
            </w:pPr>
            <w:r>
              <w:rPr>
                <w:rFonts w:eastAsia="SimSun"/>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 xml:space="preserve">R2D transmission A (success) =&gt; D2R transmission (failure) =&gt; repeat of R2D transmission A (success) – same as </w:t>
            </w:r>
            <w:proofErr w:type="spellStart"/>
            <w:r>
              <w:rPr>
                <w:rFonts w:eastAsia="SimSun"/>
                <w:lang w:val="en-US" w:eastAsia="zh-CN"/>
              </w:rPr>
              <w:t>Futurewei’s</w:t>
            </w:r>
            <w:proofErr w:type="spellEnd"/>
            <w:r>
              <w:rPr>
                <w:rFonts w:eastAsia="SimSun"/>
                <w:lang w:val="en-US" w:eastAsia="zh-CN"/>
              </w:rPr>
              <w:t xml:space="preserve">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w:t>
            </w:r>
            <w:proofErr w:type="gramStart"/>
            <w:r>
              <w:rPr>
                <w:rFonts w:eastAsia="SimSun"/>
                <w:lang w:val="en-US" w:eastAsia="zh-CN"/>
              </w:rPr>
              <w:t>So</w:t>
            </w:r>
            <w:proofErr w:type="gramEnd"/>
            <w:r>
              <w:rPr>
                <w:rFonts w:eastAsia="SimSun"/>
                <w:lang w:val="en-US" w:eastAsia="zh-CN"/>
              </w:rPr>
              <w:t xml:space="preserve"> this case fits in the spirit of the rapporteur’s case 1 but doesn’t literally match the description.</w:t>
            </w:r>
          </w:p>
          <w:p w14:paraId="253C9185"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need to interpret “subsequent R2D data” to mean “conditioned on the delivery of the earlier data”, e.g., from the same upper-layer transaction or something of that nature.  If case c above can occur, then not every R2D transmission should be interpreted as an ack of the preceding D2R transmission.  It’s not clear to us how the device can distinguish cases b and c.</w:t>
            </w:r>
          </w:p>
        </w:tc>
      </w:tr>
      <w:tr w:rsidR="00487CDF" w14:paraId="163FC77F" w14:textId="77777777">
        <w:tc>
          <w:tcPr>
            <w:tcW w:w="1413" w:type="dxa"/>
          </w:tcPr>
          <w:p w14:paraId="4F9EAE7C" w14:textId="2AD52B88" w:rsidR="00487CDF" w:rsidRDefault="00487CDF" w:rsidP="00487CDF">
            <w:pPr>
              <w:rPr>
                <w:rFonts w:eastAsia="DengXian"/>
                <w:lang w:val="en-US" w:eastAsia="zh-CN"/>
              </w:rPr>
            </w:pPr>
            <w:r>
              <w:rPr>
                <w:rFonts w:eastAsiaTheme="minorEastAsia" w:hint="eastAsia"/>
                <w:lang w:val="en-US"/>
              </w:rPr>
              <w:lastRenderedPageBreak/>
              <w:t>Kyocera</w:t>
            </w:r>
          </w:p>
        </w:tc>
        <w:tc>
          <w:tcPr>
            <w:tcW w:w="1134" w:type="dxa"/>
          </w:tcPr>
          <w:p w14:paraId="1598A291" w14:textId="4EF3BCB9" w:rsidR="00487CDF" w:rsidRDefault="00487CDF" w:rsidP="00487CDF">
            <w:pPr>
              <w:rPr>
                <w:rFonts w:eastAsia="DengXian"/>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SimSun"/>
                <w:lang w:val="en-US" w:eastAsia="zh-CN"/>
              </w:rPr>
            </w:pPr>
          </w:p>
        </w:tc>
      </w:tr>
      <w:tr w:rsidR="00174408" w14:paraId="73839928" w14:textId="77777777">
        <w:tc>
          <w:tcPr>
            <w:tcW w:w="1413" w:type="dxa"/>
          </w:tcPr>
          <w:p w14:paraId="509A65D0" w14:textId="3A66FA07" w:rsidR="00174408" w:rsidRPr="00174408" w:rsidRDefault="00174408" w:rsidP="00487CDF">
            <w:pPr>
              <w:rPr>
                <w:rFonts w:eastAsia="DengXian"/>
                <w:lang w:val="en-US" w:eastAsia="zh-CN"/>
              </w:rPr>
            </w:pPr>
            <w:r>
              <w:rPr>
                <w:rFonts w:eastAsia="DengXian" w:hint="eastAsia"/>
                <w:lang w:val="en-US" w:eastAsia="zh-CN"/>
              </w:rPr>
              <w:t>F</w:t>
            </w:r>
            <w:r>
              <w:rPr>
                <w:rFonts w:eastAsia="DengXian"/>
                <w:lang w:val="en-US" w:eastAsia="zh-CN"/>
              </w:rPr>
              <w:t>ujitsu</w:t>
            </w:r>
          </w:p>
        </w:tc>
        <w:tc>
          <w:tcPr>
            <w:tcW w:w="1134" w:type="dxa"/>
          </w:tcPr>
          <w:p w14:paraId="4E40C7EF" w14:textId="76798691" w:rsidR="00174408" w:rsidRPr="00174408" w:rsidRDefault="00174408" w:rsidP="00487CDF">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264300D4" w14:textId="77777777" w:rsidR="00174408" w:rsidRDefault="00174408" w:rsidP="00487CDF">
            <w:pPr>
              <w:rPr>
                <w:rFonts w:eastAsia="SimSun"/>
                <w:lang w:val="en-US" w:eastAsia="zh-CN"/>
              </w:rPr>
            </w:pPr>
          </w:p>
        </w:tc>
      </w:tr>
      <w:tr w:rsidR="00D87B39" w14:paraId="6ECFC76C" w14:textId="77777777">
        <w:tc>
          <w:tcPr>
            <w:tcW w:w="1413" w:type="dxa"/>
          </w:tcPr>
          <w:p w14:paraId="2B83FB72" w14:textId="254F0A0F" w:rsidR="00D87B39" w:rsidRDefault="00D87B39" w:rsidP="00487CDF">
            <w:pPr>
              <w:rPr>
                <w:rFonts w:eastAsia="DengXian"/>
                <w:lang w:val="en-US" w:eastAsia="zh-CN"/>
              </w:rPr>
            </w:pPr>
            <w:r>
              <w:rPr>
                <w:rFonts w:eastAsia="DengXian"/>
                <w:lang w:val="en-US" w:eastAsia="zh-CN"/>
              </w:rPr>
              <w:t>Continental Automotive</w:t>
            </w:r>
          </w:p>
        </w:tc>
        <w:tc>
          <w:tcPr>
            <w:tcW w:w="1134" w:type="dxa"/>
          </w:tcPr>
          <w:p w14:paraId="01521C89" w14:textId="40B892ED" w:rsidR="00D87B39" w:rsidRDefault="00D87B39" w:rsidP="00487CDF">
            <w:pPr>
              <w:rPr>
                <w:rFonts w:eastAsia="DengXian"/>
                <w:lang w:val="en-US" w:eastAsia="zh-CN"/>
              </w:rPr>
            </w:pPr>
            <w:r>
              <w:rPr>
                <w:rFonts w:eastAsia="DengXian"/>
                <w:lang w:val="en-US" w:eastAsia="zh-CN"/>
              </w:rPr>
              <w:t>Yes</w:t>
            </w:r>
          </w:p>
        </w:tc>
        <w:tc>
          <w:tcPr>
            <w:tcW w:w="7084" w:type="dxa"/>
          </w:tcPr>
          <w:p w14:paraId="461D5842" w14:textId="77777777" w:rsidR="00D87B39" w:rsidRDefault="00D87B39" w:rsidP="00487CDF">
            <w:pPr>
              <w:rPr>
                <w:rFonts w:eastAsia="SimSun"/>
                <w:lang w:val="en-US" w:eastAsia="zh-CN"/>
              </w:rPr>
            </w:pPr>
          </w:p>
        </w:tc>
      </w:tr>
    </w:tbl>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 xml:space="preserve">To simplify the device implementation.  </w:t>
            </w:r>
            <w:proofErr w:type="spellStart"/>
            <w:r>
              <w:rPr>
                <w:rFonts w:eastAsia="SimSun"/>
                <w:lang w:val="en-US" w:eastAsia="zh-CN"/>
              </w:rPr>
              <w:t>AIoT</w:t>
            </w:r>
            <w:proofErr w:type="spellEnd"/>
            <w:r>
              <w:rPr>
                <w:rFonts w:eastAsia="SimSun"/>
                <w:lang w:val="en-US" w:eastAsia="zh-CN"/>
              </w:rPr>
              <w:t xml:space="preserve">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SimSun"/>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w:t>
            </w:r>
            <w:proofErr w:type="gramStart"/>
            <w:r>
              <w:rPr>
                <w:rFonts w:eastAsia="Malgun Gothic" w:hint="eastAsia"/>
                <w:lang w:val="en-US" w:eastAsia="ko-KR"/>
              </w:rPr>
              <w:t>in order to</w:t>
            </w:r>
            <w:proofErr w:type="gramEnd"/>
            <w:r>
              <w:rPr>
                <w:rFonts w:eastAsia="Malgun Gothic" w:hint="eastAsia"/>
                <w:lang w:val="en-US" w:eastAsia="ko-KR"/>
              </w:rPr>
              <w:t xml:space="preserve">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 xml:space="preserve">Direction 2: when the device is not sure about the D2R failure or success, the device </w:t>
            </w:r>
            <w:proofErr w:type="gramStart"/>
            <w:r>
              <w:rPr>
                <w:rFonts w:eastAsia="SimSun"/>
                <w:lang w:val="en-US" w:eastAsia="zh-CN"/>
              </w:rPr>
              <w:t>consider</w:t>
            </w:r>
            <w:proofErr w:type="gramEnd"/>
            <w:r>
              <w:rPr>
                <w:rFonts w:eastAsia="SimSun"/>
                <w:lang w:val="en-US" w:eastAsia="zh-CN"/>
              </w:rPr>
              <w:t xml:space="preserve">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w:t>
            </w:r>
            <w:proofErr w:type="gramStart"/>
            <w:r>
              <w:rPr>
                <w:rFonts w:eastAsia="SimSun"/>
                <w:lang w:val="en-US" w:eastAsia="zh-CN"/>
              </w:rPr>
              <w:t>option</w:t>
            </w:r>
            <w:proofErr w:type="gramEnd"/>
            <w:r>
              <w:rPr>
                <w:rFonts w:eastAsia="SimSun"/>
                <w:lang w:val="en-US" w:eastAsia="zh-CN"/>
              </w:rPr>
              <w:t xml:space="preserve"> </w:t>
            </w:r>
          </w:p>
          <w:p w14:paraId="56A09296" w14:textId="77777777" w:rsidR="008F02C5" w:rsidRDefault="009458E8">
            <w:pPr>
              <w:rPr>
                <w:rFonts w:eastAsia="SimSun"/>
                <w:b/>
                <w:bCs/>
                <w:lang w:val="en-US" w:eastAsia="zh-CN"/>
              </w:rPr>
            </w:pPr>
            <w:r>
              <w:rPr>
                <w:rFonts w:eastAsia="SimSun"/>
                <w:b/>
                <w:bCs/>
                <w:lang w:val="en-US" w:eastAsia="zh-CN"/>
              </w:rPr>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proofErr w:type="gramStart"/>
            <w:r>
              <w:rPr>
                <w:rFonts w:eastAsiaTheme="minorEastAsia"/>
                <w:lang w:val="en-US"/>
              </w:rPr>
              <w:t>Yes</w:t>
            </w:r>
            <w:proofErr w:type="gramEnd"/>
            <w:r>
              <w:rPr>
                <w:rFonts w:eastAsiaTheme="minorEastAsia"/>
                <w:lang w:val="en-US"/>
              </w:rPr>
              <w:t xml:space="preserve">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 xml:space="preserve">Option 2 is enough, the failure detection can be based on timer, e.g., </w:t>
            </w:r>
            <w:proofErr w:type="spellStart"/>
            <w:r>
              <w:rPr>
                <w:rFonts w:eastAsia="SimSun"/>
                <w:lang w:val="en-US" w:eastAsia="zh-CN"/>
              </w:rPr>
              <w:t>Tmax</w:t>
            </w:r>
            <w:proofErr w:type="spellEnd"/>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w:t>
            </w:r>
            <w:proofErr w:type="gramStart"/>
            <w:r>
              <w:rPr>
                <w:rFonts w:eastAsia="DengXian"/>
                <w:lang w:val="en-US" w:eastAsia="zh-CN"/>
              </w:rPr>
              <w:t>network</w:t>
            </w:r>
            <w:proofErr w:type="gramEnd"/>
            <w:r>
              <w:rPr>
                <w:rFonts w:eastAsia="DengXian"/>
                <w:lang w:val="en-US" w:eastAsia="zh-CN"/>
              </w:rPr>
              <w:t xml:space="preserve"> </w:t>
            </w:r>
          </w:p>
          <w:p w14:paraId="778AE919" w14:textId="77777777" w:rsidR="008F02C5" w:rsidRDefault="009458E8">
            <w:pPr>
              <w:rPr>
                <w:rFonts w:eastAsia="DengXian"/>
                <w:color w:val="0070C0"/>
                <w:lang w:val="en-US" w:eastAsia="zh-CN"/>
              </w:rPr>
            </w:pPr>
            <w:r>
              <w:rPr>
                <w:rFonts w:eastAsia="DengXian"/>
                <w:color w:val="0070C0"/>
                <w:lang w:val="en-US" w:eastAsia="zh-CN"/>
              </w:rPr>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 xml:space="preserve">Similar view to Nokia. Only the CN can know whether the upper layer message is successfully decoded, i.e., the success indication from the reader may not be correct. </w:t>
            </w:r>
            <w:r>
              <w:rPr>
                <w:rFonts w:eastAsiaTheme="minorEastAsia" w:hint="eastAsia"/>
                <w:lang w:val="en-US"/>
              </w:rPr>
              <w:lastRenderedPageBreak/>
              <w:t>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 xml:space="preserve">It could be success or failure indication or even no indication. It really depends on the use cases. For example, if the </w:t>
            </w:r>
            <w:proofErr w:type="spellStart"/>
            <w:r>
              <w:rPr>
                <w:rFonts w:eastAsia="SimSun"/>
                <w:lang w:val="en-US" w:eastAsia="zh-CN"/>
              </w:rPr>
              <w:t>AIoT</w:t>
            </w:r>
            <w:proofErr w:type="spellEnd"/>
            <w:r>
              <w:rPr>
                <w:rFonts w:eastAsia="SimSun"/>
                <w:lang w:val="en-US" w:eastAsia="zh-CN"/>
              </w:rPr>
              <w:t xml:space="preserve"> function only would like to collect the </w:t>
            </w:r>
            <w:proofErr w:type="spellStart"/>
            <w:r>
              <w:rPr>
                <w:rFonts w:eastAsia="SimSun"/>
                <w:lang w:val="en-US" w:eastAsia="zh-CN"/>
              </w:rPr>
              <w:t>AIoT</w:t>
            </w:r>
            <w:proofErr w:type="spellEnd"/>
            <w:r>
              <w:rPr>
                <w:rFonts w:eastAsia="SimSun"/>
                <w:lang w:val="en-US" w:eastAsia="zh-CN"/>
              </w:rPr>
              <w:t xml:space="preserve"> data from the </w:t>
            </w:r>
            <w:proofErr w:type="spellStart"/>
            <w:r>
              <w:rPr>
                <w:rFonts w:eastAsia="SimSun"/>
                <w:lang w:val="en-US" w:eastAsia="zh-CN"/>
              </w:rPr>
              <w:t>AIoT</w:t>
            </w:r>
            <w:proofErr w:type="spellEnd"/>
            <w:r>
              <w:rPr>
                <w:rFonts w:eastAsia="SimSun"/>
                <w:lang w:val="en-US" w:eastAsia="zh-CN"/>
              </w:rPr>
              <w:t xml:space="preserve"> device regardless which </w:t>
            </w:r>
            <w:proofErr w:type="spellStart"/>
            <w:r>
              <w:rPr>
                <w:rFonts w:eastAsia="SimSun"/>
                <w:lang w:val="en-US" w:eastAsia="zh-CN"/>
              </w:rPr>
              <w:t>AIoT</w:t>
            </w:r>
            <w:proofErr w:type="spellEnd"/>
            <w:r>
              <w:rPr>
                <w:rFonts w:eastAsia="SimSun"/>
                <w:lang w:val="en-US" w:eastAsia="zh-CN"/>
              </w:rPr>
              <w:t xml:space="preserve">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t xml:space="preserve">we need to consider the failure </w:t>
            </w:r>
            <w:proofErr w:type="spellStart"/>
            <w:r>
              <w:rPr>
                <w:rFonts w:eastAsia="SimSun" w:hint="eastAsia"/>
                <w:lang w:val="en-US" w:eastAsia="zh-CN"/>
              </w:rPr>
              <w:t>receving</w:t>
            </w:r>
            <w:proofErr w:type="spellEnd"/>
            <w:r>
              <w:rPr>
                <w:rFonts w:eastAsia="SimSun" w:hint="eastAsia"/>
                <w:lang w:val="en-US" w:eastAsia="zh-CN"/>
              </w:rPr>
              <w:t xml:space="preserve"> of the indication at the device, so the </w:t>
            </w:r>
            <w:proofErr w:type="spellStart"/>
            <w:r>
              <w:rPr>
                <w:rFonts w:eastAsia="SimSun" w:hint="eastAsia"/>
                <w:lang w:val="en-US" w:eastAsia="zh-CN"/>
              </w:rPr>
              <w:t>opiton</w:t>
            </w:r>
            <w:proofErr w:type="spellEnd"/>
            <w:r>
              <w:rPr>
                <w:rFonts w:eastAsia="SimSun" w:hint="eastAsia"/>
                <w:lang w:val="en-US" w:eastAsia="zh-CN"/>
              </w:rPr>
              <w:t xml:space="preserve">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 xml:space="preserve">The UE should </w:t>
            </w:r>
            <w:proofErr w:type="gramStart"/>
            <w:r>
              <w:rPr>
                <w:rFonts w:eastAsia="SimSun" w:hint="eastAsia"/>
                <w:lang w:val="en-US" w:eastAsia="zh-CN"/>
              </w:rPr>
              <w:t>has</w:t>
            </w:r>
            <w:proofErr w:type="gramEnd"/>
            <w:r>
              <w:rPr>
                <w:rFonts w:eastAsia="SimSun" w:hint="eastAsia"/>
                <w:lang w:val="en-US" w:eastAsia="zh-CN"/>
              </w:rPr>
              <w:t xml:space="preserve"> the D2R reception status at the reader to </w:t>
            </w:r>
            <w:proofErr w:type="spellStart"/>
            <w:r>
              <w:rPr>
                <w:rFonts w:eastAsia="SimSun" w:hint="eastAsia"/>
                <w:lang w:val="en-US" w:eastAsia="zh-CN"/>
              </w:rPr>
              <w:t>avold</w:t>
            </w:r>
            <w:proofErr w:type="spellEnd"/>
            <w:r>
              <w:rPr>
                <w:rFonts w:eastAsia="SimSun" w:hint="eastAsia"/>
                <w:lang w:val="en-US" w:eastAsia="zh-CN"/>
              </w:rPr>
              <w:t xml:space="preserve"> duplicated response if the reader/CN re-</w:t>
            </w:r>
            <w:proofErr w:type="spellStart"/>
            <w:r>
              <w:rPr>
                <w:rFonts w:eastAsia="SimSun" w:hint="eastAsia"/>
                <w:lang w:val="en-US" w:eastAsia="zh-CN"/>
              </w:rPr>
              <w:t>triggerd</w:t>
            </w:r>
            <w:proofErr w:type="spellEnd"/>
            <w:r>
              <w:rPr>
                <w:rFonts w:eastAsia="SimSun" w:hint="eastAsia"/>
                <w:lang w:val="en-US" w:eastAsia="zh-CN"/>
              </w:rPr>
              <w:t xml:space="preserve">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SimSun"/>
                <w:lang w:val="en-US" w:eastAsia="zh-CN"/>
              </w:rPr>
              <w:t>Futurewei</w:t>
            </w:r>
            <w:proofErr w:type="spellEnd"/>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 xml:space="preserve">We slightly prefer option 1. To address Ericsson’s concern on the R2D transmission solely for the purpose of AS feedback, we are open to considering this 1-bit indication to be piggy-backed on the subsequent trigger message for other device(s), </w:t>
            </w:r>
            <w:proofErr w:type="gramStart"/>
            <w:r>
              <w:rPr>
                <w:rFonts w:eastAsia="SimSun"/>
                <w:lang w:val="en-US" w:eastAsia="zh-CN"/>
              </w:rPr>
              <w:t>as long as</w:t>
            </w:r>
            <w:proofErr w:type="gramEnd"/>
            <w:r>
              <w:rPr>
                <w:rFonts w:eastAsia="SimSun"/>
                <w:lang w:val="en-US" w:eastAsia="zh-CN"/>
              </w:rPr>
              <w:t xml:space="preserve"> the mapping relationship is clear.</w:t>
            </w:r>
          </w:p>
          <w:p w14:paraId="6AA68BE4" w14:textId="77777777" w:rsidR="008F02C5" w:rsidRDefault="009458E8">
            <w:pPr>
              <w:rPr>
                <w:rFonts w:eastAsia="SimSun"/>
                <w:lang w:val="en-US" w:eastAsia="zh-CN"/>
              </w:rPr>
            </w:pPr>
            <w:r>
              <w:rPr>
                <w:rFonts w:eastAsia="SimSun"/>
                <w:lang w:val="en-US" w:eastAsia="zh-CN"/>
              </w:rPr>
              <w:t xml:space="preserve">As to the </w:t>
            </w:r>
            <w:proofErr w:type="gramStart"/>
            <w:r>
              <w:rPr>
                <w:rFonts w:eastAsia="SimSun"/>
                <w:lang w:val="en-US" w:eastAsia="zh-CN"/>
              </w:rPr>
              <w:t>timing based</w:t>
            </w:r>
            <w:proofErr w:type="gramEnd"/>
            <w:r>
              <w:rPr>
                <w:rFonts w:eastAsia="SimSun"/>
                <w:lang w:val="en-US" w:eastAsia="zh-CN"/>
              </w:rPr>
              <w:t xml:space="preserve">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w:t>
            </w:r>
            <w:proofErr w:type="spellStart"/>
            <w:r w:rsidR="008024BA">
              <w:rPr>
                <w:rFonts w:eastAsia="SimSun"/>
                <w:lang w:val="en-US" w:eastAsia="zh-CN"/>
              </w:rPr>
              <w:t>signalling</w:t>
            </w:r>
            <w:proofErr w:type="spellEnd"/>
            <w:r w:rsidR="008024BA">
              <w:rPr>
                <w:rFonts w:eastAsia="SimSun"/>
                <w:lang w:val="en-US" w:eastAsia="zh-CN"/>
              </w:rPr>
              <w:t xml:space="preserve">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access to paging message is needed or not.  </w:t>
            </w:r>
            <w:r w:rsidR="00691BC1">
              <w:rPr>
                <w:rFonts w:eastAsia="SimSun"/>
                <w:lang w:val="en-US" w:eastAsia="zh-CN"/>
              </w:rPr>
              <w:t xml:space="preserve">We </w:t>
            </w:r>
            <w:proofErr w:type="gramStart"/>
            <w:r w:rsidR="00691BC1">
              <w:rPr>
                <w:rFonts w:eastAsia="SimSun"/>
                <w:lang w:val="en-US" w:eastAsia="zh-CN"/>
              </w:rPr>
              <w:t>have a preference for</w:t>
            </w:r>
            <w:proofErr w:type="gramEnd"/>
            <w:r w:rsidR="00691BC1">
              <w:rPr>
                <w:rFonts w:eastAsia="SimSun"/>
                <w:lang w:val="en-US" w:eastAsia="zh-CN"/>
              </w:rPr>
              <w:t xml:space="preserve">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SimSun"/>
                <w:lang w:val="en-US" w:eastAsia="zh-CN"/>
              </w:rPr>
            </w:pPr>
            <w:r>
              <w:rPr>
                <w:rFonts w:eastAsia="SimSun"/>
                <w:lang w:val="en-US" w:eastAsia="zh-CN"/>
              </w:rPr>
              <w:t>Considering the Msg3 case, we think option 1 is the most robust approach.</w:t>
            </w:r>
          </w:p>
          <w:p w14:paraId="25419914" w14:textId="77777777" w:rsidR="007973F8" w:rsidRDefault="007973F8" w:rsidP="007973F8">
            <w:pPr>
              <w:rPr>
                <w:rFonts w:eastAsia="SimSun"/>
                <w:lang w:val="en-US" w:eastAsia="zh-CN"/>
              </w:rPr>
            </w:pPr>
            <w:r>
              <w:rPr>
                <w:rFonts w:eastAsia="SimSun"/>
                <w:lang w:val="en-US" w:eastAsia="zh-CN"/>
              </w:rPr>
              <w:t xml:space="preserve">In general, if the D2R transmission (Msg3 or otherwise) includes any application data, we think it needs to be </w:t>
            </w:r>
            <w:proofErr w:type="spellStart"/>
            <w:r>
              <w:rPr>
                <w:rFonts w:eastAsia="SimSun"/>
                <w:lang w:val="en-US" w:eastAsia="zh-CN"/>
              </w:rPr>
              <w:t>acked</w:t>
            </w:r>
            <w:proofErr w:type="spellEnd"/>
            <w:r>
              <w:rPr>
                <w:rFonts w:eastAsia="SimSun"/>
                <w:lang w:val="en-US" w:eastAsia="zh-CN"/>
              </w:rPr>
              <w:t xml:space="preserve"> so the device knows when it can discard data/advance a “next data” pointer/etc.  For this data handling, what the device needs to do is conditioned on </w:t>
            </w:r>
            <w:r>
              <w:rPr>
                <w:rFonts w:eastAsia="SimSun"/>
                <w:b/>
                <w:bCs/>
                <w:lang w:val="en-US" w:eastAsia="zh-CN"/>
              </w:rPr>
              <w:t>successful transmission</w:t>
            </w:r>
            <w:r>
              <w:rPr>
                <w:rFonts w:eastAsia="SimSun"/>
                <w:lang w:val="en-US" w:eastAsia="zh-CN"/>
              </w:rPr>
              <w:t xml:space="preserve">, so it makes sense if the reader sends an instruction that </w:t>
            </w:r>
            <w:proofErr w:type="gramStart"/>
            <w:r>
              <w:rPr>
                <w:rFonts w:eastAsia="SimSun"/>
                <w:lang w:val="en-US" w:eastAsia="zh-CN"/>
              </w:rPr>
              <w:t>says</w:t>
            </w:r>
            <w:proofErr w:type="gramEnd"/>
            <w:r>
              <w:rPr>
                <w:rFonts w:eastAsia="SimSun"/>
                <w:lang w:val="en-US" w:eastAsia="zh-CN"/>
              </w:rPr>
              <w:t xml:space="preserve"> “you can do your postprocessing now”, i.e., an explicit indication of successful reception.</w:t>
            </w:r>
          </w:p>
          <w:p w14:paraId="6F7AFC5F" w14:textId="1E98DDD4" w:rsidR="007973F8" w:rsidRDefault="007973F8" w:rsidP="007973F8">
            <w:pPr>
              <w:rPr>
                <w:rFonts w:eastAsia="SimSun"/>
                <w:lang w:val="en-US" w:eastAsia="zh-CN"/>
              </w:rPr>
            </w:pPr>
            <w:r>
              <w:rPr>
                <w:rFonts w:eastAsia="SimSun"/>
                <w:lang w:val="en-US" w:eastAsia="zh-CN"/>
              </w:rPr>
              <w:t xml:space="preserve">However, for the specific case of Msg3, as discussed above it seems reasonable to retry the access procedure if a subsequent access occasion is available.  </w:t>
            </w:r>
            <w:proofErr w:type="gramStart"/>
            <w:r>
              <w:rPr>
                <w:rFonts w:eastAsia="SimSun"/>
                <w:lang w:val="en-US" w:eastAsia="zh-CN"/>
              </w:rPr>
              <w:t>Thus</w:t>
            </w:r>
            <w:proofErr w:type="gramEnd"/>
            <w:r>
              <w:rPr>
                <w:rFonts w:eastAsia="SimSun"/>
                <w:lang w:val="en-US" w:eastAsia="zh-CN"/>
              </w:rPr>
              <w:t xml:space="preserve"> there </w:t>
            </w:r>
            <w:r>
              <w:rPr>
                <w:rFonts w:eastAsia="SimSun"/>
                <w:lang w:val="en-US" w:eastAsia="zh-CN"/>
              </w:rPr>
              <w:lastRenderedPageBreak/>
              <w:t>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lastRenderedPageBreak/>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SimSun"/>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DengXian" w:hint="eastAsia"/>
                <w:lang w:val="en-US" w:eastAsia="zh-CN"/>
              </w:rPr>
              <w:t>Y</w:t>
            </w:r>
            <w:r>
              <w:rPr>
                <w:rFonts w:eastAsia="DengXian"/>
                <w:lang w:val="en-US" w:eastAsia="zh-CN"/>
              </w:rPr>
              <w:t>es</w:t>
            </w:r>
          </w:p>
        </w:tc>
        <w:tc>
          <w:tcPr>
            <w:tcW w:w="7084" w:type="dxa"/>
          </w:tcPr>
          <w:p w14:paraId="55AE0394" w14:textId="55B8A812" w:rsidR="00174408" w:rsidRDefault="00174408" w:rsidP="00174408">
            <w:pPr>
              <w:rPr>
                <w:rFonts w:eastAsiaTheme="minorEastAsia"/>
                <w:lang w:val="en-US"/>
              </w:rPr>
            </w:pPr>
            <w:r>
              <w:rPr>
                <w:rFonts w:eastAsia="SimSun" w:hint="eastAsia"/>
                <w:lang w:val="en-US" w:eastAsia="zh-CN"/>
              </w:rPr>
              <w:t>S</w:t>
            </w:r>
            <w:r>
              <w:rPr>
                <w:rFonts w:eastAsia="SimSun"/>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DengXian"/>
                <w:lang w:val="en-US" w:eastAsia="zh-CN"/>
              </w:rPr>
            </w:pPr>
            <w:r>
              <w:rPr>
                <w:rFonts w:eastAsia="DengXian"/>
                <w:lang w:val="en-US" w:eastAsia="zh-CN"/>
              </w:rPr>
              <w:t>Continental Automotive</w:t>
            </w:r>
          </w:p>
        </w:tc>
        <w:tc>
          <w:tcPr>
            <w:tcW w:w="1134" w:type="dxa"/>
          </w:tcPr>
          <w:p w14:paraId="7905AF1D" w14:textId="12B26757" w:rsidR="00513462" w:rsidRDefault="00513462" w:rsidP="00174408">
            <w:pPr>
              <w:rPr>
                <w:rFonts w:eastAsia="DengXian"/>
                <w:lang w:val="en-US" w:eastAsia="zh-CN"/>
              </w:rPr>
            </w:pPr>
            <w:r>
              <w:rPr>
                <w:rFonts w:eastAsia="DengXian"/>
                <w:lang w:val="en-US" w:eastAsia="zh-CN"/>
              </w:rPr>
              <w:t>Yes</w:t>
            </w:r>
          </w:p>
        </w:tc>
        <w:tc>
          <w:tcPr>
            <w:tcW w:w="7084" w:type="dxa"/>
          </w:tcPr>
          <w:p w14:paraId="6A1BE0CC" w14:textId="75FBC729" w:rsidR="00513462" w:rsidRDefault="00513462" w:rsidP="00174408">
            <w:pPr>
              <w:rPr>
                <w:rFonts w:eastAsia="SimSun"/>
                <w:lang w:val="en-US" w:eastAsia="zh-CN"/>
              </w:rPr>
            </w:pPr>
            <w:r>
              <w:rPr>
                <w:rFonts w:eastAsia="SimSun"/>
                <w:lang w:val="en-US" w:eastAsia="zh-CN"/>
              </w:rPr>
              <w:t>we are fine with option 1/option 2.</w:t>
            </w:r>
          </w:p>
        </w:tc>
      </w:tr>
    </w:tbl>
    <w:p w14:paraId="1F8398FA" w14:textId="77777777" w:rsidR="008F02C5" w:rsidRDefault="008F02C5">
      <w:pPr>
        <w:textAlignment w:val="auto"/>
        <w:rPr>
          <w:rFonts w:eastAsia="DengXian"/>
          <w:lang w:eastAsia="zh-CN"/>
        </w:rPr>
      </w:pPr>
    </w:p>
    <w:p w14:paraId="16906E36" w14:textId="77777777" w:rsidR="008F02C5" w:rsidRDefault="009458E8">
      <w:pPr>
        <w:pStyle w:val="Heading2"/>
        <w:rPr>
          <w:rFonts w:eastAsia="SimSun"/>
          <w:lang w:eastAsia="zh-CN"/>
        </w:rPr>
      </w:pPr>
      <w:r>
        <w:rPr>
          <w:rFonts w:eastAsia="SimSun"/>
          <w:lang w:eastAsia="zh-CN"/>
        </w:rPr>
        <w:t>2.2</w:t>
      </w:r>
      <w:r>
        <w:rPr>
          <w:rFonts w:eastAsia="SimSun"/>
          <w:lang w:eastAsia="zh-CN"/>
        </w:rPr>
        <w:tab/>
        <w:t xml:space="preserve">Some </w:t>
      </w:r>
      <w:r>
        <w:rPr>
          <w:rFonts w:eastAsia="MS Mincho"/>
          <w:szCs w:val="24"/>
          <w:lang w:val="en-US" w:eastAsia="zh-CN"/>
        </w:rPr>
        <w:t>FFS for CBRA</w:t>
      </w:r>
    </w:p>
    <w:p w14:paraId="3DE0DAB8" w14:textId="77777777" w:rsidR="008F02C5" w:rsidRPr="007A05BE" w:rsidRDefault="009458E8">
      <w:pPr>
        <w:pStyle w:val="Heading3"/>
        <w:rPr>
          <w:rFonts w:eastAsia="DengXian"/>
          <w:lang w:val="en-US" w:eastAsia="zh-CN"/>
        </w:rPr>
      </w:pPr>
      <w:bookmarkStart w:id="28" w:name="_2.2.1_When_Msg2"/>
      <w:bookmarkEnd w:id="28"/>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 xml:space="preserve">sg2 is needed in 2step </w:t>
      </w:r>
      <w:proofErr w:type="gramStart"/>
      <w:r>
        <w:rPr>
          <w:rFonts w:eastAsia="DengXian"/>
          <w:lang w:eastAsia="zh-CN"/>
        </w:rPr>
        <w:t>RA</w:t>
      </w:r>
      <w:proofErr w:type="gramEnd"/>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TableGrid"/>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 xml:space="preserve">msg2 is </w:t>
            </w:r>
            <w:proofErr w:type="gramStart"/>
            <w:r>
              <w:rPr>
                <w:highlight w:val="yellow"/>
                <w:lang w:val="en-US"/>
              </w:rPr>
              <w:t>similar to</w:t>
            </w:r>
            <w:proofErr w:type="gramEnd"/>
            <w:r>
              <w:rPr>
                <w:highlight w:val="yellow"/>
                <w:lang w:val="en-US"/>
              </w:rPr>
              <w:t xml:space="preserve">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w:t>
            </w:r>
            <w:proofErr w:type="gramStart"/>
            <w:r>
              <w:rPr>
                <w:lang w:val="en-US"/>
              </w:rPr>
              <w:t>it</w:t>
            </w:r>
            <w:proofErr w:type="gramEnd"/>
            <w:r>
              <w:rPr>
                <w:lang w:val="en-US"/>
              </w:rPr>
              <w:t xml:space="preserve"> you can trigger the device to send the ID again. For command – it may be </w:t>
            </w:r>
            <w:proofErr w:type="gramStart"/>
            <w:r>
              <w:rPr>
                <w:lang w:val="en-US"/>
              </w:rPr>
              <w:t>needed</w:t>
            </w:r>
            <w:proofErr w:type="gramEnd"/>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w:t>
      </w:r>
      <w:proofErr w:type="gramStart"/>
      <w:r>
        <w:rPr>
          <w:i/>
        </w:rPr>
        <w:t>Msg1, and</w:t>
      </w:r>
      <w:proofErr w:type="gramEnd"/>
      <w:r>
        <w:rPr>
          <w:i/>
        </w:rPr>
        <w:t xml:space="preserve"> is echoed in A-IoT Msg2.   </w:t>
      </w:r>
    </w:p>
    <w:p w14:paraId="6D80C638" w14:textId="77777777" w:rsidR="008F02C5" w:rsidRDefault="009458E8">
      <w:pPr>
        <w:textAlignment w:val="auto"/>
        <w:rPr>
          <w:rFonts w:eastAsia="DengXian"/>
          <w:lang w:eastAsia="zh-CN"/>
        </w:rPr>
      </w:pPr>
      <w:r>
        <w:rPr>
          <w:rFonts w:eastAsia="DengXian"/>
          <w:lang w:eastAsia="zh-CN"/>
        </w:rPr>
        <w:t>As to the above RAN2 agreement FFS parts, rapporteur has following understandings on the need of Msg2 in 2step CBRA:</w:t>
      </w:r>
    </w:p>
    <w:p w14:paraId="00413720"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w:t>
      </w:r>
      <w:proofErr w:type="gramStart"/>
      <w:r>
        <w:rPr>
          <w:rFonts w:eastAsia="DengXian"/>
          <w:lang w:eastAsia="zh-CN"/>
        </w:rPr>
        <w:t>purpose;</w:t>
      </w:r>
      <w:proofErr w:type="gramEnd"/>
    </w:p>
    <w:p w14:paraId="60EC85F0" w14:textId="77777777" w:rsidR="008F02C5" w:rsidRDefault="009458E8">
      <w:pPr>
        <w:pStyle w:val="ListParagraph"/>
        <w:numPr>
          <w:ilvl w:val="1"/>
          <w:numId w:val="12"/>
        </w:numPr>
        <w:ind w:firstLineChars="0"/>
        <w:textAlignment w:val="auto"/>
        <w:rPr>
          <w:rFonts w:eastAsia="DengXian"/>
          <w:lang w:eastAsia="zh-CN"/>
        </w:rPr>
      </w:pPr>
      <w:r>
        <w:rPr>
          <w:rFonts w:eastAsia="DengXian"/>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Hyperlink"/>
            <w:rFonts w:eastAsia="DengXian"/>
            <w:lang w:eastAsia="zh-CN"/>
          </w:rPr>
          <w:t>2.1.3</w:t>
        </w:r>
      </w:hyperlink>
      <w:r>
        <w:rPr>
          <w:rFonts w:eastAsia="DengXian"/>
          <w:lang w:eastAsia="zh-CN"/>
        </w:rPr>
        <w:t>.</w:t>
      </w:r>
    </w:p>
    <w:p w14:paraId="30810666"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Purpose-x</w:t>
      </w:r>
      <w:proofErr w:type="gramStart"/>
      <w:r>
        <w:rPr>
          <w:rFonts w:eastAsia="DengXian"/>
          <w:lang w:eastAsia="zh-CN"/>
        </w:rPr>
        <w:t>: ?</w:t>
      </w:r>
      <w:proofErr w:type="gramEnd"/>
    </w:p>
    <w:p w14:paraId="72DBAB1A" w14:textId="77777777" w:rsidR="008F02C5" w:rsidRDefault="009458E8">
      <w:pPr>
        <w:pStyle w:val="Proposal-HW"/>
        <w:ind w:left="1268" w:hanging="1268"/>
        <w:rPr>
          <w:rFonts w:eastAsia="DengXian"/>
        </w:rPr>
      </w:pPr>
      <w:r>
        <w:rPr>
          <w:rFonts w:eastAsia="DengXian"/>
        </w:rPr>
        <w:lastRenderedPageBreak/>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TableGrid"/>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 xml:space="preserve">(please clarify the exact case when Msg2 can be </w:t>
            </w:r>
            <w:proofErr w:type="gramStart"/>
            <w:r>
              <w:rPr>
                <w:rFonts w:eastAsia="SimSun"/>
                <w:lang w:val="en-US" w:eastAsia="zh-CN"/>
              </w:rPr>
              <w:t>absent, if</w:t>
            </w:r>
            <w:proofErr w:type="gramEnd"/>
            <w:r>
              <w:rPr>
                <w:rFonts w:eastAsia="SimSun"/>
                <w:lang w:val="en-US" w:eastAsia="zh-CN"/>
              </w:rPr>
              <w:t xml:space="preserve">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SimSun"/>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w:t>
            </w:r>
            <w:proofErr w:type="gramStart"/>
            <w:r>
              <w:rPr>
                <w:rFonts w:eastAsia="Malgun Gothic" w:hint="eastAsia"/>
                <w:lang w:val="en-US" w:eastAsia="ko-KR"/>
              </w:rPr>
              <w:t>random access</w:t>
            </w:r>
            <w:proofErr w:type="gramEnd"/>
            <w:r>
              <w:rPr>
                <w:rFonts w:eastAsia="Malgun Gothic" w:hint="eastAsia"/>
                <w:lang w:val="en-US" w:eastAsia="ko-KR"/>
              </w:rPr>
              <w:t xml:space="preserve">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SimSun"/>
                <w:lang w:val="en-US" w:eastAsia="zh-CN"/>
              </w:rPr>
              <w:t>ACKing</w:t>
            </w:r>
            <w:proofErr w:type="spellEnd"/>
            <w:r>
              <w:rPr>
                <w:rFonts w:eastAsia="SimSun"/>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 xml:space="preserve">For 2-step CBRA, where msg 1 contains the device ID and only if this procedure is adapted by 3GPP (we are not sure, this should be the case as sending device full ID in msg 1 will make this message much bigger </w:t>
            </w:r>
            <w:proofErr w:type="gramStart"/>
            <w:r>
              <w:rPr>
                <w:rFonts w:eastAsia="SimSun"/>
                <w:lang w:val="en-US" w:eastAsia="zh-CN"/>
              </w:rPr>
              <w:t>and also</w:t>
            </w:r>
            <w:proofErr w:type="gramEnd"/>
            <w:r>
              <w:rPr>
                <w:rFonts w:eastAsia="SimSun"/>
                <w:lang w:val="en-US" w:eastAsia="zh-CN"/>
              </w:rPr>
              <w:t xml:space="preserve">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t>Nordic</w:t>
            </w:r>
          </w:p>
        </w:tc>
        <w:tc>
          <w:tcPr>
            <w:tcW w:w="1483" w:type="dxa"/>
          </w:tcPr>
          <w:p w14:paraId="5E60E0A0"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w:t>
            </w:r>
            <w:proofErr w:type="gramStart"/>
            <w:r>
              <w:rPr>
                <w:rFonts w:eastAsia="DengXian"/>
                <w:lang w:val="en-US" w:eastAsia="zh-CN"/>
              </w:rPr>
              <w:t>sent</w:t>
            </w:r>
            <w:proofErr w:type="gramEnd"/>
            <w:r>
              <w:rPr>
                <w:rFonts w:eastAsia="DengXian"/>
                <w:lang w:val="en-US" w:eastAsia="zh-CN"/>
              </w:rPr>
              <w:t xml:space="preserve">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483" w:type="dxa"/>
          </w:tcPr>
          <w:p w14:paraId="099B560E"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 xml:space="preserve">Not support </w:t>
            </w:r>
            <w:proofErr w:type="gramStart"/>
            <w:r>
              <w:rPr>
                <w:rFonts w:eastAsia="SimSun"/>
                <w:lang w:val="en-US" w:eastAsia="zh-CN"/>
              </w:rPr>
              <w:t>purpose-2</w:t>
            </w:r>
            <w:proofErr w:type="gramEnd"/>
            <w:r>
              <w:rPr>
                <w:rFonts w:eastAsia="SimSun"/>
                <w:lang w:val="en-US" w:eastAsia="zh-CN"/>
              </w:rPr>
              <w:t xml:space="preserve">, if Msg1 fails </w:t>
            </w:r>
            <w:r>
              <w:rPr>
                <w:rFonts w:eastAsia="SimSun"/>
                <w:lang w:val="en-US" w:eastAsia="zh-CN"/>
              </w:rPr>
              <w:lastRenderedPageBreak/>
              <w:t>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lastRenderedPageBreak/>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t>Docomo</w:t>
            </w:r>
          </w:p>
        </w:tc>
        <w:tc>
          <w:tcPr>
            <w:tcW w:w="1483" w:type="dxa"/>
          </w:tcPr>
          <w:p w14:paraId="1DD3E21B" w14:textId="77777777" w:rsidR="008F02C5" w:rsidRDefault="009458E8">
            <w:pPr>
              <w:rPr>
                <w:rFonts w:eastAsia="SimSun"/>
                <w:lang w:val="en-US" w:eastAsia="zh-CN"/>
              </w:rPr>
            </w:pPr>
            <w:proofErr w:type="gramStart"/>
            <w:r>
              <w:rPr>
                <w:rFonts w:eastAsiaTheme="minorEastAsia" w:hint="eastAsia"/>
                <w:lang w:val="en-US"/>
              </w:rPr>
              <w:t>Yes</w:t>
            </w:r>
            <w:proofErr w:type="gramEnd"/>
            <w:r>
              <w:rPr>
                <w:rFonts w:eastAsiaTheme="minorEastAsia" w:hint="eastAsia"/>
                <w:lang w:val="en-US"/>
              </w:rPr>
              <w:t xml:space="preserve">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 xml:space="preserve">As our comments in the Question 3b, it depends on the use case. If the </w:t>
            </w:r>
            <w:proofErr w:type="spellStart"/>
            <w:r>
              <w:rPr>
                <w:rFonts w:eastAsia="SimSun"/>
                <w:lang w:val="en-US" w:eastAsia="zh-CN"/>
              </w:rPr>
              <w:t>AIoT</w:t>
            </w:r>
            <w:proofErr w:type="spellEnd"/>
            <w:r>
              <w:rPr>
                <w:rFonts w:eastAsia="SimSun"/>
                <w:lang w:val="en-US" w:eastAsia="zh-CN"/>
              </w:rPr>
              <w:t xml:space="preserve"> function only cares about to collect enough </w:t>
            </w:r>
            <w:proofErr w:type="spellStart"/>
            <w:r>
              <w:rPr>
                <w:rFonts w:eastAsia="SimSun"/>
                <w:lang w:val="en-US" w:eastAsia="zh-CN"/>
              </w:rPr>
              <w:t>AIoT</w:t>
            </w:r>
            <w:proofErr w:type="spellEnd"/>
            <w:r>
              <w:rPr>
                <w:rFonts w:eastAsia="SimSun"/>
                <w:lang w:val="en-US" w:eastAsia="zh-CN"/>
              </w:rPr>
              <w:t xml:space="preserve"> data (in 2-step CBRA) regardless which </w:t>
            </w:r>
            <w:proofErr w:type="spellStart"/>
            <w:r>
              <w:rPr>
                <w:rFonts w:eastAsia="SimSun"/>
                <w:lang w:val="en-US" w:eastAsia="zh-CN"/>
              </w:rPr>
              <w:t>AIoT</w:t>
            </w:r>
            <w:proofErr w:type="spellEnd"/>
            <w:r>
              <w:rPr>
                <w:rFonts w:eastAsia="SimSun"/>
                <w:lang w:val="en-US" w:eastAsia="zh-CN"/>
              </w:rPr>
              <w:t xml:space="preserve">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 xml:space="preserve">We think Msg2 for 2-step CBRA is always needed to resolve the contention. Some comments </w:t>
            </w:r>
            <w:proofErr w:type="gramStart"/>
            <w:r>
              <w:rPr>
                <w:bCs/>
                <w:lang w:val="en-US" w:eastAsia="zh-CN"/>
              </w:rPr>
              <w:t>thinks</w:t>
            </w:r>
            <w:proofErr w:type="gramEnd"/>
            <w:r>
              <w:rPr>
                <w:bCs/>
                <w:lang w:val="en-US" w:eastAsia="zh-CN"/>
              </w:rPr>
              <w:t xml:space="preserve">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 xml:space="preserve">For contention resolution purpose </w:t>
            </w:r>
            <w:proofErr w:type="gramStart"/>
            <w:r>
              <w:rPr>
                <w:rFonts w:eastAsia="SimSun"/>
                <w:lang w:val="en-US" w:eastAsia="zh-CN"/>
              </w:rPr>
              <w:t>and also</w:t>
            </w:r>
            <w:proofErr w:type="gramEnd"/>
            <w:r>
              <w:rPr>
                <w:rFonts w:eastAsia="SimSun"/>
                <w:lang w:val="en-US" w:eastAsia="zh-CN"/>
              </w:rPr>
              <w:t xml:space="preserve">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 w:name="OLE_LINK9"/>
            <w:r>
              <w:rPr>
                <w:rFonts w:eastAsia="SimSun"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proofErr w:type="spellStart"/>
            <w:r>
              <w:rPr>
                <w:rFonts w:eastAsia="SimSun"/>
                <w:lang w:val="en-US" w:eastAsia="zh-CN"/>
              </w:rPr>
              <w:t>InterDigital</w:t>
            </w:r>
            <w:proofErr w:type="spellEnd"/>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SimSun"/>
                <w:lang w:val="en-US" w:eastAsia="zh-CN"/>
              </w:rPr>
            </w:pPr>
            <w:r>
              <w:rPr>
                <w:rFonts w:eastAsia="SimSun"/>
                <w:lang w:val="en-US" w:eastAsia="zh-CN"/>
              </w:rPr>
              <w:t>MediaTek</w:t>
            </w:r>
          </w:p>
        </w:tc>
        <w:tc>
          <w:tcPr>
            <w:tcW w:w="1483" w:type="dxa"/>
          </w:tcPr>
          <w:p w14:paraId="7D7810B3" w14:textId="0958915D" w:rsidR="007973F8" w:rsidRDefault="007973F8" w:rsidP="005E3D15">
            <w:pPr>
              <w:rPr>
                <w:rFonts w:eastAsia="SimSun"/>
                <w:lang w:val="en-US" w:eastAsia="zh-CN"/>
              </w:rPr>
            </w:pPr>
            <w:r>
              <w:rPr>
                <w:rFonts w:eastAsia="SimSun"/>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SimSun"/>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SimSun"/>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DengXian"/>
                <w:lang w:val="en-US" w:eastAsia="zh-CN"/>
              </w:rPr>
            </w:pPr>
            <w:r>
              <w:rPr>
                <w:rFonts w:eastAsia="DengXian" w:hint="eastAsia"/>
                <w:lang w:val="en-US" w:eastAsia="zh-CN"/>
              </w:rPr>
              <w:t>F</w:t>
            </w:r>
            <w:r>
              <w:rPr>
                <w:rFonts w:eastAsia="DengXian"/>
                <w:lang w:val="en-US" w:eastAsia="zh-CN"/>
              </w:rPr>
              <w:t>ujitsu</w:t>
            </w:r>
          </w:p>
        </w:tc>
        <w:tc>
          <w:tcPr>
            <w:tcW w:w="1483" w:type="dxa"/>
          </w:tcPr>
          <w:p w14:paraId="47A355BA" w14:textId="52F0F888" w:rsidR="00174408" w:rsidRPr="00174408" w:rsidRDefault="00174408" w:rsidP="000D1D0B">
            <w:pPr>
              <w:rPr>
                <w:rFonts w:eastAsia="DengXian"/>
                <w:lang w:val="en-US" w:eastAsia="zh-CN"/>
              </w:rPr>
            </w:pPr>
            <w:r>
              <w:rPr>
                <w:rFonts w:eastAsia="DengXian" w:hint="eastAsia"/>
                <w:lang w:val="en-US" w:eastAsia="zh-CN"/>
              </w:rPr>
              <w:t>Y</w:t>
            </w:r>
            <w:r>
              <w:rPr>
                <w:rFonts w:eastAsia="DengXian"/>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DengXian"/>
                <w:lang w:val="en-US" w:eastAsia="zh-CN"/>
              </w:rPr>
            </w:pPr>
            <w:r>
              <w:rPr>
                <w:rFonts w:eastAsia="DengXian"/>
                <w:lang w:val="en-US" w:eastAsia="zh-CN"/>
              </w:rPr>
              <w:t>Continental Automotive</w:t>
            </w:r>
          </w:p>
        </w:tc>
        <w:tc>
          <w:tcPr>
            <w:tcW w:w="1483" w:type="dxa"/>
          </w:tcPr>
          <w:p w14:paraId="3B8D8942" w14:textId="5754A98D" w:rsidR="00513462" w:rsidRDefault="00513462" w:rsidP="000D1D0B">
            <w:pPr>
              <w:rPr>
                <w:rFonts w:eastAsia="DengXian"/>
                <w:lang w:val="en-US" w:eastAsia="zh-CN"/>
              </w:rPr>
            </w:pPr>
            <w:r>
              <w:rPr>
                <w:rFonts w:eastAsia="DengXian"/>
                <w:lang w:val="en-US" w:eastAsia="zh-CN"/>
              </w:rPr>
              <w:t>Yes</w:t>
            </w:r>
          </w:p>
        </w:tc>
        <w:tc>
          <w:tcPr>
            <w:tcW w:w="6749" w:type="dxa"/>
          </w:tcPr>
          <w:p w14:paraId="3FD784EA" w14:textId="77777777" w:rsidR="00513462" w:rsidRDefault="00513462" w:rsidP="000D1D0B">
            <w:pPr>
              <w:rPr>
                <w:bCs/>
                <w:lang w:val="en-US" w:eastAsia="zh-CN"/>
              </w:rPr>
            </w:pPr>
          </w:p>
        </w:tc>
      </w:tr>
    </w:tbl>
    <w:p w14:paraId="687C098F" w14:textId="77777777" w:rsidR="008F02C5" w:rsidRDefault="008F02C5">
      <w:pPr>
        <w:textAlignment w:val="auto"/>
        <w:rPr>
          <w:rFonts w:eastAsia="DengXian"/>
          <w:lang w:eastAsia="zh-CN"/>
        </w:rPr>
      </w:pPr>
    </w:p>
    <w:p w14:paraId="79879879" w14:textId="77777777" w:rsidR="008F02C5" w:rsidRDefault="009458E8">
      <w:pPr>
        <w:pStyle w:val="Heading3"/>
        <w:rPr>
          <w:rFonts w:eastAsia="DengXian"/>
          <w:lang w:eastAsia="zh-CN"/>
        </w:rPr>
      </w:pPr>
      <w:bookmarkStart w:id="30" w:name="_2.2.2_2-step_RA"/>
      <w:bookmarkEnd w:id="30"/>
      <w:r>
        <w:rPr>
          <w:rFonts w:eastAsia="DengXian"/>
          <w:lang w:eastAsia="zh-CN"/>
        </w:rPr>
        <w:t>2.2.2</w:t>
      </w:r>
      <w:r>
        <w:rPr>
          <w:rFonts w:eastAsia="DengXian"/>
          <w:lang w:eastAsia="zh-CN"/>
        </w:rPr>
        <w:tab/>
        <w:t>2step RA optimization</w:t>
      </w:r>
    </w:p>
    <w:tbl>
      <w:tblPr>
        <w:tblStyle w:val="TableGrid"/>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lastRenderedPageBreak/>
              <w:t>-</w:t>
            </w:r>
            <w:r>
              <w:rPr>
                <w:lang w:val="en-US"/>
              </w:rPr>
              <w:tab/>
              <w:t xml:space="preserve">Intel explains that there are cases where msg2 is not needed.  Inventory only cases – device ID sent to reader and if you don’t receive </w:t>
            </w:r>
            <w:proofErr w:type="gramStart"/>
            <w:r>
              <w:rPr>
                <w:lang w:val="en-US"/>
              </w:rPr>
              <w:t>it</w:t>
            </w:r>
            <w:proofErr w:type="gramEnd"/>
            <w:r>
              <w:rPr>
                <w:lang w:val="en-US"/>
              </w:rPr>
              <w:t xml:space="preserve"> you can trigger the device to send the ID again. For command – it may be </w:t>
            </w:r>
            <w:proofErr w:type="gramStart"/>
            <w:r>
              <w:rPr>
                <w:lang w:val="en-US"/>
              </w:rPr>
              <w:t>needed</w:t>
            </w:r>
            <w:proofErr w:type="gramEnd"/>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lastRenderedPageBreak/>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w:t>
            </w:r>
            <w:proofErr w:type="gramStart"/>
            <w:r>
              <w:rPr>
                <w:rFonts w:ascii="Arial" w:hAnsi="Arial"/>
                <w:i w:val="0"/>
                <w:sz w:val="20"/>
                <w:lang w:val="en-US"/>
              </w:rPr>
              <w:t>Msg1, and</w:t>
            </w:r>
            <w:proofErr w:type="gramEnd"/>
            <w:r>
              <w:rPr>
                <w:rFonts w:ascii="Arial" w:hAnsi="Arial"/>
                <w:i w:val="0"/>
                <w:sz w:val="20"/>
                <w:lang w:val="en-US"/>
              </w:rPr>
              <w:t xml:space="preserve">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 xml:space="preserve">For the proponents of optimization for 2step RA, please clarify the </w:t>
      </w:r>
      <w:proofErr w:type="gramStart"/>
      <w:r>
        <w:rPr>
          <w:rFonts w:eastAsia="Malgun Gothic"/>
        </w:rPr>
        <w:t>optimizations</w:t>
      </w:r>
      <w:proofErr w:type="gramEnd"/>
    </w:p>
    <w:tbl>
      <w:tblPr>
        <w:tblStyle w:val="TableGrid"/>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w:t>
            </w:r>
            <w:proofErr w:type="gramStart"/>
            <w:r>
              <w:rPr>
                <w:rFonts w:eastAsia="SimSun"/>
                <w:lang w:val="en-US" w:eastAsia="zh-CN"/>
              </w:rPr>
              <w:t>actually make</w:t>
            </w:r>
            <w:proofErr w:type="gramEnd"/>
            <w:r>
              <w:rPr>
                <w:rFonts w:eastAsia="SimSun"/>
                <w:lang w:val="en-US" w:eastAsia="zh-CN"/>
              </w:rPr>
              <w:t xml:space="preserv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w:t>
            </w:r>
            <w:proofErr w:type="gramStart"/>
            <w:r>
              <w:rPr>
                <w:rFonts w:eastAsia="SimSun"/>
                <w:lang w:val="en-US" w:eastAsia="zh-CN"/>
              </w:rPr>
              <w:t>be:</w:t>
            </w:r>
            <w:proofErr w:type="gramEnd"/>
            <w:r>
              <w:rPr>
                <w:rFonts w:eastAsia="SimSun"/>
                <w:lang w:val="en-US" w:eastAsia="zh-CN"/>
              </w:rPr>
              <w:t xml:space="preserv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w:t>
            </w:r>
            <w:proofErr w:type="spellStart"/>
            <w:r>
              <w:rPr>
                <w:rFonts w:eastAsia="SimSun"/>
                <w:lang w:val="en-US" w:eastAsia="zh-CN"/>
              </w:rPr>
              <w:t>behaviour</w:t>
            </w:r>
            <w:proofErr w:type="spellEnd"/>
            <w:r>
              <w:rPr>
                <w:rFonts w:eastAsia="SimSun"/>
                <w:lang w:val="en-US" w:eastAsia="zh-CN"/>
              </w:rPr>
              <w:t xml:space="preserve"> and procedures would branch-out and is not preferable. Although </w:t>
            </w:r>
            <w:proofErr w:type="spellStart"/>
            <w:r>
              <w:rPr>
                <w:rFonts w:eastAsia="SimSun"/>
                <w:lang w:val="en-US" w:eastAsia="zh-CN"/>
              </w:rPr>
              <w:t>optimisations</w:t>
            </w:r>
            <w:proofErr w:type="spellEnd"/>
            <w:r>
              <w:rPr>
                <w:rFonts w:eastAsia="SimSun"/>
                <w:lang w:val="en-US" w:eastAsia="zh-CN"/>
              </w:rPr>
              <w:t xml:space="preserve"> as mentioned above (e.g. excluding random ID </w:t>
            </w:r>
            <w:proofErr w:type="spellStart"/>
            <w:r>
              <w:rPr>
                <w:rFonts w:eastAsia="SimSun"/>
                <w:lang w:val="en-US" w:eastAsia="zh-CN"/>
              </w:rPr>
              <w:t>etc</w:t>
            </w:r>
            <w:proofErr w:type="spellEnd"/>
            <w:r>
              <w:rPr>
                <w:rFonts w:eastAsia="SimSun"/>
                <w:lang w:val="en-US" w:eastAsia="zh-CN"/>
              </w:rPr>
              <w:t xml:space="preserve">)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8221" w:type="dxa"/>
          </w:tcPr>
          <w:p w14:paraId="71FE5E14" w14:textId="77777777" w:rsidR="008F02C5" w:rsidRDefault="009458E8">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w:t>
            </w:r>
            <w:proofErr w:type="gramStart"/>
            <w:r>
              <w:rPr>
                <w:rFonts w:eastAsia="SimSun"/>
                <w:lang w:val="en-US" w:eastAsia="zh-CN"/>
              </w:rPr>
              <w:t>But actually, whether</w:t>
            </w:r>
            <w:proofErr w:type="gramEnd"/>
            <w:r>
              <w:rPr>
                <w:rFonts w:eastAsia="SimSun"/>
                <w:lang w:val="en-US" w:eastAsia="zh-CN"/>
              </w:rPr>
              <w:t xml:space="preserve">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lastRenderedPageBreak/>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 xml:space="preserve">FFS if reader assigns the AS ID for scheduling </w:t>
            </w:r>
            <w:proofErr w:type="gramStart"/>
            <w:r>
              <w:rPr>
                <w:rFonts w:eastAsia="SimSun"/>
                <w:highlight w:val="yellow"/>
                <w:lang w:val="en-US" w:eastAsia="zh-CN"/>
              </w:rPr>
              <w:t>purposes</w:t>
            </w:r>
            <w:proofErr w:type="gramEnd"/>
            <w:r>
              <w:rPr>
                <w:rFonts w:eastAsia="SimSun"/>
                <w:highlight w:val="yellow"/>
                <w:lang w:val="en-US" w:eastAsia="zh-CN"/>
              </w:rPr>
              <w:t>”</w:t>
            </w:r>
          </w:p>
          <w:p w14:paraId="23ACFC48" w14:textId="77777777" w:rsidR="008F02C5" w:rsidRDefault="009458E8">
            <w:pPr>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lastRenderedPageBreak/>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w:t>
            </w:r>
            <w:proofErr w:type="spellStart"/>
            <w:r>
              <w:rPr>
                <w:rFonts w:eastAsia="SimSun"/>
                <w:lang w:val="en-US" w:eastAsia="zh-CN"/>
              </w:rPr>
              <w:t>signalling</w:t>
            </w:r>
            <w:proofErr w:type="spellEnd"/>
            <w:r>
              <w:rPr>
                <w:rFonts w:eastAsia="SimSun"/>
                <w:lang w:val="en-US" w:eastAsia="zh-CN"/>
              </w:rPr>
              <w:t xml:space="preserve">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proofErr w:type="spellStart"/>
            <w:r>
              <w:rPr>
                <w:rFonts w:eastAsia="SimSun"/>
                <w:lang w:val="en-US" w:eastAsia="zh-CN"/>
              </w:rPr>
              <w:t>InterDigital</w:t>
            </w:r>
            <w:proofErr w:type="spellEnd"/>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w:t>
            </w:r>
            <w:proofErr w:type="gramStart"/>
            <w:r w:rsidR="005848E9">
              <w:rPr>
                <w:rFonts w:eastAsia="SimSun"/>
                <w:lang w:val="en-US" w:eastAsia="zh-CN"/>
              </w:rPr>
              <w:t>use</w:t>
            </w:r>
            <w:proofErr w:type="gramEnd"/>
            <w:r w:rsidR="005848E9">
              <w:rPr>
                <w:rFonts w:eastAsia="SimSun"/>
                <w:lang w:val="en-US" w:eastAsia="zh-CN"/>
              </w:rPr>
              <w:t xml:space="preserv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SimSun"/>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SimSun"/>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w:t>
            </w:r>
            <w:proofErr w:type="spellStart"/>
            <w:r>
              <w:rPr>
                <w:rFonts w:eastAsiaTheme="minorEastAsia" w:hint="eastAsia"/>
                <w:lang w:val="en-US"/>
              </w:rPr>
              <w:t>AS</w:t>
            </w:r>
            <w:proofErr w:type="spellEnd"/>
            <w:r>
              <w:rPr>
                <w:rFonts w:eastAsiaTheme="minorEastAsia" w:hint="eastAsia"/>
                <w:lang w:val="en-US"/>
              </w:rPr>
              <w:t xml:space="preserve"> temporary ID for the following data transfer for Command use case. </w:t>
            </w: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Heading3"/>
        <w:rPr>
          <w:rFonts w:eastAsia="DengXian"/>
          <w:lang w:eastAsia="zh-CN"/>
        </w:rPr>
      </w:pPr>
      <w:bookmarkStart w:id="31" w:name="_2.2.3_Re-access"/>
      <w:bookmarkStart w:id="32" w:name="_2.2.3_Access_occasion"/>
      <w:bookmarkStart w:id="33" w:name="_2.2.4_Access_occasion"/>
      <w:bookmarkEnd w:id="31"/>
      <w:bookmarkEnd w:id="32"/>
      <w:bookmarkEnd w:id="33"/>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Heading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proofErr w:type="gramStart"/>
      <w:r>
        <w:rPr>
          <w:rFonts w:eastAsia="DengXian"/>
          <w:lang w:eastAsia="zh-CN"/>
        </w:rPr>
        <w:t>In order to</w:t>
      </w:r>
      <w:proofErr w:type="gramEnd"/>
      <w:r>
        <w:rPr>
          <w:rFonts w:eastAsia="DengXian"/>
          <w:lang w:eastAsia="zh-CN"/>
        </w:rPr>
        <w:t xml:space="preserve">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drawing>
          <wp:inline distT="0" distB="0" distL="0" distR="0" wp14:anchorId="70F38D97" wp14:editId="7663A2E7">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lastRenderedPageBreak/>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Hyperlink"/>
            <w:lang w:val="en-US" w:eastAsia="zh-CN"/>
          </w:rPr>
          <w:t>2.2.4</w:t>
        </w:r>
      </w:hyperlink>
      <w:r>
        <w:t>, not here</w:t>
      </w:r>
      <w:r w:rsidRPr="00C84E62">
        <w:rPr>
          <w:lang w:val="en-US" w:eastAsia="zh-CN"/>
        </w:rPr>
        <w:t xml:space="preserve">. </w:t>
      </w:r>
    </w:p>
    <w:p w14:paraId="442D3A7A" w14:textId="77777777" w:rsidR="008F02C5" w:rsidRDefault="009458E8">
      <w:pPr>
        <w:pStyle w:val="Heading4"/>
        <w:rPr>
          <w:rFonts w:eastAsia="DengXian"/>
          <w:lang w:eastAsia="zh-CN"/>
        </w:rPr>
      </w:pPr>
      <w:r>
        <w:rPr>
          <w:rFonts w:eastAsia="DengXian"/>
          <w:lang w:eastAsia="zh-CN"/>
        </w:rPr>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TableGrid"/>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w:t>
            </w:r>
            <w:proofErr w:type="gramStart"/>
            <w:r>
              <w:rPr>
                <w:bCs/>
                <w:lang w:val="en-US" w:eastAsia="zh-CN"/>
              </w:rPr>
              <w:t>pros</w:t>
            </w:r>
            <w:proofErr w:type="gramEnd"/>
            <w:r>
              <w:rPr>
                <w:bCs/>
                <w:lang w:val="en-US" w:eastAsia="zh-CN"/>
              </w:rPr>
              <w:t xml:space="preserve">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xml:space="preserve">, including </w:t>
            </w:r>
            <w:proofErr w:type="gramStart"/>
            <w:r>
              <w:rPr>
                <w:rFonts w:eastAsia="DengXian"/>
                <w:bCs/>
                <w:lang w:val="en-US" w:eastAsia="zh-CN"/>
              </w:rPr>
              <w:t>following</w:t>
            </w:r>
            <w:proofErr w:type="gramEnd"/>
          </w:p>
          <w:p w14:paraId="13EE4252"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ListParagraph"/>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w:t>
            </w:r>
            <w:proofErr w:type="gramStart"/>
            <w:r>
              <w:rPr>
                <w:i/>
                <w:lang w:val="en-US" w:eastAsia="zh-CN"/>
              </w:rPr>
              <w:t>step in random access</w:t>
            </w:r>
            <w:proofErr w:type="gramEnd"/>
            <w:r>
              <w:rPr>
                <w:i/>
                <w:lang w:val="en-US" w:eastAsia="zh-CN"/>
              </w:rPr>
              <w:t xml:space="preserve"> procedure. RAN1 can study contention resolution aspects at physical layer (in case of contention-based access) and how to use physical resources (in case of contention-free access), i.e. to </w:t>
            </w:r>
            <w:r>
              <w:rPr>
                <w:i/>
                <w:highlight w:val="yellow"/>
                <w:lang w:val="en-US" w:eastAsia="zh-CN"/>
              </w:rPr>
              <w:t xml:space="preserve">study physical resources and physical channel(s)/signal(s) for contention-based and contention-free </w:t>
            </w:r>
            <w:proofErr w:type="gramStart"/>
            <w:r>
              <w:rPr>
                <w:i/>
                <w:highlight w:val="yellow"/>
                <w:lang w:val="en-US" w:eastAsia="zh-CN"/>
              </w:rPr>
              <w:t>random access</w:t>
            </w:r>
            <w:proofErr w:type="gramEnd"/>
            <w:r>
              <w:rPr>
                <w:i/>
                <w:highlight w:val="yellow"/>
                <w:lang w:val="en-US" w:eastAsia="zh-CN"/>
              </w:rPr>
              <w:t xml:space="preserve">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w:t>
            </w:r>
            <w:proofErr w:type="gramStart"/>
            <w:r>
              <w:rPr>
                <w:rFonts w:eastAsia="DengXian"/>
                <w:i/>
                <w:lang w:val="en-US" w:eastAsia="zh-CN"/>
              </w:rPr>
              <w:t>access</w:t>
            </w:r>
            <w:proofErr w:type="gramEnd"/>
            <w:r>
              <w:rPr>
                <w:rFonts w:eastAsia="DengXian"/>
                <w:i/>
                <w:lang w:val="en-US" w:eastAsia="zh-CN"/>
              </w:rPr>
              <w:t xml:space="preserve"> </w:t>
            </w:r>
          </w:p>
          <w:p w14:paraId="3855A828"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ListParagraph"/>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lastRenderedPageBreak/>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Heading4"/>
        <w:rPr>
          <w:rFonts w:eastAsia="DengXian"/>
          <w:lang w:eastAsia="zh-CN"/>
        </w:rPr>
      </w:pPr>
      <w:r>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Hyperlink"/>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TableGrid"/>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
            <w:r>
              <w:rPr>
                <w:rStyle w:val="CommentReference"/>
                <w:lang w:val="zh-CN" w:eastAsia="zh-CN"/>
              </w:rPr>
              <w:commentReference w:id="34"/>
            </w:r>
            <w:r>
              <w:rPr>
                <w:rFonts w:eastAsia="SimSun" w:hint="eastAsia"/>
                <w:lang w:val="en-US" w:eastAsia="zh-CN"/>
              </w:rPr>
              <w:t xml:space="preserve">, </w:t>
            </w:r>
            <w:proofErr w:type="gramStart"/>
            <w:r>
              <w:rPr>
                <w:rFonts w:eastAsia="SimSun" w:hint="eastAsia"/>
                <w:lang w:val="en-US" w:eastAsia="zh-CN"/>
              </w:rPr>
              <w:t>due to the fact that</w:t>
            </w:r>
            <w:proofErr w:type="gramEnd"/>
            <w:r>
              <w:rPr>
                <w:rFonts w:eastAsia="SimSun" w:hint="eastAsia"/>
                <w:lang w:val="en-US" w:eastAsia="zh-CN"/>
              </w:rPr>
              <w:t xml:space="preserve">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SimSun"/>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To our understanding, between two paging messages, there can be multiple access occasion with explicit boundary indication (</w:t>
            </w:r>
            <w:proofErr w:type="gramStart"/>
            <w:r>
              <w:rPr>
                <w:rFonts w:eastAsia="SimSun"/>
                <w:lang w:val="en-US" w:eastAsia="zh-CN"/>
              </w:rPr>
              <w:t>similar to</w:t>
            </w:r>
            <w:proofErr w:type="gramEnd"/>
            <w:r>
              <w:rPr>
                <w:rFonts w:eastAsia="SimSun"/>
                <w:lang w:val="en-US" w:eastAsia="zh-CN"/>
              </w:rPr>
              <w:t xml:space="preserve"> </w:t>
            </w:r>
            <w:proofErr w:type="spellStart"/>
            <w:r>
              <w:rPr>
                <w:rFonts w:eastAsia="SimSun"/>
                <w:i/>
                <w:iCs/>
                <w:lang w:val="en-US" w:eastAsia="zh-CN"/>
              </w:rPr>
              <w:t>QueryRep</w:t>
            </w:r>
            <w:proofErr w:type="spellEnd"/>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lastRenderedPageBreak/>
              <w:drawing>
                <wp:inline distT="0" distB="0" distL="0" distR="0" wp14:anchorId="15B9F116" wp14:editId="02A7B1FB">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lastRenderedPageBreak/>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w:t>
            </w:r>
            <w:proofErr w:type="spellStart"/>
            <w:r>
              <w:rPr>
                <w:rFonts w:eastAsia="SimSun"/>
                <w:lang w:val="en-US" w:eastAsia="zh-CN"/>
              </w:rPr>
              <w:t>eg</w:t>
            </w:r>
            <w:proofErr w:type="spellEnd"/>
            <w:r>
              <w:rPr>
                <w:rFonts w:eastAsia="SimSun"/>
                <w:lang w:val="en-US" w:eastAsia="zh-CN"/>
              </w:rPr>
              <w:t xml:space="preserve">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2BEF8B97"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proofErr w:type="gramStart"/>
            <w:r>
              <w:rPr>
                <w:lang w:val="en-US" w:eastAsia="zh-CN"/>
              </w:rPr>
              <w:t>Also</w:t>
            </w:r>
            <w:proofErr w:type="gramEnd"/>
            <w:r>
              <w:rPr>
                <w:lang w:val="en-US" w:eastAsia="zh-CN"/>
              </w:rPr>
              <w:t xml:space="preserve">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w:t>
            </w:r>
            <w:proofErr w:type="gramStart"/>
            <w:r>
              <w:rPr>
                <w:rFonts w:eastAsia="SimSun"/>
                <w:lang w:val="en-US" w:eastAsia="zh-CN"/>
              </w:rPr>
              <w:t>a number of</w:t>
            </w:r>
            <w:proofErr w:type="gramEnd"/>
            <w:r>
              <w:rPr>
                <w:rFonts w:eastAsia="SimSun"/>
                <w:lang w:val="en-US" w:eastAsia="zh-CN"/>
              </w:rPr>
              <w:t xml:space="preserve">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But suggest to delete “similar/closed” before “number of access occasions</w:t>
            </w:r>
            <w:proofErr w:type="gramStart"/>
            <w:r>
              <w:rPr>
                <w:rFonts w:eastAsia="SimSun"/>
                <w:lang w:val="en-US" w:eastAsia="zh-CN"/>
              </w:rPr>
              <w:t>” ,</w:t>
            </w:r>
            <w:proofErr w:type="gramEnd"/>
            <w:r>
              <w:rPr>
                <w:rFonts w:eastAsia="SimSun"/>
                <w:lang w:val="en-US" w:eastAsia="zh-CN"/>
              </w:rPr>
              <w:t xml:space="preserve">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w:t>
            </w:r>
            <w:proofErr w:type="gramStart"/>
            <w:r>
              <w:rPr>
                <w:rFonts w:eastAsia="SimSun"/>
                <w:lang w:val="en-US" w:eastAsia="zh-CN"/>
              </w:rPr>
              <w:t>baseline</w:t>
            </w:r>
            <w:proofErr w:type="gramEnd"/>
            <w:r>
              <w:rPr>
                <w:rFonts w:eastAsia="SimSun"/>
                <w:lang w:val="en-US" w:eastAsia="zh-CN"/>
              </w:rPr>
              <w:t xml:space="preserv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w:t>
            </w:r>
            <w:proofErr w:type="gramStart"/>
            <w:r>
              <w:rPr>
                <w:rFonts w:eastAsia="SimSun"/>
                <w:lang w:val="en-US" w:eastAsia="zh-CN"/>
              </w:rPr>
              <w:t xml:space="preserve">the assumption that similar </w:t>
            </w:r>
            <w:r>
              <w:rPr>
                <w:rFonts w:eastAsia="DengXian"/>
                <w:lang w:val="en-US" w:eastAsia="zh-CN"/>
              </w:rPr>
              <w:t>/closed number of access occasions is</w:t>
            </w:r>
            <w:proofErr w:type="gramEnd"/>
            <w:r>
              <w:rPr>
                <w:rFonts w:eastAsia="DengXian"/>
                <w:lang w:val="en-US" w:eastAsia="zh-CN"/>
              </w:rPr>
              <w:t xml:space="preserve">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 xml:space="preserve">ased on the comments above, we suggest </w:t>
            </w:r>
            <w:proofErr w:type="gramStart"/>
            <w:r>
              <w:rPr>
                <w:rFonts w:eastAsia="SimSun"/>
                <w:lang w:val="en-US" w:eastAsia="zh-CN"/>
              </w:rPr>
              <w:t>to update</w:t>
            </w:r>
            <w:proofErr w:type="gramEnd"/>
            <w:r>
              <w:rPr>
                <w:rFonts w:eastAsia="SimSun"/>
                <w:lang w:val="en-US" w:eastAsia="zh-CN"/>
              </w:rPr>
              <w:t xml:space="preserv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5" w:name="OLE_LINK42"/>
            <w:r>
              <w:rPr>
                <w:rFonts w:eastAsia="SimSun"/>
                <w:lang w:val="en-US" w:eastAsia="zh-CN"/>
              </w:rPr>
              <w:t>design the protocol to support this, but how it is used can be up to the reader implementation</w:t>
            </w:r>
            <w:bookmarkEnd w:id="35"/>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proofErr w:type="spellStart"/>
            <w:r>
              <w:rPr>
                <w:rFonts w:eastAsia="DengXian"/>
                <w:lang w:val="en-US" w:eastAsia="zh-CN"/>
              </w:rPr>
              <w:t>InterDigital</w:t>
            </w:r>
            <w:proofErr w:type="spellEnd"/>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DengXian"/>
                <w:lang w:val="en-US" w:eastAsia="zh-CN"/>
              </w:rPr>
            </w:pPr>
            <w:r>
              <w:rPr>
                <w:rFonts w:eastAsia="DengXian"/>
                <w:lang w:val="en-US" w:eastAsia="zh-CN"/>
              </w:rPr>
              <w:t>MediaTek</w:t>
            </w:r>
          </w:p>
        </w:tc>
        <w:tc>
          <w:tcPr>
            <w:tcW w:w="1389" w:type="dxa"/>
          </w:tcPr>
          <w:p w14:paraId="073C652B" w14:textId="3223D65B" w:rsidR="007973F8" w:rsidRDefault="007973F8" w:rsidP="00332781">
            <w:pPr>
              <w:rPr>
                <w:rFonts w:eastAsia="DengXian"/>
                <w:lang w:val="en-US" w:eastAsia="zh-CN"/>
              </w:rPr>
            </w:pPr>
            <w:r>
              <w:rPr>
                <w:rFonts w:eastAsia="DengXian"/>
                <w:lang w:val="en-US" w:eastAsia="zh-CN"/>
              </w:rPr>
              <w:t>See comment</w:t>
            </w:r>
          </w:p>
        </w:tc>
        <w:tc>
          <w:tcPr>
            <w:tcW w:w="6829" w:type="dxa"/>
          </w:tcPr>
          <w:p w14:paraId="0244EEA1" w14:textId="77777777" w:rsidR="007973F8" w:rsidRDefault="007973F8" w:rsidP="007973F8">
            <w:pPr>
              <w:rPr>
                <w:rFonts w:eastAsia="SimSun"/>
                <w:lang w:val="en-US" w:eastAsia="zh-CN"/>
              </w:rPr>
            </w:pPr>
            <w:r>
              <w:rPr>
                <w:rFonts w:eastAsia="SimSun"/>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SimSun"/>
                <w:lang w:val="en-US" w:eastAsia="zh-CN"/>
              </w:rPr>
            </w:pPr>
            <w:r>
              <w:rPr>
                <w:rFonts w:eastAsia="SimSun"/>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DengXian"/>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DengXian"/>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SimSun"/>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DengXian"/>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DengXian"/>
                <w:lang w:val="en-US" w:eastAsia="zh-CN"/>
              </w:rPr>
              <w:t>Yes, with comments</w:t>
            </w:r>
          </w:p>
        </w:tc>
        <w:tc>
          <w:tcPr>
            <w:tcW w:w="6829" w:type="dxa"/>
          </w:tcPr>
          <w:p w14:paraId="50E2C876" w14:textId="77777777" w:rsidR="00174408" w:rsidRDefault="00174408" w:rsidP="00174408">
            <w:pPr>
              <w:rPr>
                <w:rFonts w:eastAsia="SimSun"/>
                <w:lang w:val="en-US" w:eastAsia="zh-CN"/>
              </w:rPr>
            </w:pPr>
            <w:r>
              <w:rPr>
                <w:rFonts w:eastAsia="SimSun"/>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SimSun"/>
                <w:lang w:val="en-US" w:eastAsia="zh-CN"/>
              </w:rPr>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DengXian"/>
                <w:lang w:val="en-US" w:eastAsia="zh-CN"/>
              </w:rPr>
            </w:pPr>
            <w:r>
              <w:rPr>
                <w:rFonts w:eastAsia="DengXian"/>
                <w:lang w:val="en-US" w:eastAsia="zh-CN"/>
              </w:rPr>
              <w:t>Continental Automotive</w:t>
            </w:r>
          </w:p>
        </w:tc>
        <w:tc>
          <w:tcPr>
            <w:tcW w:w="1389" w:type="dxa"/>
          </w:tcPr>
          <w:p w14:paraId="22FF7805" w14:textId="5F8F2AAA" w:rsidR="00513462" w:rsidRDefault="00513462" w:rsidP="00174408">
            <w:pPr>
              <w:rPr>
                <w:rFonts w:eastAsia="DengXian"/>
                <w:lang w:val="en-US" w:eastAsia="zh-CN"/>
              </w:rPr>
            </w:pPr>
            <w:r>
              <w:rPr>
                <w:rFonts w:eastAsia="DengXian"/>
                <w:lang w:val="en-US" w:eastAsia="zh-CN"/>
              </w:rPr>
              <w:t>Yes</w:t>
            </w:r>
          </w:p>
        </w:tc>
        <w:tc>
          <w:tcPr>
            <w:tcW w:w="6829" w:type="dxa"/>
          </w:tcPr>
          <w:p w14:paraId="3DAC23A5" w14:textId="77777777" w:rsidR="00513462" w:rsidRDefault="00513462" w:rsidP="00174408">
            <w:pPr>
              <w:rPr>
                <w:rFonts w:eastAsia="SimSun"/>
                <w:lang w:val="en-US" w:eastAsia="zh-CN"/>
              </w:rPr>
            </w:pPr>
          </w:p>
        </w:tc>
      </w:tr>
    </w:tbl>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lastRenderedPageBreak/>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w:t>
      </w:r>
      <w:proofErr w:type="gramStart"/>
      <w:r>
        <w:rPr>
          <w:rFonts w:eastAsia="DengXian"/>
          <w:bCs/>
          <w:lang w:eastAsia="zh-CN"/>
        </w:rPr>
        <w:t>example</w:t>
      </w:r>
      <w:proofErr w:type="gramEnd"/>
      <w:r>
        <w:rPr>
          <w:rFonts w:eastAsia="DengXian"/>
          <w:bCs/>
          <w:lang w:eastAsia="zh-CN"/>
        </w:rPr>
        <w:t xml:space="preserv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6"/>
      <w:commentRangeStart w:id="37"/>
      <w:r>
        <w:rPr>
          <w:rFonts w:eastAsia="DengXian"/>
        </w:rPr>
        <w:t>“R2D transmission</w:t>
      </w:r>
      <w:r>
        <w:rPr>
          <w:bCs/>
        </w:rPr>
        <w:t xml:space="preserve"> triggering</w:t>
      </w:r>
      <w:r>
        <w:rPr>
          <w:rFonts w:eastAsia="DengXian"/>
        </w:rPr>
        <w:t>”</w:t>
      </w:r>
      <w:commentRangeEnd w:id="36"/>
      <w:r>
        <w:rPr>
          <w:rStyle w:val="CommentReference"/>
          <w:b w:val="0"/>
          <w:lang w:val="zh-CN" w:eastAsia="zh-CN"/>
        </w:rPr>
        <w:commentReference w:id="36"/>
      </w:r>
      <w:commentRangeEnd w:id="37"/>
      <w:r>
        <w:rPr>
          <w:rStyle w:val="CommentReference"/>
          <w:b w:val="0"/>
          <w:lang w:val="zh-CN" w:eastAsia="zh-CN"/>
        </w:rPr>
        <w:commentReference w:id="37"/>
      </w:r>
      <w:r>
        <w:rPr>
          <w:rFonts w:eastAsia="DengXian"/>
        </w:rPr>
        <w:t xml:space="preserve"> to schedule the Msg1 resources?</w:t>
      </w:r>
    </w:p>
    <w:tbl>
      <w:tblPr>
        <w:tblStyle w:val="TableGrid"/>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w:t>
            </w:r>
            <w:proofErr w:type="gramStart"/>
            <w:r>
              <w:rPr>
                <w:rFonts w:eastAsia="SimSun"/>
                <w:lang w:val="en-US" w:eastAsia="zh-CN"/>
              </w:rPr>
              <w:t>discussed</w:t>
            </w:r>
            <w:proofErr w:type="gramEnd"/>
            <w:r>
              <w:rPr>
                <w:rFonts w:eastAsia="SimSun"/>
                <w:lang w:val="en-US" w:eastAsia="zh-CN"/>
              </w:rPr>
              <w:t xml:space="preserve">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CommentText"/>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CommentText"/>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 xml:space="preserve">Not sure it is really needed, but </w:t>
            </w:r>
            <w:proofErr w:type="gramStart"/>
            <w:r>
              <w:rPr>
                <w:rFonts w:eastAsia="SimSun"/>
                <w:highlight w:val="yellow"/>
                <w:lang w:val="en-US" w:eastAsia="zh-CN"/>
              </w:rPr>
              <w:t>we</w:t>
            </w:r>
            <w:proofErr w:type="gramEnd"/>
            <w:r>
              <w:rPr>
                <w:rFonts w:eastAsia="SimSun"/>
                <w:highlight w:val="yellow"/>
                <w:lang w:val="en-US" w:eastAsia="zh-CN"/>
              </w:rPr>
              <w:t xml:space="preserv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t xml:space="preserve">FFS X=1 or X&gt;=1 considering the necessity, </w:t>
            </w:r>
            <w:proofErr w:type="gramStart"/>
            <w:r>
              <w:rPr>
                <w:b/>
                <w:bCs/>
                <w:lang w:val="en-US" w:eastAsia="zh-CN"/>
              </w:rPr>
              <w:t>pros</w:t>
            </w:r>
            <w:proofErr w:type="gramEnd"/>
            <w:r>
              <w:rPr>
                <w:b/>
                <w:bCs/>
                <w:lang w:val="en-US" w:eastAsia="zh-CN"/>
              </w:rPr>
              <w:t xml:space="preserve"> and cons.</w:t>
            </w:r>
          </w:p>
          <w:p w14:paraId="683C87D2" w14:textId="77777777" w:rsidR="008F02C5" w:rsidRDefault="009458E8">
            <w:pPr>
              <w:snapToGrid w:val="0"/>
              <w:spacing w:afterLines="50" w:after="120"/>
              <w:rPr>
                <w:rFonts w:eastAsia="DengXian"/>
                <w:bCs/>
                <w:lang w:val="en-US" w:eastAsia="zh-CN"/>
              </w:rPr>
            </w:pPr>
            <w:proofErr w:type="gramStart"/>
            <w:r>
              <w:rPr>
                <w:rFonts w:eastAsia="DengXian"/>
                <w:bCs/>
                <w:lang w:val="en-US" w:eastAsia="zh-CN"/>
              </w:rPr>
              <w:t>Also</w:t>
            </w:r>
            <w:proofErr w:type="gramEnd"/>
            <w:r>
              <w:rPr>
                <w:rFonts w:eastAsia="DengXian"/>
                <w:bCs/>
                <w:lang w:val="en-US" w:eastAsia="zh-CN"/>
              </w:rPr>
              <w:t xml:space="preserve">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xml:space="preserve">, including </w:t>
            </w:r>
            <w:proofErr w:type="gramStart"/>
            <w:r>
              <w:rPr>
                <w:rFonts w:eastAsia="DengXian"/>
                <w:bCs/>
                <w:lang w:val="en-US" w:eastAsia="zh-CN"/>
              </w:rPr>
              <w:t>following</w:t>
            </w:r>
            <w:proofErr w:type="gramEnd"/>
          </w:p>
          <w:p w14:paraId="5B45E4BA"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ListParagraph"/>
              <w:snapToGrid w:val="0"/>
              <w:spacing w:afterLines="50" w:after="120"/>
              <w:ind w:firstLine="400"/>
              <w:rPr>
                <w:bCs/>
                <w:lang w:val="en-US" w:eastAsia="zh-CN"/>
              </w:rPr>
            </w:pPr>
            <w:r>
              <w:rPr>
                <w:bCs/>
                <w:lang w:val="en-US" w:eastAsia="zh-CN"/>
              </w:rPr>
              <w:lastRenderedPageBreak/>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R2D transmission triggering</w:t>
            </w:r>
            <w:proofErr w:type="gramStart"/>
            <w:r>
              <w:rPr>
                <w:rFonts w:eastAsiaTheme="minorEastAsia"/>
                <w:lang w:val="en-US"/>
              </w:rPr>
              <w:t>” .</w:t>
            </w:r>
            <w:proofErr w:type="gramEnd"/>
            <w:r>
              <w:rPr>
                <w:rFonts w:eastAsiaTheme="minorEastAsia"/>
                <w:lang w:val="en-US"/>
              </w:rPr>
              <w:t xml:space="preserve">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 xml:space="preserve">We think the first R2D message (i.e. the A-IoT paging message) can be used for indicating the targeted </w:t>
            </w:r>
            <w:proofErr w:type="spellStart"/>
            <w:r>
              <w:rPr>
                <w:rFonts w:eastAsiaTheme="minorEastAsia"/>
                <w:lang w:val="en-US" w:eastAsia="zh-CN"/>
              </w:rPr>
              <w:t>AIoT</w:t>
            </w:r>
            <w:proofErr w:type="spellEnd"/>
            <w:r>
              <w:rPr>
                <w:rFonts w:eastAsiaTheme="minorEastAsia"/>
                <w:lang w:val="en-US" w:eastAsia="zh-CN"/>
              </w:rPr>
              <w:t xml:space="preserve"> devices </w:t>
            </w:r>
            <w:proofErr w:type="gramStart"/>
            <w:r>
              <w:rPr>
                <w:rFonts w:eastAsiaTheme="minorEastAsia"/>
                <w:lang w:val="en-US" w:eastAsia="zh-CN"/>
              </w:rPr>
              <w:t>and also</w:t>
            </w:r>
            <w:proofErr w:type="gramEnd"/>
            <w:r>
              <w:rPr>
                <w:rFonts w:eastAsiaTheme="minorEastAsia"/>
                <w:lang w:val="en-US" w:eastAsia="zh-CN"/>
              </w:rPr>
              <w:t xml:space="preserve">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w:t>
            </w:r>
            <w:proofErr w:type="gramStart"/>
            <w:r>
              <w:rPr>
                <w:rFonts w:eastAsiaTheme="minorEastAsia"/>
                <w:lang w:val="en-US" w:eastAsia="zh-CN"/>
              </w:rPr>
              <w:t>overlap</w:t>
            </w:r>
            <w:proofErr w:type="gramEnd"/>
            <w:r>
              <w:rPr>
                <w:rFonts w:eastAsiaTheme="minorEastAsia"/>
                <w:lang w:val="en-US" w:eastAsia="zh-CN"/>
              </w:rPr>
              <w:t xml:space="preserve">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8" w:name="OLE_LINK4"/>
            <w:r>
              <w:rPr>
                <w:rFonts w:eastAsia="DengXian"/>
                <w:lang w:val="en-US" w:eastAsia="zh-CN"/>
              </w:rPr>
              <w:t>re</w:t>
            </w:r>
            <w:bookmarkEnd w:id="38"/>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w:t>
            </w:r>
            <w:proofErr w:type="spellStart"/>
            <w:r>
              <w:rPr>
                <w:rFonts w:eastAsia="SimSun"/>
                <w:lang w:val="en-US" w:eastAsia="zh-CN"/>
              </w:rPr>
              <w:t>QueryRep</w:t>
            </w:r>
            <w:proofErr w:type="spellEnd"/>
            <w:r>
              <w:rPr>
                <w:rFonts w:eastAsia="SimSun"/>
                <w:lang w:val="en-US" w:eastAsia="zh-CN"/>
              </w:rPr>
              <w:t xml:space="preserve">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w:t>
            </w:r>
            <w:proofErr w:type="gramStart"/>
            <w:r>
              <w:rPr>
                <w:rFonts w:eastAsia="SimSun"/>
                <w:lang w:val="en-US" w:eastAsia="zh-CN"/>
              </w:rPr>
              <w:t>access’</w:t>
            </w:r>
            <w:proofErr w:type="gramEnd"/>
            <w:r>
              <w:rPr>
                <w:rFonts w:eastAsia="SimSun"/>
                <w:lang w:val="en-US" w:eastAsia="zh-CN"/>
              </w:rPr>
              <w:t xml:space="preserve">.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At least we fail to observe the understanding in question 6b ‘After one A-IoT paging message, there can be multiple “R2D transmission</w:t>
            </w:r>
            <w:r>
              <w:rPr>
                <w:bCs/>
                <w:lang w:val="en-US" w:eastAsia="zh-CN"/>
              </w:rPr>
              <w:t xml:space="preserve"> </w:t>
            </w:r>
            <w:proofErr w:type="gramStart"/>
            <w:r>
              <w:rPr>
                <w:bCs/>
                <w:lang w:val="en-US" w:eastAsia="zh-CN"/>
              </w:rPr>
              <w:t>triggering</w:t>
            </w:r>
            <w:r>
              <w:rPr>
                <w:rFonts w:eastAsia="DengXian"/>
                <w:lang w:val="en-US" w:eastAsia="zh-CN"/>
              </w:rPr>
              <w:t>”…</w:t>
            </w:r>
            <w:proofErr w:type="gramEnd"/>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 xml:space="preserve">[Rapp]: The “multiple” </w:t>
            </w:r>
            <w:proofErr w:type="gramStart"/>
            <w:r>
              <w:rPr>
                <w:rFonts w:eastAsiaTheme="minorEastAsia"/>
                <w:color w:val="0070C0"/>
                <w:lang w:val="en-US"/>
              </w:rPr>
              <w:t>block</w:t>
            </w:r>
            <w:proofErr w:type="gramEnd"/>
            <w:r>
              <w:rPr>
                <w:rFonts w:eastAsiaTheme="minorEastAsia"/>
                <w:color w:val="0070C0"/>
                <w:lang w:val="en-US"/>
              </w:rPr>
              <w:t xml:space="preserve">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lastRenderedPageBreak/>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w:t>
            </w:r>
            <w:r>
              <w:rPr>
                <w:rFonts w:eastAsia="DengXian" w:hint="eastAsia"/>
                <w:lang w:val="en-US" w:eastAsia="zh-CN"/>
              </w:rPr>
              <w:t>i</w:t>
            </w:r>
            <w:r>
              <w:rPr>
                <w:rFonts w:eastAsia="DengXian"/>
                <w:lang w:val="en-US" w:eastAsia="zh-CN"/>
              </w:rPr>
              <w:t>licon</w:t>
            </w:r>
            <w:proofErr w:type="spellEnd"/>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w:t>
            </w:r>
            <w:proofErr w:type="spellStart"/>
            <w:r>
              <w:rPr>
                <w:rFonts w:eastAsia="DengXian"/>
                <w:lang w:val="en-US" w:eastAsia="zh-CN"/>
              </w:rPr>
              <w:t>AIoT</w:t>
            </w:r>
            <w:proofErr w:type="spellEnd"/>
            <w:r>
              <w:rPr>
                <w:rFonts w:eastAsia="DengXian"/>
                <w:lang w:val="en-US" w:eastAsia="zh-CN"/>
              </w:rPr>
              <w:t xml:space="preserve"> paging message for the </w:t>
            </w:r>
            <w:proofErr w:type="gramStart"/>
            <w:r>
              <w:rPr>
                <w:rFonts w:eastAsia="DengXian"/>
                <w:lang w:val="en-US" w:eastAsia="zh-CN"/>
              </w:rPr>
              <w:t>worst case</w:t>
            </w:r>
            <w:proofErr w:type="gramEnd"/>
            <w:r>
              <w:rPr>
                <w:rFonts w:eastAsia="DengXian"/>
                <w:lang w:val="en-US" w:eastAsia="zh-CN"/>
              </w:rPr>
              <w:t xml:space="preserv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proofErr w:type="spellStart"/>
            <w:r>
              <w:rPr>
                <w:rFonts w:eastAsia="DengXian"/>
                <w:lang w:val="en-US" w:eastAsia="zh-CN"/>
              </w:rPr>
              <w:t>InterDigital</w:t>
            </w:r>
            <w:proofErr w:type="spellEnd"/>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DengXian"/>
                <w:lang w:val="en-US" w:eastAsia="zh-CN"/>
              </w:rPr>
            </w:pPr>
            <w:r>
              <w:rPr>
                <w:rFonts w:eastAsia="DengXian"/>
                <w:lang w:val="en-US" w:eastAsia="zh-CN"/>
              </w:rPr>
              <w:t>MediaTek</w:t>
            </w:r>
          </w:p>
        </w:tc>
        <w:tc>
          <w:tcPr>
            <w:tcW w:w="1134" w:type="dxa"/>
          </w:tcPr>
          <w:p w14:paraId="5B083B21" w14:textId="3054EECE" w:rsidR="007973F8" w:rsidRDefault="007973F8" w:rsidP="00332781">
            <w:pPr>
              <w:rPr>
                <w:rFonts w:eastAsia="DengXian"/>
                <w:lang w:val="en-US" w:eastAsia="zh-CN"/>
              </w:rPr>
            </w:pPr>
            <w:r>
              <w:rPr>
                <w:rFonts w:eastAsia="DengXian"/>
                <w:lang w:val="en-US" w:eastAsia="zh-CN"/>
              </w:rPr>
              <w:t>Wait for RAN1</w:t>
            </w:r>
          </w:p>
        </w:tc>
        <w:tc>
          <w:tcPr>
            <w:tcW w:w="7084" w:type="dxa"/>
          </w:tcPr>
          <w:p w14:paraId="3630D9A8" w14:textId="77777777" w:rsidR="007973F8" w:rsidRDefault="007973F8" w:rsidP="007973F8">
            <w:pPr>
              <w:rPr>
                <w:rFonts w:eastAsia="SimSun"/>
                <w:lang w:val="en-US" w:eastAsia="zh-CN"/>
              </w:rPr>
            </w:pPr>
            <w:r>
              <w:rPr>
                <w:rFonts w:eastAsia="SimSun"/>
                <w:lang w:val="en-US" w:eastAsia="zh-CN"/>
              </w:rPr>
              <w:t xml:space="preserve">It seems clear that one </w:t>
            </w:r>
            <w:proofErr w:type="spellStart"/>
            <w:r>
              <w:rPr>
                <w:rFonts w:eastAsia="SimSun"/>
                <w:lang w:val="en-US" w:eastAsia="zh-CN"/>
              </w:rPr>
              <w:t>AIoT</w:t>
            </w:r>
            <w:proofErr w:type="spellEnd"/>
            <w:r>
              <w:rPr>
                <w:rFonts w:eastAsia="SimSun"/>
                <w:lang w:val="en-US" w:eastAsia="zh-CN"/>
              </w:rPr>
              <w:t xml:space="preserve"> paging event needs to be able to allocate resources for many responses, and as written, RAN1’s definition of “R2D transmission triggering” is limited in the number of devices it can serve, so it seems plausible that one </w:t>
            </w:r>
            <w:proofErr w:type="spellStart"/>
            <w:r>
              <w:rPr>
                <w:rFonts w:eastAsia="SimSun"/>
                <w:lang w:val="en-US" w:eastAsia="zh-CN"/>
              </w:rPr>
              <w:t>AIoT</w:t>
            </w:r>
            <w:proofErr w:type="spellEnd"/>
            <w:r>
              <w:rPr>
                <w:rFonts w:eastAsia="SimSun"/>
                <w:lang w:val="en-US" w:eastAsia="zh-CN"/>
              </w:rPr>
              <w:t xml:space="preserve"> paging event needs to be able to give rise to multiple “R2D transmission triggering” events.  But we should get more information from RAN1 before committing to any </w:t>
            </w:r>
            <w:proofErr w:type="gramStart"/>
            <w:r>
              <w:rPr>
                <w:rFonts w:eastAsia="SimSun"/>
                <w:lang w:val="en-US" w:eastAsia="zh-CN"/>
              </w:rPr>
              <w:t>particular way</w:t>
            </w:r>
            <w:proofErr w:type="gramEnd"/>
            <w:r>
              <w:rPr>
                <w:rFonts w:eastAsia="SimSun"/>
                <w:lang w:val="en-US" w:eastAsia="zh-CN"/>
              </w:rPr>
              <w:t xml:space="preserve"> of structuring this relationship.</w:t>
            </w:r>
          </w:p>
          <w:p w14:paraId="65D1592C" w14:textId="1D41706A" w:rsidR="007973F8" w:rsidRDefault="007973F8" w:rsidP="007973F8">
            <w:pPr>
              <w:rPr>
                <w:rFonts w:eastAsia="SimSun"/>
                <w:lang w:val="en-US" w:eastAsia="zh-CN"/>
              </w:rPr>
            </w:pPr>
            <w:r>
              <w:rPr>
                <w:rFonts w:eastAsia="SimSun"/>
                <w:lang w:val="en-US" w:eastAsia="zh-CN"/>
              </w:rPr>
              <w:t xml:space="preserve">We understand that there is some confusion on this issue in RAN1 as well, with uncertainty as to whether the </w:t>
            </w:r>
            <w:proofErr w:type="spellStart"/>
            <w:r>
              <w:rPr>
                <w:rFonts w:eastAsia="SimSun"/>
                <w:lang w:val="en-US" w:eastAsia="zh-CN"/>
              </w:rPr>
              <w:t>AIoT</w:t>
            </w:r>
            <w:proofErr w:type="spellEnd"/>
            <w:r>
              <w:rPr>
                <w:rFonts w:eastAsia="SimSun"/>
                <w:lang w:val="en-US" w:eastAsia="zh-CN"/>
              </w:rPr>
              <w:t xml:space="preserve"> paging message is the same as an instance of “R2D transmission triggering”.  The underlying question that needs to be answered is whether we have </w:t>
            </w:r>
            <w:proofErr w:type="spellStart"/>
            <w:r>
              <w:rPr>
                <w:rFonts w:eastAsia="SimSun"/>
                <w:lang w:val="en-US" w:eastAsia="zh-CN"/>
              </w:rPr>
              <w:t>QueryRep</w:t>
            </w:r>
            <w:proofErr w:type="spellEnd"/>
            <w:r>
              <w:rPr>
                <w:rFonts w:eastAsia="SimSun"/>
                <w:lang w:val="en-US" w:eastAsia="zh-CN"/>
              </w:rPr>
              <w:t xml:space="preserve">-like </w:t>
            </w:r>
            <w:proofErr w:type="spellStart"/>
            <w:r>
              <w:rPr>
                <w:rFonts w:eastAsia="SimSun"/>
                <w:lang w:val="en-US" w:eastAsia="zh-CN"/>
              </w:rPr>
              <w:t>signalling</w:t>
            </w:r>
            <w:proofErr w:type="spellEnd"/>
            <w:r>
              <w:rPr>
                <w:rFonts w:eastAsia="SimSun"/>
                <w:lang w:val="en-US" w:eastAsia="zh-CN"/>
              </w:rPr>
              <w:t xml:space="preserve"> in </w:t>
            </w:r>
            <w:proofErr w:type="spellStart"/>
            <w:r>
              <w:rPr>
                <w:rFonts w:eastAsia="SimSun"/>
                <w:lang w:val="en-US" w:eastAsia="zh-CN"/>
              </w:rPr>
              <w:t>AIoT</w:t>
            </w:r>
            <w:proofErr w:type="spellEnd"/>
            <w:r>
              <w:rPr>
                <w:rFonts w:eastAsia="SimSun"/>
                <w:lang w:val="en-US" w:eastAsia="zh-CN"/>
              </w:rPr>
              <w:t xml:space="preserve">, vs. just sending a single paging message that assigns D2R resources over a very </w:t>
            </w:r>
            <w:proofErr w:type="gramStart"/>
            <w:r>
              <w:rPr>
                <w:rFonts w:eastAsia="SimSun"/>
                <w:lang w:val="en-US" w:eastAsia="zh-CN"/>
              </w:rPr>
              <w:t>long time</w:t>
            </w:r>
            <w:proofErr w:type="gramEnd"/>
            <w:r>
              <w:rPr>
                <w:rFonts w:eastAsia="SimSun"/>
                <w:lang w:val="en-US" w:eastAsia="zh-CN"/>
              </w:rPr>
              <w:t xml:space="preserve"> window.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DengXian"/>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DengXian"/>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SimSun"/>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DengXian"/>
                <w:lang w:val="en-US" w:eastAsia="zh-CN"/>
              </w:rPr>
              <w:t xml:space="preserve">Fujitsu </w:t>
            </w:r>
          </w:p>
        </w:tc>
        <w:tc>
          <w:tcPr>
            <w:tcW w:w="1134" w:type="dxa"/>
          </w:tcPr>
          <w:p w14:paraId="17917E32" w14:textId="12CFC3AE" w:rsidR="00174408" w:rsidRDefault="00174408" w:rsidP="00174408">
            <w:pPr>
              <w:rPr>
                <w:rFonts w:eastAsiaTheme="minorEastAsia"/>
                <w:lang w:val="en-US"/>
              </w:rPr>
            </w:pPr>
            <w:r>
              <w:rPr>
                <w:rFonts w:eastAsia="DengXian"/>
                <w:lang w:val="en-US" w:eastAsia="zh-CN"/>
              </w:rPr>
              <w:t>See comments</w:t>
            </w:r>
          </w:p>
        </w:tc>
        <w:tc>
          <w:tcPr>
            <w:tcW w:w="7084" w:type="dxa"/>
          </w:tcPr>
          <w:p w14:paraId="4792A04F" w14:textId="77777777" w:rsidR="00174408" w:rsidRDefault="00174408" w:rsidP="00174408">
            <w:pPr>
              <w:rPr>
                <w:rFonts w:eastAsia="SimSun"/>
                <w:lang w:val="en-US" w:eastAsia="zh-CN"/>
              </w:rPr>
            </w:pPr>
            <w:r>
              <w:rPr>
                <w:rFonts w:eastAsia="SimSun"/>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SimSun" w:hint="eastAsia"/>
                <w:lang w:val="en-US" w:eastAsia="zh-CN"/>
              </w:rPr>
              <w:t>L</w:t>
            </w:r>
            <w:r>
              <w:rPr>
                <w:rFonts w:eastAsia="SimSun"/>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DengXian"/>
                <w:lang w:val="en-US" w:eastAsia="zh-CN"/>
              </w:rPr>
            </w:pPr>
            <w:r>
              <w:rPr>
                <w:rFonts w:eastAsia="DengXian"/>
                <w:lang w:val="en-US" w:eastAsia="zh-CN"/>
              </w:rPr>
              <w:lastRenderedPageBreak/>
              <w:t>Continental Automotive</w:t>
            </w:r>
          </w:p>
        </w:tc>
        <w:tc>
          <w:tcPr>
            <w:tcW w:w="1134" w:type="dxa"/>
          </w:tcPr>
          <w:p w14:paraId="48CEB6D1" w14:textId="25ABDBB6" w:rsidR="00513462" w:rsidRDefault="00513462" w:rsidP="00174408">
            <w:pPr>
              <w:rPr>
                <w:rFonts w:eastAsia="DengXian"/>
                <w:lang w:val="en-US" w:eastAsia="zh-CN"/>
              </w:rPr>
            </w:pPr>
            <w:r>
              <w:rPr>
                <w:rFonts w:eastAsia="DengXian"/>
                <w:lang w:val="en-US" w:eastAsia="zh-CN"/>
              </w:rPr>
              <w:t>Wait for RAN1</w:t>
            </w:r>
          </w:p>
        </w:tc>
        <w:tc>
          <w:tcPr>
            <w:tcW w:w="7084" w:type="dxa"/>
          </w:tcPr>
          <w:p w14:paraId="3D48553B" w14:textId="77777777" w:rsidR="00513462" w:rsidRDefault="00513462" w:rsidP="00174408">
            <w:pPr>
              <w:rPr>
                <w:rFonts w:eastAsia="SimSun"/>
                <w:lang w:val="en-US" w:eastAsia="zh-CN"/>
              </w:rPr>
            </w:pPr>
          </w:p>
        </w:tc>
      </w:tr>
    </w:tbl>
    <w:p w14:paraId="2EDAC90B" w14:textId="77777777" w:rsidR="008F02C5" w:rsidRDefault="008F02C5">
      <w:pPr>
        <w:pStyle w:val="Proposal-HW"/>
        <w:ind w:left="1268" w:hanging="1268"/>
        <w:rPr>
          <w:rFonts w:eastAsia="DengXian"/>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ListParagraph"/>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 xml:space="preserve">(somehow like the </w:t>
      </w:r>
      <w:proofErr w:type="spellStart"/>
      <w:r>
        <w:rPr>
          <w:rFonts w:eastAsia="DengXian"/>
          <w:i/>
          <w:lang w:eastAsia="zh-CN"/>
        </w:rPr>
        <w:t>QueryRep</w:t>
      </w:r>
      <w:proofErr w:type="spellEnd"/>
      <w:r>
        <w:rPr>
          <w:rFonts w:eastAsia="DengXian"/>
          <w:i/>
          <w:lang w:eastAsia="zh-CN"/>
        </w:rPr>
        <w:t xml:space="preserve"> message in RFID)</w:t>
      </w:r>
    </w:p>
    <w:p w14:paraId="673D6AAA" w14:textId="77777777" w:rsidR="008F02C5" w:rsidRDefault="009458E8">
      <w:pPr>
        <w:pStyle w:val="ListParagraph"/>
        <w:numPr>
          <w:ilvl w:val="0"/>
          <w:numId w:val="18"/>
        </w:numPr>
        <w:ind w:firstLineChars="0"/>
        <w:rPr>
          <w:rFonts w:eastAsia="DengXian"/>
          <w:lang w:eastAsia="zh-CN"/>
        </w:rPr>
      </w:pPr>
      <w:r>
        <w:rPr>
          <w:rFonts w:eastAsia="DengXian"/>
          <w:lang w:eastAsia="zh-CN"/>
        </w:rPr>
        <w:t>Option 2: Reuse the naming of “A-IoT paging message”, but with different content (i.e. not including the paging identifier/device ID/group ID for selecting devices</w:t>
      </w:r>
      <w:proofErr w:type="gramStart"/>
      <w:r>
        <w:rPr>
          <w:rFonts w:eastAsia="DengXian"/>
          <w:lang w:eastAsia="zh-CN"/>
        </w:rPr>
        <w:t>);</w:t>
      </w:r>
      <w:proofErr w:type="gramEnd"/>
    </w:p>
    <w:p w14:paraId="3A31DF57" w14:textId="77777777" w:rsidR="008F02C5" w:rsidRDefault="009458E8">
      <w:pPr>
        <w:pStyle w:val="ListParagraph"/>
        <w:numPr>
          <w:ilvl w:val="0"/>
          <w:numId w:val="18"/>
        </w:numPr>
        <w:ind w:firstLineChars="0"/>
        <w:rPr>
          <w:rFonts w:eastAsia="DengXian"/>
          <w:lang w:eastAsia="zh-CN"/>
        </w:rPr>
      </w:pPr>
      <w:r>
        <w:rPr>
          <w:rFonts w:eastAsia="DengXian" w:hint="eastAsia"/>
          <w:lang w:eastAsia="zh-CN"/>
        </w:rPr>
        <w:t>O</w:t>
      </w:r>
      <w:r>
        <w:rPr>
          <w:rFonts w:eastAsia="DengXian"/>
          <w:lang w:eastAsia="zh-CN"/>
        </w:rPr>
        <w:t>ption x</w:t>
      </w:r>
      <w:proofErr w:type="gramStart"/>
      <w:r>
        <w:rPr>
          <w:rFonts w:eastAsia="DengXian"/>
          <w:lang w:eastAsia="zh-CN"/>
        </w:rPr>
        <w:t>: ?</w:t>
      </w:r>
      <w:proofErr w:type="gramEnd"/>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TableGrid"/>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 xml:space="preserve">(you can also indicate other preferred terms or </w:t>
            </w:r>
            <w:proofErr w:type="gramStart"/>
            <w:r>
              <w:rPr>
                <w:rFonts w:eastAsia="SimSun"/>
                <w:lang w:val="en-US" w:eastAsia="zh-CN"/>
              </w:rPr>
              <w:t>your</w:t>
            </w:r>
            <w:proofErr w:type="gramEnd"/>
            <w:r>
              <w:rPr>
                <w:rFonts w:eastAsia="SimSun"/>
                <w:lang w:val="en-US" w:eastAsia="zh-CN"/>
              </w:rPr>
              <w:t xml:space="preserve">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w:t>
            </w:r>
            <w:proofErr w:type="spellStart"/>
            <w:r>
              <w:rPr>
                <w:rFonts w:eastAsia="SimSun" w:hint="eastAsia"/>
                <w:lang w:val="en-US" w:eastAsia="zh-CN"/>
              </w:rPr>
              <w:t>some time</w:t>
            </w:r>
            <w:proofErr w:type="spellEnd"/>
            <w:r>
              <w:rPr>
                <w:rFonts w:eastAsia="SimSun"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 xml:space="preserve">First, in RAN1 agreement, “R2D transmission” and “triggering” are two different </w:t>
            </w:r>
            <w:proofErr w:type="gramStart"/>
            <w:r>
              <w:rPr>
                <w:rFonts w:eastAsia="SimSun"/>
                <w:lang w:val="en-US" w:eastAsia="zh-CN"/>
              </w:rPr>
              <w:t>part</w:t>
            </w:r>
            <w:proofErr w:type="gramEnd"/>
            <w:r>
              <w:rPr>
                <w:rFonts w:eastAsia="SimSun"/>
                <w:lang w:val="en-US" w:eastAsia="zh-CN"/>
              </w:rPr>
              <w:t xml:space="preserve">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Malgun Gothic" w:hint="eastAsia"/>
                <w:lang w:val="en-US" w:eastAsia="ko-KR"/>
              </w:rPr>
              <w:t>a</w:t>
            </w:r>
            <w:r>
              <w:rPr>
                <w:rFonts w:eastAsia="SimSun"/>
                <w:lang w:val="en-US" w:eastAsia="zh-CN"/>
              </w:rPr>
              <w:t xml:space="preserve"> term </w:t>
            </w:r>
            <w:r>
              <w:rPr>
                <w:rFonts w:eastAsia="Malgun Gothic"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proofErr w:type="spellStart"/>
            <w:r>
              <w:rPr>
                <w:rFonts w:eastAsia="SimSun"/>
                <w:i/>
                <w:iCs/>
                <w:lang w:val="en-US" w:eastAsia="zh-CN"/>
              </w:rPr>
              <w:t>QueryRep</w:t>
            </w:r>
            <w:proofErr w:type="spellEnd"/>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 xml:space="preserve">It is important to first discuss and agree the function and role clearly. </w:t>
            </w:r>
            <w:proofErr w:type="spellStart"/>
            <w:r>
              <w:rPr>
                <w:rFonts w:eastAsia="SimSun"/>
                <w:lang w:eastAsia="zh-CN"/>
              </w:rPr>
              <w:t>Msg</w:t>
            </w:r>
            <w:proofErr w:type="spellEnd"/>
            <w:r>
              <w:rPr>
                <w:rFonts w:eastAsia="SimSun"/>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 xml:space="preserve">Support separate R2D message (e.g. Occasions Trigger message, somehow like the </w:t>
            </w:r>
            <w:proofErr w:type="spellStart"/>
            <w:r>
              <w:rPr>
                <w:rFonts w:eastAsia="SimSun"/>
                <w:lang w:val="en-US" w:eastAsia="zh-CN"/>
              </w:rPr>
              <w:t>QueryRep</w:t>
            </w:r>
            <w:proofErr w:type="spellEnd"/>
            <w:r>
              <w:rPr>
                <w:rFonts w:eastAsia="SimSun"/>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w:t>
            </w:r>
            <w:proofErr w:type="gramStart"/>
            <w:r>
              <w:rPr>
                <w:rFonts w:eastAsia="SimSun"/>
                <w:lang w:val="en-US" w:eastAsia="zh-CN"/>
              </w:rPr>
              <w:t>So</w:t>
            </w:r>
            <w:proofErr w:type="gramEnd"/>
            <w:r>
              <w:rPr>
                <w:rFonts w:eastAsia="SimSun"/>
                <w:lang w:val="en-US" w:eastAsia="zh-CN"/>
              </w:rPr>
              <w:t xml:space="preserve">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w:t>
            </w:r>
            <w:proofErr w:type="gramStart"/>
            <w:r>
              <w:rPr>
                <w:b/>
                <w:highlight w:val="cyan"/>
                <w:lang w:val="en-US" w:eastAsia="zh-CN"/>
              </w:rPr>
              <w:t>access’</w:t>
            </w:r>
            <w:proofErr w:type="gramEnd"/>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proofErr w:type="spellStart"/>
            <w:r>
              <w:rPr>
                <w:rFonts w:eastAsia="SimSun"/>
                <w:i/>
                <w:iCs/>
                <w:lang w:val="en-US" w:eastAsia="zh-CN"/>
              </w:rPr>
              <w:t>QueryRep</w:t>
            </w:r>
            <w:proofErr w:type="spellEnd"/>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 xml:space="preserve">Separate R2D message or </w:t>
            </w:r>
            <w:proofErr w:type="spellStart"/>
            <w:r w:rsidR="00E71387">
              <w:rPr>
                <w:rFonts w:eastAsia="DengXian"/>
                <w:lang w:eastAsia="zh-CN"/>
              </w:rPr>
              <w:t>AIoT</w:t>
            </w:r>
            <w:proofErr w:type="spellEnd"/>
            <w:r w:rsidR="00E71387">
              <w:rPr>
                <w:rFonts w:eastAsia="DengXian"/>
                <w:lang w:eastAsia="zh-CN"/>
              </w:rPr>
              <w:t xml:space="preserve"> paging message</w:t>
            </w:r>
            <w:r w:rsidR="00E71387">
              <w:rPr>
                <w:rFonts w:eastAsia="SimSun"/>
                <w:lang w:val="en-US" w:eastAsia="zh-CN"/>
              </w:rPr>
              <w:t xml:space="preserve">) is to divide the resource into occasions while each occasion could be utilized by one device. We think that this kind of trigger message could be agreed for the </w:t>
            </w:r>
            <w:proofErr w:type="spellStart"/>
            <w:r w:rsidR="00E71387">
              <w:rPr>
                <w:rFonts w:eastAsia="SimSun"/>
                <w:lang w:val="en-US" w:eastAsia="zh-CN"/>
              </w:rPr>
              <w:t>signalling</w:t>
            </w:r>
            <w:proofErr w:type="spellEnd"/>
            <w:r w:rsidR="00E71387">
              <w:rPr>
                <w:rFonts w:eastAsia="SimSun"/>
                <w:lang w:val="en-US" w:eastAsia="zh-CN"/>
              </w:rPr>
              <w:t>-based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proofErr w:type="spellStart"/>
            <w:r>
              <w:rPr>
                <w:rFonts w:eastAsia="SimSun"/>
                <w:lang w:val="en-US" w:eastAsia="zh-CN"/>
              </w:rPr>
              <w:t>InterDigital</w:t>
            </w:r>
            <w:proofErr w:type="spellEnd"/>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proofErr w:type="gramStart"/>
            <w:r>
              <w:rPr>
                <w:rFonts w:eastAsia="SimSun"/>
                <w:lang w:val="en-US" w:eastAsia="zh-CN"/>
              </w:rPr>
              <w:t>That being said, we</w:t>
            </w:r>
            <w:proofErr w:type="gramEnd"/>
            <w:r>
              <w:rPr>
                <w:rFonts w:eastAsia="SimSun"/>
                <w:lang w:val="en-US" w:eastAsia="zh-CN"/>
              </w:rPr>
              <w:t xml:space="preserve"> have a slight preference towards going with a separate message</w:t>
            </w:r>
            <w:r w:rsidR="009311F9">
              <w:rPr>
                <w:rFonts w:eastAsia="SimSun"/>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SimSun"/>
                <w:lang w:val="en-US" w:eastAsia="zh-CN"/>
              </w:rPr>
            </w:pPr>
            <w:r>
              <w:rPr>
                <w:rFonts w:eastAsia="SimSun"/>
                <w:lang w:val="en-US" w:eastAsia="zh-CN"/>
              </w:rPr>
              <w:t>MediaTek</w:t>
            </w:r>
          </w:p>
        </w:tc>
        <w:tc>
          <w:tcPr>
            <w:tcW w:w="1134" w:type="dxa"/>
          </w:tcPr>
          <w:p w14:paraId="66188A46" w14:textId="740BB89D" w:rsidR="007973F8" w:rsidRDefault="007973F8" w:rsidP="00E71387">
            <w:pPr>
              <w:rPr>
                <w:rFonts w:eastAsia="SimSun"/>
                <w:lang w:val="en-US" w:eastAsia="zh-CN"/>
              </w:rPr>
            </w:pPr>
            <w:r>
              <w:rPr>
                <w:rFonts w:eastAsia="SimSun"/>
                <w:lang w:val="en-US" w:eastAsia="zh-CN"/>
              </w:rPr>
              <w:t>Wait for RAN1</w:t>
            </w:r>
          </w:p>
        </w:tc>
        <w:tc>
          <w:tcPr>
            <w:tcW w:w="7084" w:type="dxa"/>
          </w:tcPr>
          <w:p w14:paraId="3560081F" w14:textId="77777777" w:rsidR="007973F8" w:rsidRDefault="007973F8" w:rsidP="007973F8">
            <w:pPr>
              <w:rPr>
                <w:rFonts w:eastAsia="SimSun"/>
                <w:lang w:val="en-US" w:eastAsia="zh-CN"/>
              </w:rPr>
            </w:pPr>
            <w:r>
              <w:rPr>
                <w:rFonts w:eastAsia="SimSun"/>
                <w:lang w:val="en-US" w:eastAsia="zh-CN"/>
              </w:rPr>
              <w:t xml:space="preserve">As per the agreement quoted by Qualcomm, it seems that RAN1 are considering the possibility that one triggering transmission maps to the multiple responses.  Probably RAN2 could agree that one or more R2D messages (i.e., </w:t>
            </w:r>
            <w:proofErr w:type="spellStart"/>
            <w:r>
              <w:rPr>
                <w:rFonts w:eastAsia="SimSun"/>
                <w:lang w:val="en-US" w:eastAsia="zh-CN"/>
              </w:rPr>
              <w:t>AIoT</w:t>
            </w:r>
            <w:proofErr w:type="spellEnd"/>
            <w:r>
              <w:rPr>
                <w:rFonts w:eastAsia="SimSun"/>
                <w:lang w:val="en-US" w:eastAsia="zh-CN"/>
              </w:rPr>
              <w:t xml:space="preserve">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SimSun"/>
                <w:lang w:val="en-US" w:eastAsia="zh-CN"/>
              </w:rPr>
            </w:pPr>
            <w:r>
              <w:rPr>
                <w:rFonts w:eastAsia="SimSun"/>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SimSun"/>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SimSun"/>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SimSun"/>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SimSun"/>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SimSun"/>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SimSun"/>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SimSun"/>
                <w:lang w:val="en-US" w:eastAsia="zh-CN"/>
              </w:rPr>
            </w:pPr>
            <w:r>
              <w:rPr>
                <w:rFonts w:eastAsia="SimSun"/>
                <w:lang w:val="en-US" w:eastAsia="zh-CN"/>
              </w:rPr>
              <w:t>Continental Automotive</w:t>
            </w:r>
          </w:p>
        </w:tc>
        <w:tc>
          <w:tcPr>
            <w:tcW w:w="1134" w:type="dxa"/>
          </w:tcPr>
          <w:p w14:paraId="1C92A988" w14:textId="29C0E22A" w:rsidR="00513462" w:rsidRDefault="00513462" w:rsidP="00174408">
            <w:pPr>
              <w:rPr>
                <w:rFonts w:eastAsia="SimSun"/>
                <w:lang w:val="en-US" w:eastAsia="zh-CN"/>
              </w:rPr>
            </w:pPr>
            <w:r>
              <w:rPr>
                <w:rFonts w:eastAsia="SimSun"/>
                <w:lang w:val="en-US" w:eastAsia="zh-CN"/>
              </w:rPr>
              <w:t>Wait for RAN1</w:t>
            </w:r>
          </w:p>
        </w:tc>
        <w:tc>
          <w:tcPr>
            <w:tcW w:w="7084" w:type="dxa"/>
          </w:tcPr>
          <w:p w14:paraId="417E8F89" w14:textId="77777777" w:rsidR="00513462" w:rsidRDefault="00513462" w:rsidP="00174408">
            <w:pPr>
              <w:rPr>
                <w:rFonts w:eastAsia="SimSun"/>
                <w:lang w:val="en-US" w:eastAsia="zh-CN"/>
              </w:rPr>
            </w:pPr>
          </w:p>
        </w:tc>
      </w:tr>
    </w:tbl>
    <w:p w14:paraId="23F79870" w14:textId="77777777" w:rsidR="008F02C5" w:rsidRDefault="008F02C5">
      <w:pPr>
        <w:rPr>
          <w:rFonts w:eastAsia="DengXian"/>
          <w:lang w:eastAsia="zh-CN"/>
        </w:rPr>
      </w:pPr>
    </w:p>
    <w:p w14:paraId="6C9FD32E" w14:textId="77777777" w:rsidR="008F02C5" w:rsidRDefault="009458E8">
      <w:pPr>
        <w:pStyle w:val="Heading4"/>
        <w:rPr>
          <w:rFonts w:eastAsia="DengXian"/>
          <w:lang w:eastAsia="zh-CN"/>
        </w:rPr>
      </w:pPr>
      <w:r>
        <w:rPr>
          <w:rFonts w:eastAsia="DengXian"/>
          <w:lang w:eastAsia="zh-CN"/>
        </w:rPr>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lastRenderedPageBreak/>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ListParagraph"/>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w:t>
            </w:r>
            <w:proofErr w:type="gramStart"/>
            <w:r>
              <w:rPr>
                <w:rFonts w:eastAsia="DengXian"/>
                <w:lang w:val="en-US" w:eastAsia="zh-CN"/>
              </w:rPr>
              <w:t>transmission</w:t>
            </w:r>
            <w:proofErr w:type="gramEnd"/>
            <w:r>
              <w:rPr>
                <w:rFonts w:eastAsia="DengXian"/>
                <w:lang w:val="en-US" w:eastAsia="zh-CN"/>
              </w:rPr>
              <w:t xml:space="preserve">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ListParagraph"/>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The </w:t>
            </w:r>
            <w:proofErr w:type="spellStart"/>
            <w:r>
              <w:rPr>
                <w:rFonts w:eastAsia="DengXian"/>
                <w:lang w:val="en-US" w:eastAsia="zh-CN"/>
              </w:rPr>
              <w:t>AIoT</w:t>
            </w:r>
            <w:proofErr w:type="spellEnd"/>
            <w:r>
              <w:rPr>
                <w:rFonts w:eastAsia="DengXian"/>
                <w:lang w:val="en-US" w:eastAsia="zh-CN"/>
              </w:rPr>
              <w:t xml:space="preserve"> devices s</w:t>
            </w:r>
            <w:r>
              <w:rPr>
                <w:rFonts w:eastAsia="DengXian"/>
                <w:highlight w:val="yellow"/>
                <w:lang w:val="en-US" w:eastAsia="zh-CN"/>
              </w:rPr>
              <w:t xml:space="preserve">elects the </w:t>
            </w:r>
            <w:proofErr w:type="spellStart"/>
            <w:r>
              <w:rPr>
                <w:rFonts w:eastAsia="DengXian"/>
                <w:highlight w:val="yellow"/>
                <w:lang w:val="en-US" w:eastAsia="zh-CN"/>
              </w:rPr>
              <w:t>AIoT</w:t>
            </w:r>
            <w:proofErr w:type="spellEnd"/>
            <w:r>
              <w:rPr>
                <w:rFonts w:eastAsia="DengXian"/>
                <w:highlight w:val="yellow"/>
                <w:lang w:val="en-US" w:eastAsia="zh-CN"/>
              </w:rPr>
              <w:t xml:space="preserve"> access occasion among</w:t>
            </w:r>
            <w:r>
              <w:rPr>
                <w:rFonts w:eastAsia="DengXian"/>
                <w:lang w:val="en-US" w:eastAsia="zh-CN"/>
              </w:rPr>
              <w:t xml:space="preserve"> the resources provided by Reader. The resource selection in the time domain of the </w:t>
            </w:r>
            <w:proofErr w:type="spellStart"/>
            <w:r>
              <w:rPr>
                <w:rFonts w:eastAsia="DengXian"/>
                <w:lang w:val="en-US" w:eastAsia="zh-CN"/>
              </w:rPr>
              <w:t>AIoT</w:t>
            </w:r>
            <w:proofErr w:type="spellEnd"/>
            <w:r>
              <w:rPr>
                <w:rFonts w:eastAsia="DengXian"/>
                <w:lang w:val="en-US" w:eastAsia="zh-CN"/>
              </w:rPr>
              <w:t xml:space="preserve"> access occasion is supported. Other schemes of the resource selection of the </w:t>
            </w:r>
            <w:proofErr w:type="spellStart"/>
            <w:r>
              <w:rPr>
                <w:rFonts w:eastAsia="DengXian"/>
                <w:lang w:val="en-US" w:eastAsia="zh-CN"/>
              </w:rPr>
              <w:t>AIoT</w:t>
            </w:r>
            <w:proofErr w:type="spellEnd"/>
            <w:r>
              <w:rPr>
                <w:rFonts w:eastAsia="DengXian"/>
                <w:lang w:val="en-US" w:eastAsia="zh-CN"/>
              </w:rPr>
              <w:t xml:space="preserve">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SimSun"/>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 xml:space="preserve">IoT-NTN discusses CRDSA, where device selects two occasions in an access round and sends Msg1 with pointer twice. It can be more time </w:t>
            </w:r>
            <w:proofErr w:type="gramStart"/>
            <w:r>
              <w:rPr>
                <w:rFonts w:eastAsia="SimSun"/>
                <w:lang w:val="en-US" w:eastAsia="zh-CN"/>
              </w:rPr>
              <w:t>efficient</w:t>
            </w:r>
            <w:proofErr w:type="gramEnd"/>
            <w:r>
              <w:rPr>
                <w:rFonts w:eastAsia="SimSun"/>
                <w:lang w:val="en-US" w:eastAsia="zh-CN"/>
              </w:rPr>
              <w:t xml:space="preserve">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w:t>
            </w:r>
            <w:proofErr w:type="gramStart"/>
            <w:r>
              <w:rPr>
                <w:rFonts w:eastAsia="SimSun"/>
                <w:lang w:eastAsia="zh-CN"/>
              </w:rPr>
              <w:t>selection:</w:t>
            </w:r>
            <w:proofErr w:type="gramEnd"/>
            <w:r>
              <w:rPr>
                <w:rFonts w:eastAsia="SimSun"/>
                <w:lang w:eastAsia="zh-CN"/>
              </w:rPr>
              <w:t xml:space="preserve">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lastRenderedPageBreak/>
              <w:t xml:space="preserve">Two-step random </w:t>
            </w:r>
            <w:proofErr w:type="gramStart"/>
            <w:r>
              <w:rPr>
                <w:rFonts w:eastAsia="SimSun"/>
                <w:lang w:eastAsia="zh-CN"/>
              </w:rPr>
              <w:t>selection:</w:t>
            </w:r>
            <w:proofErr w:type="gramEnd"/>
            <w:r>
              <w:rPr>
                <w:rFonts w:eastAsia="SimSun"/>
                <w:lang w:eastAsia="zh-CN"/>
              </w:rPr>
              <w:t xml:space="preserve"> randomly selects one “R2D trigger/</w:t>
            </w:r>
            <w:proofErr w:type="spellStart"/>
            <w:r>
              <w:rPr>
                <w:rFonts w:eastAsia="SimSun"/>
                <w:lang w:eastAsia="zh-CN"/>
              </w:rPr>
              <w:t>QueryRep</w:t>
            </w:r>
            <w:proofErr w:type="spellEnd"/>
            <w:r>
              <w:rPr>
                <w:rFonts w:eastAsia="SimSun"/>
                <w:lang w:eastAsia="zh-CN"/>
              </w:rPr>
              <w:t>” and then randomly selects one access occasion in the range of the selected “R2D trigger/</w:t>
            </w:r>
            <w:proofErr w:type="spellStart"/>
            <w:r>
              <w:rPr>
                <w:rFonts w:eastAsia="SimSun"/>
                <w:lang w:eastAsia="zh-CN"/>
              </w:rPr>
              <w:t>QueryRep</w:t>
            </w:r>
            <w:proofErr w:type="spellEnd"/>
            <w:r>
              <w:rPr>
                <w:rFonts w:eastAsia="SimSun"/>
                <w:lang w:eastAsia="zh-CN"/>
              </w:rPr>
              <w:t>”;</w:t>
            </w:r>
          </w:p>
          <w:p w14:paraId="29EBCAB4" w14:textId="77777777" w:rsidR="008F02C5" w:rsidRDefault="009458E8">
            <w:pPr>
              <w:rPr>
                <w:rFonts w:eastAsia="SimSun"/>
                <w:lang w:eastAsia="zh-CN"/>
              </w:rPr>
            </w:pPr>
            <w:r>
              <w:rPr>
                <w:rFonts w:eastAsia="SimSun"/>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SimSun"/>
                <w:lang w:eastAsia="zh-CN"/>
              </w:rPr>
              <w:t>QueryRep</w:t>
            </w:r>
            <w:proofErr w:type="spellEnd"/>
            <w:r>
              <w:rPr>
                <w:rFonts w:eastAsia="SimSun"/>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lastRenderedPageBreak/>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12A997F8"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 xml:space="preserve">For pure TDM based multiple access, the above assumption is </w:t>
            </w:r>
            <w:proofErr w:type="gramStart"/>
            <w:r>
              <w:rPr>
                <w:rFonts w:eastAsia="SimSun"/>
                <w:lang w:val="en-US" w:eastAsia="zh-CN"/>
              </w:rPr>
              <w:t>fine</w:t>
            </w:r>
            <w:proofErr w:type="gramEnd"/>
          </w:p>
          <w:p w14:paraId="05BD3100" w14:textId="77777777" w:rsidR="008F02C5" w:rsidRDefault="009458E8">
            <w:pPr>
              <w:rPr>
                <w:rFonts w:eastAsia="SimSun"/>
                <w:lang w:val="en-US" w:eastAsia="zh-CN"/>
              </w:rPr>
            </w:pPr>
            <w:r>
              <w:rPr>
                <w:rFonts w:eastAsia="SimSun"/>
                <w:color w:val="0070C0"/>
                <w:lang w:val="en-US" w:eastAsia="zh-CN"/>
              </w:rPr>
              <w:t xml:space="preserve">[Rapp] </w:t>
            </w:r>
            <w:proofErr w:type="gramStart"/>
            <w:r>
              <w:rPr>
                <w:rFonts w:eastAsia="SimSun"/>
                <w:color w:val="0070C0"/>
                <w:lang w:val="en-US" w:eastAsia="zh-CN"/>
              </w:rPr>
              <w:t>The</w:t>
            </w:r>
            <w:proofErr w:type="gramEnd"/>
            <w:r>
              <w:rPr>
                <w:rFonts w:eastAsia="SimSun"/>
                <w:color w:val="0070C0"/>
                <w:lang w:val="en-US" w:eastAsia="zh-CN"/>
              </w:rPr>
              <w:t xml:space="preserv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 xml:space="preserve">It could be one option from RAN2 </w:t>
            </w:r>
            <w:proofErr w:type="spellStart"/>
            <w:r>
              <w:rPr>
                <w:rFonts w:eastAsia="SimSun"/>
                <w:lang w:val="en-US" w:eastAsia="zh-CN"/>
              </w:rPr>
              <w:t>p.o.v</w:t>
            </w:r>
            <w:proofErr w:type="spellEnd"/>
            <w:r>
              <w:rPr>
                <w:rFonts w:eastAsia="SimSun"/>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 xml:space="preserve">he detailed selection of frequency resource can also subject to RAN1 further progress. </w:t>
            </w:r>
            <w:proofErr w:type="gramStart"/>
            <w:r>
              <w:rPr>
                <w:rFonts w:eastAsia="SimSun"/>
                <w:lang w:val="en-US" w:eastAsia="zh-CN"/>
              </w:rPr>
              <w:t>Similar to</w:t>
            </w:r>
            <w:proofErr w:type="gramEnd"/>
            <w:r>
              <w:rPr>
                <w:rFonts w:eastAsia="SimSun"/>
                <w:lang w:val="en-US" w:eastAsia="zh-CN"/>
              </w:rPr>
              <w:t xml:space="preserve"> </w:t>
            </w:r>
            <w:proofErr w:type="spellStart"/>
            <w:r>
              <w:rPr>
                <w:rFonts w:eastAsia="SimSun"/>
                <w:lang w:val="en-US" w:eastAsia="zh-CN"/>
              </w:rPr>
              <w:t>vivo’s</w:t>
            </w:r>
            <w:proofErr w:type="spellEnd"/>
            <w:r>
              <w:rPr>
                <w:rFonts w:eastAsia="SimSun"/>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proofErr w:type="spellStart"/>
            <w:r>
              <w:rPr>
                <w:rFonts w:eastAsiaTheme="minorEastAsia"/>
                <w:lang w:val="en-US" w:eastAsia="zh-CN"/>
              </w:rPr>
              <w:t>Futurewei</w:t>
            </w:r>
            <w:proofErr w:type="spellEnd"/>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proofErr w:type="spellStart"/>
            <w:r>
              <w:rPr>
                <w:rFonts w:eastAsia="DengXian"/>
                <w:lang w:val="en-US" w:eastAsia="zh-CN"/>
              </w:rPr>
              <w:lastRenderedPageBreak/>
              <w:t>InterDigital</w:t>
            </w:r>
            <w:proofErr w:type="spellEnd"/>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DengXian"/>
                <w:lang w:val="en-US" w:eastAsia="zh-CN"/>
              </w:rPr>
            </w:pPr>
            <w:r>
              <w:rPr>
                <w:rFonts w:eastAsia="DengXian"/>
                <w:lang w:val="en-US" w:eastAsia="zh-CN"/>
              </w:rPr>
              <w:t>MediaTek</w:t>
            </w:r>
          </w:p>
        </w:tc>
        <w:tc>
          <w:tcPr>
            <w:tcW w:w="1134" w:type="dxa"/>
          </w:tcPr>
          <w:p w14:paraId="46E7F459" w14:textId="7AC58F58" w:rsidR="007973F8" w:rsidRDefault="007973F8" w:rsidP="00A72CE5">
            <w:pPr>
              <w:rPr>
                <w:rFonts w:eastAsia="DengXian"/>
                <w:lang w:val="en-US" w:eastAsia="zh-CN"/>
              </w:rPr>
            </w:pPr>
            <w:r>
              <w:rPr>
                <w:rFonts w:eastAsia="DengXian"/>
                <w:lang w:val="en-US" w:eastAsia="zh-CN"/>
              </w:rPr>
              <w:t>Wait for RAN1</w:t>
            </w:r>
          </w:p>
        </w:tc>
        <w:tc>
          <w:tcPr>
            <w:tcW w:w="7084" w:type="dxa"/>
          </w:tcPr>
          <w:p w14:paraId="4B95E1A8" w14:textId="3C94D7C7" w:rsidR="007973F8" w:rsidRDefault="007973F8" w:rsidP="00A72CE5">
            <w:pPr>
              <w:rPr>
                <w:rFonts w:eastAsia="SimSun"/>
                <w:lang w:val="en-US" w:eastAsia="zh-CN"/>
              </w:rPr>
            </w:pPr>
            <w:r>
              <w:rPr>
                <w:rFonts w:eastAsia="SimSun"/>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DengXian"/>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DengXian"/>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SimSun"/>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DengXian"/>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DengXian"/>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SimSun"/>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DengXian"/>
                <w:lang w:val="en-US" w:eastAsia="zh-CN"/>
              </w:rPr>
            </w:pPr>
            <w:r>
              <w:rPr>
                <w:rFonts w:eastAsia="DengXian"/>
                <w:lang w:val="en-US" w:eastAsia="zh-CN"/>
              </w:rPr>
              <w:t>Continental Automotive</w:t>
            </w:r>
          </w:p>
        </w:tc>
        <w:tc>
          <w:tcPr>
            <w:tcW w:w="1134" w:type="dxa"/>
          </w:tcPr>
          <w:p w14:paraId="64B15670" w14:textId="7D6A90A6" w:rsidR="00513462" w:rsidRDefault="00513462" w:rsidP="00174408">
            <w:pPr>
              <w:rPr>
                <w:rFonts w:eastAsia="DengXian"/>
                <w:lang w:val="en-US" w:eastAsia="zh-CN"/>
              </w:rPr>
            </w:pPr>
            <w:r>
              <w:rPr>
                <w:rFonts w:eastAsia="DengXian"/>
                <w:lang w:val="en-US" w:eastAsia="zh-CN"/>
              </w:rPr>
              <w:t>Yes</w:t>
            </w:r>
          </w:p>
        </w:tc>
        <w:tc>
          <w:tcPr>
            <w:tcW w:w="7084" w:type="dxa"/>
          </w:tcPr>
          <w:p w14:paraId="024DEEFE" w14:textId="326DE94F" w:rsidR="00513462" w:rsidRDefault="00362DD3" w:rsidP="00174408">
            <w:pPr>
              <w:rPr>
                <w:rFonts w:eastAsia="SimSun"/>
                <w:lang w:val="en-US" w:eastAsia="zh-CN"/>
              </w:rPr>
            </w:pPr>
            <w:r>
              <w:rPr>
                <w:rFonts w:eastAsia="SimSun"/>
                <w:lang w:val="en-US" w:eastAsia="zh-CN"/>
              </w:rPr>
              <w:t>We are fine to wait for RAN1 decisio</w:t>
            </w:r>
            <w:r w:rsidR="00B4550E">
              <w:rPr>
                <w:rFonts w:eastAsia="SimSun"/>
                <w:lang w:val="en-US" w:eastAsia="zh-CN"/>
              </w:rPr>
              <w:t>n</w:t>
            </w:r>
          </w:p>
        </w:tc>
      </w:tr>
    </w:tbl>
    <w:p w14:paraId="44C59E5D" w14:textId="77777777" w:rsidR="008F02C5" w:rsidRDefault="008F02C5">
      <w:pPr>
        <w:rPr>
          <w:rFonts w:eastAsia="DengXian"/>
          <w:lang w:eastAsia="zh-CN"/>
        </w:rPr>
      </w:pPr>
    </w:p>
    <w:p w14:paraId="6C592488" w14:textId="77777777" w:rsidR="008F02C5" w:rsidRDefault="009458E8">
      <w:pPr>
        <w:pStyle w:val="Heading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proofErr w:type="gramStart"/>
      <w:r>
        <w:rPr>
          <w:rFonts w:eastAsia="DengXian"/>
        </w:rPr>
        <w:t>companies</w:t>
      </w:r>
      <w:proofErr w:type="gramEnd"/>
      <w:r>
        <w:rPr>
          <w:rFonts w:eastAsia="DengXian"/>
        </w:rPr>
        <w:t xml:space="preserve"> contributions are cited in section </w:t>
      </w:r>
      <w:hyperlink w:anchor="_4.3_Re-access" w:history="1">
        <w:r>
          <w:rPr>
            <w:rStyle w:val="Hyperlink"/>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Hyperlink"/>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TableGrid"/>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2" w:type="dxa"/>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6952"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272" w:type="dxa"/>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23E1EBA1" w14:textId="77777777" w:rsidR="008F02C5" w:rsidRDefault="008F02C5">
            <w:pPr>
              <w:rPr>
                <w:rFonts w:eastAsia="SimSun"/>
                <w:lang w:val="en-US" w:eastAsia="zh-CN"/>
              </w:rPr>
            </w:pPr>
          </w:p>
        </w:tc>
      </w:tr>
      <w:tr w:rsidR="008F02C5" w14:paraId="06C7E4AF" w14:textId="77777777" w:rsidTr="00573D98">
        <w:tc>
          <w:tcPr>
            <w:tcW w:w="1407" w:type="dxa"/>
          </w:tcPr>
          <w:p w14:paraId="3B20FB44" w14:textId="77777777" w:rsidR="008F02C5" w:rsidRDefault="009458E8">
            <w:pPr>
              <w:rPr>
                <w:rFonts w:eastAsia="SimSun"/>
                <w:lang w:val="en-US" w:eastAsia="zh-CN"/>
              </w:rPr>
            </w:pPr>
            <w:r>
              <w:rPr>
                <w:rFonts w:eastAsia="SimSun"/>
                <w:lang w:val="en-US" w:eastAsia="zh-CN"/>
              </w:rPr>
              <w:t>Apple</w:t>
            </w:r>
          </w:p>
        </w:tc>
        <w:tc>
          <w:tcPr>
            <w:tcW w:w="1272" w:type="dxa"/>
          </w:tcPr>
          <w:p w14:paraId="7B54284E" w14:textId="77777777" w:rsidR="008F02C5" w:rsidRDefault="009458E8">
            <w:pPr>
              <w:rPr>
                <w:rFonts w:eastAsia="SimSun"/>
                <w:lang w:val="en-US" w:eastAsia="zh-CN"/>
              </w:rPr>
            </w:pPr>
            <w:r>
              <w:rPr>
                <w:rFonts w:eastAsia="SimSun"/>
                <w:lang w:val="en-US" w:eastAsia="zh-CN"/>
              </w:rPr>
              <w:t>Wait for RAN1</w:t>
            </w:r>
          </w:p>
        </w:tc>
        <w:tc>
          <w:tcPr>
            <w:tcW w:w="6952"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SimSun"/>
                <w:lang w:val="en-US" w:eastAsia="zh-CN"/>
              </w:rPr>
            </w:pPr>
            <w:r>
              <w:rPr>
                <w:rFonts w:eastAsia="Malgun Gothic" w:hint="eastAsia"/>
                <w:lang w:val="en-US" w:eastAsia="ko-KR"/>
              </w:rPr>
              <w:t>LG</w:t>
            </w:r>
          </w:p>
        </w:tc>
        <w:tc>
          <w:tcPr>
            <w:tcW w:w="1272" w:type="dxa"/>
          </w:tcPr>
          <w:p w14:paraId="4036F1F3" w14:textId="77777777" w:rsidR="008F02C5" w:rsidRDefault="009458E8">
            <w:pPr>
              <w:rPr>
                <w:rFonts w:eastAsia="SimSun"/>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SimSun"/>
                <w:lang w:val="en-US" w:eastAsia="zh-CN"/>
              </w:rPr>
            </w:pPr>
          </w:p>
        </w:tc>
      </w:tr>
      <w:tr w:rsidR="008F02C5" w14:paraId="5B089050" w14:textId="77777777" w:rsidTr="00573D98">
        <w:tc>
          <w:tcPr>
            <w:tcW w:w="1407" w:type="dxa"/>
          </w:tcPr>
          <w:p w14:paraId="0EAE7615" w14:textId="77777777" w:rsidR="008F02C5" w:rsidRDefault="009458E8">
            <w:pPr>
              <w:rPr>
                <w:rFonts w:eastAsia="SimSun"/>
                <w:lang w:val="en-US" w:eastAsia="zh-CN"/>
              </w:rPr>
            </w:pPr>
            <w:r>
              <w:rPr>
                <w:rFonts w:eastAsia="SimSun"/>
                <w:lang w:val="en-US" w:eastAsia="zh-CN"/>
              </w:rPr>
              <w:t>CMCC</w:t>
            </w:r>
          </w:p>
        </w:tc>
        <w:tc>
          <w:tcPr>
            <w:tcW w:w="1272" w:type="dxa"/>
          </w:tcPr>
          <w:p w14:paraId="55F4C604" w14:textId="77777777" w:rsidR="008F02C5" w:rsidRDefault="009458E8">
            <w:pPr>
              <w:rPr>
                <w:rFonts w:eastAsia="SimSun"/>
                <w:lang w:val="en-US" w:eastAsia="zh-CN"/>
              </w:rPr>
            </w:pPr>
            <w:r>
              <w:rPr>
                <w:rFonts w:eastAsia="SimSun"/>
                <w:lang w:val="en-US" w:eastAsia="zh-CN"/>
              </w:rPr>
              <w:t>Yes</w:t>
            </w:r>
          </w:p>
        </w:tc>
        <w:tc>
          <w:tcPr>
            <w:tcW w:w="6952" w:type="dxa"/>
          </w:tcPr>
          <w:p w14:paraId="2A5D5EBF" w14:textId="77777777" w:rsidR="008F02C5" w:rsidRDefault="009458E8">
            <w:pPr>
              <w:rPr>
                <w:rFonts w:eastAsia="SimSun"/>
                <w:lang w:val="en-US" w:eastAsia="zh-CN"/>
              </w:rPr>
            </w:pPr>
            <w:r>
              <w:rPr>
                <w:rFonts w:eastAsia="SimSun"/>
                <w:lang w:val="en-US" w:eastAsia="zh-CN"/>
              </w:rPr>
              <w:t xml:space="preserve">From our perspective, reader can always trigger a re-access round for access failure handle. Whether to preform CN-initiated re-access is up to </w:t>
            </w:r>
            <w:proofErr w:type="gramStart"/>
            <w:r>
              <w:rPr>
                <w:rFonts w:eastAsia="SimSun"/>
                <w:lang w:val="en-US" w:eastAsia="zh-CN"/>
              </w:rPr>
              <w:t>CN, but</w:t>
            </w:r>
            <w:proofErr w:type="gramEnd"/>
            <w:r>
              <w:rPr>
                <w:rFonts w:eastAsia="SimSun"/>
                <w:lang w:val="en-US" w:eastAsia="zh-CN"/>
              </w:rPr>
              <w:t xml:space="preserve">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SimSun"/>
                <w:lang w:val="en-US" w:eastAsia="zh-CN"/>
              </w:rPr>
            </w:pPr>
            <w:r>
              <w:rPr>
                <w:rFonts w:eastAsia="SimSun"/>
                <w:lang w:val="en-US" w:eastAsia="zh-CN"/>
              </w:rPr>
              <w:t>vivo</w:t>
            </w:r>
          </w:p>
        </w:tc>
        <w:tc>
          <w:tcPr>
            <w:tcW w:w="1272" w:type="dxa"/>
          </w:tcPr>
          <w:p w14:paraId="62B1132B" w14:textId="77777777" w:rsidR="008F02C5" w:rsidRDefault="009458E8">
            <w:pPr>
              <w:rPr>
                <w:rFonts w:eastAsia="SimSun"/>
                <w:lang w:val="en-US" w:eastAsia="zh-CN"/>
              </w:rPr>
            </w:pPr>
            <w:r>
              <w:rPr>
                <w:rFonts w:eastAsia="SimSun"/>
                <w:lang w:val="en-US" w:eastAsia="zh-CN"/>
              </w:rPr>
              <w:t>Yes</w:t>
            </w:r>
          </w:p>
        </w:tc>
        <w:tc>
          <w:tcPr>
            <w:tcW w:w="6952" w:type="dxa"/>
          </w:tcPr>
          <w:p w14:paraId="3E394F88" w14:textId="77777777" w:rsidR="008F02C5" w:rsidRDefault="008F02C5">
            <w:pPr>
              <w:rPr>
                <w:rFonts w:eastAsia="SimSun"/>
                <w:lang w:val="en-US" w:eastAsia="zh-CN"/>
              </w:rPr>
            </w:pPr>
          </w:p>
        </w:tc>
      </w:tr>
      <w:tr w:rsidR="008F02C5" w14:paraId="768FD2F2" w14:textId="77777777" w:rsidTr="00573D98">
        <w:tc>
          <w:tcPr>
            <w:tcW w:w="1407" w:type="dxa"/>
          </w:tcPr>
          <w:p w14:paraId="01C0C71B" w14:textId="77777777" w:rsidR="008F02C5" w:rsidRDefault="009458E8">
            <w:pPr>
              <w:rPr>
                <w:rFonts w:eastAsia="SimSun"/>
                <w:lang w:val="en-US" w:eastAsia="zh-CN"/>
              </w:rPr>
            </w:pPr>
            <w:r>
              <w:rPr>
                <w:rFonts w:eastAsia="SimSun"/>
                <w:lang w:val="en-US" w:eastAsia="zh-CN"/>
              </w:rPr>
              <w:t>Nokia</w:t>
            </w:r>
          </w:p>
        </w:tc>
        <w:tc>
          <w:tcPr>
            <w:tcW w:w="1272" w:type="dxa"/>
          </w:tcPr>
          <w:p w14:paraId="5BA2F694" w14:textId="77777777" w:rsidR="008F02C5" w:rsidRDefault="009458E8">
            <w:pPr>
              <w:rPr>
                <w:rFonts w:eastAsia="SimSun"/>
                <w:lang w:val="en-US" w:eastAsia="zh-CN"/>
              </w:rPr>
            </w:pPr>
            <w:r>
              <w:rPr>
                <w:rFonts w:eastAsia="SimSun"/>
                <w:lang w:val="en-US" w:eastAsia="zh-CN"/>
              </w:rPr>
              <w:t>See comments</w:t>
            </w:r>
          </w:p>
        </w:tc>
        <w:tc>
          <w:tcPr>
            <w:tcW w:w="6952"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w:t>
            </w:r>
            <w:proofErr w:type="spellStart"/>
            <w:r>
              <w:rPr>
                <w:rFonts w:eastAsia="SimSun"/>
                <w:lang w:val="en-US" w:eastAsia="zh-CN"/>
              </w:rPr>
              <w:t>eg</w:t>
            </w:r>
            <w:proofErr w:type="spellEnd"/>
            <w:r>
              <w:rPr>
                <w:rFonts w:eastAsia="SimSun"/>
                <w:lang w:val="en-US" w:eastAsia="zh-CN"/>
              </w:rPr>
              <w:t>, via “delta” paging</w:t>
            </w:r>
            <w:proofErr w:type="gramStart"/>
            <w:r>
              <w:rPr>
                <w:rFonts w:eastAsia="SimSun"/>
                <w:lang w:val="en-US" w:eastAsia="zh-CN"/>
              </w:rPr>
              <w:t>).In</w:t>
            </w:r>
            <w:proofErr w:type="gramEnd"/>
            <w:r>
              <w:rPr>
                <w:rFonts w:eastAsia="SimSun"/>
                <w:lang w:val="en-US" w:eastAsia="zh-CN"/>
              </w:rPr>
              <w:t xml:space="preserve">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SimSun"/>
                <w:lang w:val="en-US" w:eastAsia="zh-CN"/>
              </w:rPr>
            </w:pPr>
            <w:r>
              <w:rPr>
                <w:rFonts w:eastAsia="SimSun"/>
                <w:lang w:val="en-US" w:eastAsia="zh-CN"/>
              </w:rPr>
              <w:t>Vodafone</w:t>
            </w:r>
          </w:p>
        </w:tc>
        <w:tc>
          <w:tcPr>
            <w:tcW w:w="1272" w:type="dxa"/>
          </w:tcPr>
          <w:p w14:paraId="3E66CDAF" w14:textId="77777777" w:rsidR="008F02C5" w:rsidRDefault="009458E8">
            <w:pPr>
              <w:rPr>
                <w:rFonts w:eastAsia="SimSun"/>
                <w:lang w:val="en-US" w:eastAsia="zh-CN"/>
              </w:rPr>
            </w:pPr>
            <w:r>
              <w:rPr>
                <w:rFonts w:eastAsia="SimSun"/>
                <w:lang w:val="en-US" w:eastAsia="zh-CN"/>
              </w:rPr>
              <w:t>See comments</w:t>
            </w:r>
          </w:p>
        </w:tc>
        <w:tc>
          <w:tcPr>
            <w:tcW w:w="6952"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SimSun"/>
                <w:lang w:val="en-US" w:eastAsia="zh-CN"/>
              </w:rPr>
            </w:pPr>
            <w:r>
              <w:rPr>
                <w:rFonts w:eastAsia="SimSun"/>
                <w:lang w:val="en-US" w:eastAsia="zh-CN"/>
              </w:rPr>
              <w:lastRenderedPageBreak/>
              <w:t>Ericsson</w:t>
            </w:r>
          </w:p>
        </w:tc>
        <w:tc>
          <w:tcPr>
            <w:tcW w:w="1272" w:type="dxa"/>
          </w:tcPr>
          <w:p w14:paraId="50B600AE" w14:textId="77777777" w:rsidR="008F02C5" w:rsidRDefault="009458E8">
            <w:pPr>
              <w:rPr>
                <w:rFonts w:eastAsia="SimSun"/>
                <w:lang w:val="en-US" w:eastAsia="zh-CN"/>
              </w:rPr>
            </w:pPr>
            <w:r>
              <w:rPr>
                <w:rFonts w:eastAsia="SimSun"/>
                <w:lang w:val="en-US" w:eastAsia="zh-CN"/>
              </w:rPr>
              <w:t>Yes</w:t>
            </w:r>
          </w:p>
        </w:tc>
        <w:tc>
          <w:tcPr>
            <w:tcW w:w="6952" w:type="dxa"/>
          </w:tcPr>
          <w:p w14:paraId="7144F118" w14:textId="77777777" w:rsidR="008F02C5" w:rsidRDefault="009458E8">
            <w:pPr>
              <w:rPr>
                <w:rFonts w:eastAsia="SimSun"/>
                <w:lang w:val="en-US" w:eastAsia="zh-CN"/>
              </w:rPr>
            </w:pPr>
            <w:r>
              <w:rPr>
                <w:rFonts w:eastAsia="SimSun"/>
                <w:lang w:val="en-US" w:eastAsia="zh-CN"/>
              </w:rPr>
              <w:t xml:space="preserve">We think this is a valid issue. All options should be evaluated. RAN2 can focus on </w:t>
            </w:r>
            <w:proofErr w:type="gramStart"/>
            <w:r>
              <w:rPr>
                <w:rFonts w:eastAsia="SimSun"/>
                <w:lang w:val="en-US" w:eastAsia="zh-CN"/>
              </w:rPr>
              <w:t>reader initiated</w:t>
            </w:r>
            <w:proofErr w:type="gramEnd"/>
            <w:r>
              <w:rPr>
                <w:rFonts w:eastAsia="SimSun"/>
                <w:lang w:val="en-US" w:eastAsia="zh-CN"/>
              </w:rPr>
              <w:t xml:space="preserve">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SimSun"/>
                <w:lang w:val="en-US" w:eastAsia="zh-CN"/>
              </w:rPr>
            </w:pPr>
            <w:r>
              <w:rPr>
                <w:rFonts w:eastAsia="SimSun"/>
                <w:lang w:val="en-US" w:eastAsia="zh-CN"/>
              </w:rPr>
              <w:t>Nordic</w:t>
            </w:r>
          </w:p>
        </w:tc>
        <w:tc>
          <w:tcPr>
            <w:tcW w:w="1272" w:type="dxa"/>
          </w:tcPr>
          <w:p w14:paraId="1587EFE2"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6952"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SimSun"/>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2" w:type="dxa"/>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52" w:type="dxa"/>
          </w:tcPr>
          <w:p w14:paraId="7C6A2901" w14:textId="77777777" w:rsidR="008F02C5" w:rsidRDefault="008F02C5">
            <w:pPr>
              <w:rPr>
                <w:rFonts w:eastAsia="SimSun"/>
                <w:lang w:val="en-US" w:eastAsia="zh-CN"/>
              </w:rPr>
            </w:pPr>
          </w:p>
        </w:tc>
      </w:tr>
      <w:tr w:rsidR="008F02C5" w14:paraId="5554D3CD" w14:textId="77777777" w:rsidTr="00573D98">
        <w:tc>
          <w:tcPr>
            <w:tcW w:w="1407" w:type="dxa"/>
          </w:tcPr>
          <w:p w14:paraId="0589355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2" w:type="dxa"/>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63EEA5A0" w14:textId="77777777" w:rsidR="008F02C5" w:rsidRDefault="008F02C5">
            <w:pPr>
              <w:rPr>
                <w:rFonts w:eastAsia="SimSun"/>
                <w:lang w:val="en-US" w:eastAsia="zh-CN"/>
              </w:rPr>
            </w:pPr>
          </w:p>
        </w:tc>
      </w:tr>
      <w:tr w:rsidR="008F02C5" w14:paraId="488F1090" w14:textId="77777777" w:rsidTr="00573D98">
        <w:tc>
          <w:tcPr>
            <w:tcW w:w="1407"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272" w:type="dxa"/>
          </w:tcPr>
          <w:p w14:paraId="7C8C7428" w14:textId="77777777" w:rsidR="008F02C5" w:rsidRDefault="009458E8">
            <w:pPr>
              <w:rPr>
                <w:rFonts w:eastAsia="SimSun"/>
                <w:lang w:val="en-US" w:eastAsia="zh-CN"/>
              </w:rPr>
            </w:pPr>
            <w:r>
              <w:rPr>
                <w:rFonts w:eastAsia="SimSun"/>
                <w:lang w:val="en-US" w:eastAsia="zh-CN"/>
              </w:rPr>
              <w:t xml:space="preserve">Yes </w:t>
            </w:r>
          </w:p>
        </w:tc>
        <w:tc>
          <w:tcPr>
            <w:tcW w:w="6952" w:type="dxa"/>
          </w:tcPr>
          <w:p w14:paraId="33511493" w14:textId="77777777" w:rsidR="008F02C5" w:rsidRDefault="008F02C5">
            <w:pPr>
              <w:rPr>
                <w:rFonts w:eastAsia="SimSun"/>
                <w:lang w:val="en-US" w:eastAsia="zh-CN"/>
              </w:rPr>
            </w:pPr>
          </w:p>
        </w:tc>
      </w:tr>
      <w:tr w:rsidR="008F02C5" w14:paraId="66857678" w14:textId="77777777" w:rsidTr="00573D98">
        <w:tc>
          <w:tcPr>
            <w:tcW w:w="1407" w:type="dxa"/>
          </w:tcPr>
          <w:p w14:paraId="337B30E4"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2" w:type="dxa"/>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FID-like principle, the failed A-IOT device setting its access occasion to the maximum number, could be applied. Only when the reader issues a </w:t>
            </w:r>
            <w:proofErr w:type="spellStart"/>
            <w:r>
              <w:rPr>
                <w:rFonts w:eastAsia="SimSun"/>
                <w:lang w:val="en-US" w:eastAsia="zh-CN"/>
              </w:rPr>
              <w:t>QueryAdjust</w:t>
            </w:r>
            <w:proofErr w:type="spellEnd"/>
            <w:r>
              <w:rPr>
                <w:rFonts w:eastAsia="SimSun"/>
                <w:lang w:val="en-US" w:eastAsia="zh-CN"/>
              </w:rPr>
              <w: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SimSun"/>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SimSun"/>
                <w:lang w:val="en-US" w:eastAsia="zh-CN"/>
              </w:rPr>
              <w:t>Yes</w:t>
            </w:r>
          </w:p>
        </w:tc>
        <w:tc>
          <w:tcPr>
            <w:tcW w:w="6952"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2" w:type="dxa"/>
          </w:tcPr>
          <w:p w14:paraId="28E41470" w14:textId="77777777" w:rsidR="008F02C5" w:rsidRDefault="009458E8">
            <w:pPr>
              <w:rPr>
                <w:rFonts w:eastAsia="SimSun"/>
                <w:lang w:val="en-US" w:eastAsia="zh-CN"/>
              </w:rPr>
            </w:pPr>
            <w:r>
              <w:rPr>
                <w:rFonts w:eastAsia="SimSun" w:hint="eastAsia"/>
                <w:lang w:val="en-US" w:eastAsia="zh-CN"/>
              </w:rPr>
              <w:t>Yes</w:t>
            </w:r>
          </w:p>
        </w:tc>
        <w:tc>
          <w:tcPr>
            <w:tcW w:w="6952"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w:t>
            </w:r>
            <w:proofErr w:type="spellStart"/>
            <w:r>
              <w:rPr>
                <w:rFonts w:eastAsia="DengXian" w:hint="eastAsia"/>
                <w:lang w:val="en-US" w:eastAsia="zh-CN"/>
              </w:rPr>
              <w:t>triggerd</w:t>
            </w:r>
            <w:proofErr w:type="spellEnd"/>
            <w:r>
              <w:rPr>
                <w:rFonts w:eastAsia="DengXian" w:hint="eastAsia"/>
                <w:lang w:val="en-US" w:eastAsia="zh-CN"/>
              </w:rPr>
              <w:t xml:space="preserve">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272" w:type="dxa"/>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600CE2E1" w14:textId="77777777" w:rsidR="008F02C5" w:rsidRDefault="008F02C5">
            <w:pPr>
              <w:rPr>
                <w:rFonts w:eastAsia="SimSun"/>
                <w:lang w:val="en-US" w:eastAsia="zh-CN"/>
              </w:rPr>
            </w:pPr>
          </w:p>
        </w:tc>
      </w:tr>
      <w:tr w:rsidR="008F02C5" w14:paraId="270E10A9" w14:textId="77777777" w:rsidTr="00573D98">
        <w:tc>
          <w:tcPr>
            <w:tcW w:w="1407"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272" w:type="dxa"/>
          </w:tcPr>
          <w:p w14:paraId="0B4130B5" w14:textId="77777777" w:rsidR="008F02C5" w:rsidRDefault="009458E8">
            <w:pPr>
              <w:rPr>
                <w:rFonts w:eastAsia="SimSun"/>
                <w:lang w:val="en-US" w:eastAsia="zh-CN"/>
              </w:rPr>
            </w:pPr>
            <w:r>
              <w:rPr>
                <w:rFonts w:eastAsia="SimSun" w:hint="eastAsia"/>
                <w:lang w:val="en-US" w:eastAsia="zh-CN"/>
              </w:rPr>
              <w:t>Yes</w:t>
            </w:r>
          </w:p>
        </w:tc>
        <w:tc>
          <w:tcPr>
            <w:tcW w:w="6952"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272" w:type="dxa"/>
          </w:tcPr>
          <w:p w14:paraId="1CFB89CD" w14:textId="77777777" w:rsidR="008F02C5" w:rsidRDefault="009458E8">
            <w:pPr>
              <w:rPr>
                <w:rFonts w:eastAsia="SimSun"/>
                <w:lang w:val="en-US" w:eastAsia="zh-CN"/>
              </w:rPr>
            </w:pPr>
            <w:r>
              <w:rPr>
                <w:rFonts w:eastAsia="DengXian"/>
                <w:lang w:val="en-US" w:eastAsia="zh-CN"/>
              </w:rPr>
              <w:t>Yes</w:t>
            </w:r>
          </w:p>
        </w:tc>
        <w:tc>
          <w:tcPr>
            <w:tcW w:w="6952" w:type="dxa"/>
          </w:tcPr>
          <w:p w14:paraId="78E23FA2" w14:textId="77777777" w:rsidR="008F02C5" w:rsidRDefault="008F02C5">
            <w:pPr>
              <w:rPr>
                <w:rFonts w:eastAsia="SimSun"/>
                <w:lang w:val="en-US" w:eastAsia="zh-CN"/>
              </w:rPr>
            </w:pPr>
          </w:p>
        </w:tc>
      </w:tr>
      <w:tr w:rsidR="008F02C5" w14:paraId="4FC953C7" w14:textId="77777777" w:rsidTr="00573D98">
        <w:tc>
          <w:tcPr>
            <w:tcW w:w="1407" w:type="dxa"/>
          </w:tcPr>
          <w:p w14:paraId="6FC67562" w14:textId="77777777" w:rsidR="008F02C5" w:rsidRDefault="009458E8">
            <w:pPr>
              <w:rPr>
                <w:rFonts w:eastAsia="DengXian"/>
                <w:lang w:val="en-US" w:eastAsia="zh-CN"/>
              </w:rPr>
            </w:pPr>
            <w:r>
              <w:rPr>
                <w:rFonts w:eastAsia="DengXian" w:hint="eastAsia"/>
                <w:lang w:val="en-US" w:eastAsia="zh-CN"/>
              </w:rPr>
              <w:t>China Telecom</w:t>
            </w:r>
          </w:p>
        </w:tc>
        <w:tc>
          <w:tcPr>
            <w:tcW w:w="1272" w:type="dxa"/>
          </w:tcPr>
          <w:p w14:paraId="2B922FD5" w14:textId="77777777" w:rsidR="008F02C5" w:rsidRDefault="009458E8">
            <w:pPr>
              <w:rPr>
                <w:rFonts w:eastAsia="SimSun"/>
                <w:lang w:val="en-US" w:eastAsia="zh-CN"/>
              </w:rPr>
            </w:pPr>
            <w:r>
              <w:rPr>
                <w:rFonts w:eastAsia="SimSun" w:hint="eastAsia"/>
                <w:lang w:val="en-US" w:eastAsia="zh-CN"/>
              </w:rPr>
              <w:t>Yes</w:t>
            </w:r>
          </w:p>
        </w:tc>
        <w:tc>
          <w:tcPr>
            <w:tcW w:w="6952"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272" w:type="dxa"/>
          </w:tcPr>
          <w:p w14:paraId="057EB97D" w14:textId="323A018B" w:rsidR="00AB40B2" w:rsidRDefault="00AB40B2" w:rsidP="00AB40B2">
            <w:pPr>
              <w:rPr>
                <w:rFonts w:eastAsia="SimSun"/>
                <w:lang w:val="en-US" w:eastAsia="zh-CN"/>
              </w:rPr>
            </w:pPr>
            <w:r>
              <w:rPr>
                <w:rFonts w:eastAsia="SimSun"/>
                <w:lang w:val="en-US" w:eastAsia="zh-CN"/>
              </w:rPr>
              <w:t>Yes</w:t>
            </w:r>
          </w:p>
        </w:tc>
        <w:tc>
          <w:tcPr>
            <w:tcW w:w="6952"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DengXian"/>
                <w:lang w:val="en-US" w:eastAsia="zh-CN"/>
              </w:rPr>
            </w:pPr>
            <w:proofErr w:type="spellStart"/>
            <w:r>
              <w:rPr>
                <w:rFonts w:eastAsia="DengXian"/>
                <w:lang w:val="en-US" w:eastAsia="zh-CN"/>
              </w:rPr>
              <w:t>InterDigital</w:t>
            </w:r>
            <w:proofErr w:type="spellEnd"/>
          </w:p>
        </w:tc>
        <w:tc>
          <w:tcPr>
            <w:tcW w:w="1272" w:type="dxa"/>
          </w:tcPr>
          <w:p w14:paraId="712EF473" w14:textId="0D373905" w:rsidR="00AB40B2" w:rsidRDefault="00601BAE" w:rsidP="00AB40B2">
            <w:pPr>
              <w:rPr>
                <w:rFonts w:eastAsia="SimSun"/>
                <w:lang w:val="en-US" w:eastAsia="zh-CN"/>
              </w:rPr>
            </w:pPr>
            <w:r>
              <w:rPr>
                <w:rFonts w:eastAsia="SimSun"/>
                <w:lang w:val="en-US" w:eastAsia="zh-CN"/>
              </w:rPr>
              <w:t>Yes</w:t>
            </w:r>
          </w:p>
        </w:tc>
        <w:tc>
          <w:tcPr>
            <w:tcW w:w="6952" w:type="dxa"/>
          </w:tcPr>
          <w:p w14:paraId="3164E2AE" w14:textId="77777777" w:rsidR="00AB40B2" w:rsidRDefault="00AB40B2" w:rsidP="00AB40B2">
            <w:pPr>
              <w:rPr>
                <w:rFonts w:eastAsia="SimSun"/>
                <w:lang w:val="en-US" w:eastAsia="zh-CN"/>
              </w:rPr>
            </w:pPr>
          </w:p>
        </w:tc>
      </w:tr>
      <w:tr w:rsidR="00AB40B2" w14:paraId="58D7E460" w14:textId="77777777" w:rsidTr="00573D98">
        <w:tc>
          <w:tcPr>
            <w:tcW w:w="1407" w:type="dxa"/>
          </w:tcPr>
          <w:p w14:paraId="1C937BE3" w14:textId="584AFE6D" w:rsidR="00AB40B2" w:rsidRDefault="007973F8" w:rsidP="00AB40B2">
            <w:pPr>
              <w:rPr>
                <w:rFonts w:eastAsia="DengXian"/>
                <w:lang w:val="en-US" w:eastAsia="zh-CN"/>
              </w:rPr>
            </w:pPr>
            <w:r>
              <w:rPr>
                <w:rFonts w:eastAsia="DengXian"/>
                <w:lang w:val="en-US" w:eastAsia="zh-CN"/>
              </w:rPr>
              <w:t>MediaTek</w:t>
            </w:r>
          </w:p>
        </w:tc>
        <w:tc>
          <w:tcPr>
            <w:tcW w:w="1272" w:type="dxa"/>
          </w:tcPr>
          <w:p w14:paraId="610464B1" w14:textId="09DB086D" w:rsidR="00AB40B2" w:rsidRDefault="007973F8" w:rsidP="00AB40B2">
            <w:pPr>
              <w:rPr>
                <w:rFonts w:eastAsia="SimSun"/>
                <w:lang w:val="en-US" w:eastAsia="zh-CN"/>
              </w:rPr>
            </w:pPr>
            <w:r>
              <w:rPr>
                <w:rFonts w:eastAsia="SimSun"/>
                <w:lang w:val="en-US" w:eastAsia="zh-CN"/>
              </w:rPr>
              <w:t>Yes, conditionally</w:t>
            </w:r>
          </w:p>
        </w:tc>
        <w:tc>
          <w:tcPr>
            <w:tcW w:w="6952" w:type="dxa"/>
          </w:tcPr>
          <w:p w14:paraId="0097C11B" w14:textId="653F7BEF" w:rsidR="00AB40B2" w:rsidRDefault="007973F8" w:rsidP="00AB40B2">
            <w:pPr>
              <w:rPr>
                <w:rFonts w:eastAsia="SimSun"/>
                <w:lang w:val="en-US" w:eastAsia="zh-CN"/>
              </w:rPr>
            </w:pPr>
            <w:r>
              <w:rPr>
                <w:rFonts w:eastAsia="SimSun"/>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DengXian"/>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SimSun"/>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SimSun"/>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DengXian"/>
                <w:lang w:val="en-US" w:eastAsia="zh-CN"/>
              </w:rPr>
            </w:pPr>
            <w:r>
              <w:rPr>
                <w:rFonts w:eastAsia="DengXian" w:hint="eastAsia"/>
                <w:lang w:val="en-US" w:eastAsia="zh-CN"/>
              </w:rPr>
              <w:t>F</w:t>
            </w:r>
            <w:r>
              <w:rPr>
                <w:rFonts w:eastAsia="DengXian"/>
                <w:lang w:val="en-US" w:eastAsia="zh-CN"/>
              </w:rPr>
              <w:t>ujitsu</w:t>
            </w:r>
          </w:p>
        </w:tc>
        <w:tc>
          <w:tcPr>
            <w:tcW w:w="1272" w:type="dxa"/>
          </w:tcPr>
          <w:p w14:paraId="0045AA95" w14:textId="6C898509" w:rsidR="00174408" w:rsidRPr="00174408" w:rsidRDefault="00174408" w:rsidP="00573D98">
            <w:pPr>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DengXian"/>
                <w:lang w:val="en-US" w:eastAsia="zh-CN"/>
              </w:rPr>
            </w:pPr>
            <w:r>
              <w:rPr>
                <w:rFonts w:eastAsia="DengXian"/>
                <w:lang w:val="en-US" w:eastAsia="zh-CN"/>
              </w:rPr>
              <w:t>Continental Automotive</w:t>
            </w:r>
          </w:p>
        </w:tc>
        <w:tc>
          <w:tcPr>
            <w:tcW w:w="1272" w:type="dxa"/>
          </w:tcPr>
          <w:p w14:paraId="79E951C1" w14:textId="2AD4F166" w:rsidR="00362DD3" w:rsidRDefault="00362DD3" w:rsidP="00573D98">
            <w:pPr>
              <w:rPr>
                <w:rFonts w:eastAsia="DengXian"/>
                <w:lang w:val="en-US" w:eastAsia="zh-CN"/>
              </w:rPr>
            </w:pPr>
            <w:r>
              <w:rPr>
                <w:rFonts w:eastAsia="DengXian"/>
                <w:lang w:val="en-US" w:eastAsia="zh-CN"/>
              </w:rPr>
              <w:t>Yes</w:t>
            </w:r>
          </w:p>
        </w:tc>
        <w:tc>
          <w:tcPr>
            <w:tcW w:w="6952" w:type="dxa"/>
          </w:tcPr>
          <w:p w14:paraId="06F249F6" w14:textId="77777777" w:rsidR="00362DD3" w:rsidRDefault="00362DD3" w:rsidP="00573D98">
            <w:pPr>
              <w:rPr>
                <w:rFonts w:eastAsiaTheme="minorEastAsia"/>
                <w:lang w:val="en-US"/>
              </w:rPr>
            </w:pPr>
          </w:p>
        </w:tc>
      </w:tr>
    </w:tbl>
    <w:p w14:paraId="6D612039" w14:textId="77777777" w:rsidR="008F02C5" w:rsidRDefault="009458E8">
      <w:pPr>
        <w:jc w:val="center"/>
        <w:rPr>
          <w:rFonts w:eastAsia="Malgun Gothic"/>
          <w:lang w:eastAsia="de-DE"/>
        </w:rPr>
      </w:pPr>
      <w:r>
        <w:rPr>
          <w:rFonts w:eastAsia="Malgun Gothic"/>
          <w:noProof/>
          <w:lang w:val="en-US" w:eastAsia="zh-CN"/>
        </w:rPr>
        <w:lastRenderedPageBreak/>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xml:space="preserve">: One access round </w:t>
      </w:r>
      <w:proofErr w:type="gramStart"/>
      <w:r>
        <w:rPr>
          <w:rFonts w:eastAsia="SimSun"/>
          <w:lang w:eastAsia="zh-CN"/>
        </w:rPr>
        <w:t>consists</w:t>
      </w:r>
      <w:proofErr w:type="gramEnd"/>
      <w:r>
        <w:rPr>
          <w:rFonts w:eastAsia="SimSun"/>
          <w:lang w:eastAsia="zh-CN"/>
        </w:rPr>
        <w:t xml:space="preserve">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xml:space="preserve">: One paging round </w:t>
      </w:r>
      <w:proofErr w:type="gramStart"/>
      <w:r>
        <w:rPr>
          <w:rFonts w:eastAsia="SimSun"/>
          <w:lang w:eastAsia="zh-CN"/>
        </w:rPr>
        <w:t>consists</w:t>
      </w:r>
      <w:proofErr w:type="gramEnd"/>
      <w:r>
        <w:rPr>
          <w:rFonts w:eastAsia="SimSun"/>
          <w:lang w:eastAsia="zh-CN"/>
        </w:rPr>
        <w:t xml:space="preserve">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 xml:space="preserve">In the definitions, both [Round Trigger message] and A-IoT paging message may assign the total number of access occasion in the following round. </w:t>
      </w:r>
      <w:proofErr w:type="gramStart"/>
      <w:r>
        <w:rPr>
          <w:rFonts w:eastAsia="SimSun"/>
          <w:lang w:eastAsia="zh-CN"/>
        </w:rPr>
        <w:t>And,</w:t>
      </w:r>
      <w:proofErr w:type="gramEnd"/>
      <w:r>
        <w:rPr>
          <w:rFonts w:eastAsia="SimSun"/>
          <w:lang w:eastAsia="zh-CN"/>
        </w:rPr>
        <w:t xml:space="preserve">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ListParagraph"/>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ListParagraph"/>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ListParagraph"/>
        <w:numPr>
          <w:ilvl w:val="2"/>
          <w:numId w:val="23"/>
        </w:numPr>
        <w:ind w:firstLineChars="0"/>
        <w:rPr>
          <w:ins w:id="41" w:author="Huawei-Yulong" w:date="2024-09-23T11:58:00Z"/>
          <w:rFonts w:eastAsia="DengXian"/>
          <w:lang w:eastAsia="zh-CN"/>
        </w:rPr>
      </w:pPr>
      <w:r>
        <w:rPr>
          <w:rFonts w:eastAsia="DengXian"/>
          <w:lang w:eastAsia="zh-CN"/>
        </w:rPr>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ListParagraph"/>
        <w:numPr>
          <w:ilvl w:val="3"/>
          <w:numId w:val="23"/>
        </w:numPr>
        <w:ind w:firstLineChars="0"/>
        <w:rPr>
          <w:rFonts w:eastAsia="DengXian"/>
          <w:lang w:eastAsia="zh-CN"/>
        </w:rPr>
      </w:pPr>
      <w:ins w:id="42" w:author="Huawei-Yulong" w:date="2024-09-23T11:58:00Z">
        <w:r w:rsidRPr="00A63F9D">
          <w:rPr>
            <w:rFonts w:eastAsia="DengXian"/>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ListParagraph"/>
        <w:numPr>
          <w:ilvl w:val="2"/>
          <w:numId w:val="23"/>
        </w:numPr>
        <w:ind w:firstLineChars="0"/>
        <w:rPr>
          <w:rFonts w:eastAsia="DengXian"/>
          <w:lang w:eastAsia="zh-CN"/>
        </w:rPr>
      </w:pPr>
      <w:r>
        <w:rPr>
          <w:rFonts w:eastAsia="DengXian"/>
          <w:lang w:eastAsia="zh-CN"/>
        </w:rPr>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ListParagraph"/>
        <w:numPr>
          <w:ilvl w:val="1"/>
          <w:numId w:val="23"/>
        </w:numPr>
        <w:ind w:firstLineChars="0"/>
        <w:rPr>
          <w:ins w:id="43" w:author="Huawei-Yulong" w:date="2024-09-23T11:43:00Z"/>
          <w:rFonts w:eastAsia="SimSun"/>
          <w:lang w:eastAsia="zh-CN"/>
        </w:rPr>
      </w:pPr>
      <w:ins w:id="44" w:author="Huawei-Yulong" w:date="2024-09-23T11:43:00Z">
        <w:r w:rsidRPr="00C84E62">
          <w:rPr>
            <w:rFonts w:eastAsia="SimSun" w:hint="eastAsia"/>
            <w:b/>
            <w:lang w:eastAsia="zh-CN"/>
          </w:rPr>
          <w:t>A</w:t>
        </w:r>
        <w:r w:rsidRPr="00C84E62">
          <w:rPr>
            <w:rFonts w:eastAsia="SimSun"/>
            <w:b/>
            <w:lang w:eastAsia="zh-CN"/>
          </w:rPr>
          <w:t>ccess round</w:t>
        </w:r>
        <w:r w:rsidRPr="00C84E62">
          <w:rPr>
            <w:rFonts w:eastAsia="SimSun"/>
            <w:lang w:eastAsia="zh-CN"/>
          </w:rPr>
          <w:t xml:space="preserve">: One access round </w:t>
        </w:r>
        <w:proofErr w:type="gramStart"/>
        <w:r w:rsidRPr="00C84E62">
          <w:rPr>
            <w:rFonts w:eastAsia="SimSun"/>
            <w:lang w:eastAsia="zh-CN"/>
          </w:rPr>
          <w:t>consists</w:t>
        </w:r>
        <w:proofErr w:type="gramEnd"/>
        <w:r w:rsidRPr="00C84E62">
          <w:rPr>
            <w:rFonts w:eastAsia="SimSun"/>
            <w:lang w:eastAsia="zh-CN"/>
          </w:rPr>
          <w:t xml:space="preserve"> a certain amount of access occasions for difference devices, which are assigned via one R2D message (e.g. [R2D Round Trigger message]) by the reader.</w:t>
        </w:r>
      </w:ins>
    </w:p>
    <w:p w14:paraId="7B68101B" w14:textId="77777777" w:rsidR="008F02C5" w:rsidRPr="00C07A2C" w:rsidRDefault="009458E8">
      <w:pPr>
        <w:pStyle w:val="ListParagraph"/>
        <w:numPr>
          <w:ilvl w:val="1"/>
          <w:numId w:val="23"/>
        </w:numPr>
        <w:ind w:firstLineChars="0"/>
        <w:rPr>
          <w:ins w:id="45" w:author="Huawei-Yulong" w:date="2024-09-23T11:57:00Z"/>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ListParagraph"/>
        <w:numPr>
          <w:ilvl w:val="1"/>
          <w:numId w:val="23"/>
        </w:numPr>
        <w:ind w:firstLineChars="0"/>
        <w:rPr>
          <w:rFonts w:eastAsia="DengXian"/>
          <w:lang w:eastAsia="zh-CN"/>
        </w:rPr>
      </w:pPr>
      <w:ins w:id="46" w:author="Huawei-Yulong" w:date="2024-09-23T11:57:00Z">
        <w:r w:rsidRPr="00A63F9D">
          <w:rPr>
            <w:rFonts w:eastAsia="DengXian"/>
            <w:noProof/>
            <w:lang w:val="en-US" w:eastAsia="zh-CN"/>
          </w:rPr>
          <w:lastRenderedPageBreak/>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Pr="00C84E62" w:rsidRDefault="00C84E62" w:rsidP="00C84E62">
      <w:pPr>
        <w:pStyle w:val="ListParagraph"/>
        <w:numPr>
          <w:ilvl w:val="1"/>
          <w:numId w:val="23"/>
        </w:numPr>
        <w:ind w:firstLineChars="0"/>
        <w:rPr>
          <w:ins w:id="47" w:author="Huawei-Yulong" w:date="2024-09-23T11:43:00Z"/>
          <w:rFonts w:eastAsia="SimSun"/>
          <w:lang w:eastAsia="zh-CN"/>
        </w:rPr>
      </w:pPr>
      <w:ins w:id="48" w:author="Huawei-Yulong" w:date="2024-09-23T11:43:00Z">
        <w:r w:rsidRPr="00C84E62">
          <w:rPr>
            <w:rFonts w:eastAsia="SimSun"/>
            <w:b/>
            <w:lang w:eastAsia="zh-CN"/>
          </w:rPr>
          <w:t>Paging round</w:t>
        </w:r>
        <w:r w:rsidRPr="00C84E62">
          <w:rPr>
            <w:rFonts w:eastAsia="SimSun"/>
            <w:lang w:eastAsia="zh-CN"/>
          </w:rPr>
          <w:t xml:space="preserve">: One paging round </w:t>
        </w:r>
        <w:proofErr w:type="gramStart"/>
        <w:r w:rsidRPr="00C84E62">
          <w:rPr>
            <w:rFonts w:eastAsia="SimSun"/>
            <w:lang w:eastAsia="zh-CN"/>
          </w:rPr>
          <w:t>consists</w:t>
        </w:r>
        <w:proofErr w:type="gramEnd"/>
        <w:r w:rsidRPr="00C84E62">
          <w:rPr>
            <w:rFonts w:eastAsia="SimSun"/>
            <w:lang w:eastAsia="zh-CN"/>
          </w:rPr>
          <w:t xml:space="preserve"> one or multiple access rounds, which is initiated by the A-IoT paging message. One service request may associate with multiple paging rounds.</w:t>
        </w:r>
      </w:ins>
    </w:p>
    <w:p w14:paraId="28B637E1" w14:textId="7FF06802" w:rsidR="00C84E62" w:rsidRDefault="00E221AC" w:rsidP="00E221AC">
      <w:pPr>
        <w:pStyle w:val="ListParagraph"/>
        <w:numPr>
          <w:ilvl w:val="1"/>
          <w:numId w:val="23"/>
        </w:numPr>
        <w:ind w:firstLineChars="0"/>
        <w:rPr>
          <w:ins w:id="49" w:author="Huawei-Yulong" w:date="2024-09-23T11:43:00Z"/>
          <w:rFonts w:eastAsia="DengXian"/>
          <w:lang w:eastAsia="zh-CN"/>
        </w:rPr>
      </w:pPr>
      <w:ins w:id="50" w:author="Huawei-Yulong" w:date="2024-09-23T11:56:00Z">
        <w:r w:rsidRPr="00E221AC">
          <w:rPr>
            <w:rFonts w:eastAsia="DengXian"/>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ListParagraph"/>
        <w:numPr>
          <w:ilvl w:val="0"/>
          <w:numId w:val="23"/>
        </w:numPr>
        <w:ind w:firstLineChars="0"/>
        <w:rPr>
          <w:rFonts w:eastAsia="DengXian"/>
          <w:lang w:eastAsia="zh-CN"/>
        </w:rPr>
      </w:pPr>
      <w:r w:rsidRPr="00C84E62">
        <w:rPr>
          <w:rFonts w:eastAsia="DengXian"/>
          <w:b/>
          <w:lang w:eastAsia="zh-CN"/>
        </w:rPr>
        <w:t>Option 5</w:t>
      </w:r>
      <w:r>
        <w:rPr>
          <w:rFonts w:eastAsia="DengXian"/>
          <w:lang w:eastAsia="zh-CN"/>
        </w:rPr>
        <w:t xml:space="preserve">: </w:t>
      </w:r>
      <w:commentRangeStart w:id="51"/>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DengXian"/>
        </w:rPr>
        <w:commentReference w:id="51"/>
      </w:r>
    </w:p>
    <w:p w14:paraId="0ADB4949" w14:textId="77777777" w:rsidR="008F02C5" w:rsidRDefault="009458E8">
      <w:pPr>
        <w:pStyle w:val="ListParagraph"/>
        <w:numPr>
          <w:ilvl w:val="0"/>
          <w:numId w:val="23"/>
        </w:numPr>
        <w:ind w:firstLineChars="0"/>
        <w:rPr>
          <w:ins w:id="52" w:author="Huawei-Yulong" w:date="2024-09-23T11:44:00Z"/>
          <w:rFonts w:eastAsia="DengXian"/>
          <w:lang w:eastAsia="zh-CN"/>
        </w:rPr>
      </w:pPr>
      <w:r>
        <w:rPr>
          <w:rFonts w:eastAsia="DengXian"/>
          <w:lang w:eastAsia="zh-CN"/>
        </w:rPr>
        <w:t xml:space="preserve">Option </w:t>
      </w:r>
      <w:proofErr w:type="gramStart"/>
      <w:r>
        <w:rPr>
          <w:rFonts w:eastAsia="DengXian"/>
          <w:lang w:eastAsia="zh-CN"/>
        </w:rPr>
        <w:t>x:?</w:t>
      </w:r>
      <w:proofErr w:type="gramEnd"/>
    </w:p>
    <w:p w14:paraId="5052BF51" w14:textId="1245A6F2" w:rsidR="00835630" w:rsidRDefault="00835630" w:rsidP="00835630">
      <w:pPr>
        <w:rPr>
          <w:ins w:id="53" w:author="Huawei-Yulong" w:date="2024-09-23T11:45:00Z"/>
          <w:rFonts w:eastAsia="DengXian"/>
          <w:lang w:eastAsia="zh-CN"/>
        </w:rPr>
      </w:pPr>
      <w:ins w:id="54" w:author="Huawei-Yulong" w:date="2024-09-23T11:44:00Z">
        <w:r>
          <w:rPr>
            <w:rFonts w:eastAsia="DengXian" w:hint="eastAsia"/>
            <w:lang w:eastAsia="zh-CN"/>
          </w:rPr>
          <w:t>R</w:t>
        </w:r>
        <w:r>
          <w:rPr>
            <w:rFonts w:eastAsia="DengXian"/>
            <w:lang w:eastAsia="zh-CN"/>
          </w:rPr>
          <w:t xml:space="preserve">apporteur </w:t>
        </w:r>
      </w:ins>
      <w:ins w:id="55" w:author="Huawei-Yulong" w:date="2024-09-23T11:45:00Z">
        <w:r>
          <w:rPr>
            <w:rFonts w:eastAsia="DengXian"/>
            <w:lang w:eastAsia="zh-CN"/>
          </w:rPr>
          <w:t>attempts to give more figures to demonstrate the key point</w:t>
        </w:r>
      </w:ins>
      <w:ins w:id="56" w:author="Huawei-Yulong" w:date="2024-09-23T12:01:00Z">
        <w:r w:rsidR="004445E5">
          <w:rPr>
            <w:rFonts w:eastAsia="DengXian"/>
            <w:lang w:eastAsia="zh-CN"/>
          </w:rPr>
          <w:t>s</w:t>
        </w:r>
      </w:ins>
      <w:ins w:id="57" w:author="Huawei-Yulong" w:date="2024-09-23T11:45:00Z">
        <w:r>
          <w:rPr>
            <w:rFonts w:eastAsia="DengXian"/>
            <w:lang w:eastAsia="zh-CN"/>
          </w:rPr>
          <w:t xml:space="preserve"> and difference among options after reading some companies input.</w:t>
        </w:r>
      </w:ins>
    </w:p>
    <w:p w14:paraId="00255666" w14:textId="48318C77" w:rsidR="004C399A" w:rsidRDefault="004C399A" w:rsidP="005919C7">
      <w:pPr>
        <w:pStyle w:val="ListParagraph"/>
        <w:numPr>
          <w:ilvl w:val="0"/>
          <w:numId w:val="28"/>
        </w:numPr>
        <w:ind w:firstLineChars="0"/>
        <w:rPr>
          <w:ins w:id="58" w:author="Huawei-Yulong" w:date="2024-09-23T11:50:00Z"/>
          <w:rFonts w:eastAsia="DengXian"/>
          <w:lang w:eastAsia="zh-CN"/>
        </w:rPr>
      </w:pPr>
      <w:ins w:id="59" w:author="Huawei-Yulong" w:date="2024-09-23T11:49:00Z">
        <w:r w:rsidRPr="004C399A">
          <w:rPr>
            <w:rFonts w:eastAsia="DengXian" w:hint="eastAsia"/>
            <w:lang w:eastAsia="zh-CN"/>
          </w:rPr>
          <w:t>I</w:t>
        </w:r>
        <w:r w:rsidRPr="004C399A">
          <w:rPr>
            <w:rFonts w:eastAsia="DengXian"/>
            <w:lang w:eastAsia="zh-CN"/>
          </w:rPr>
          <w:t>t seems there are 3 types of access occasions</w:t>
        </w:r>
      </w:ins>
      <w:ins w:id="60" w:author="Huawei-Yulong" w:date="2024-09-23T11:50:00Z">
        <w:r>
          <w:rPr>
            <w:rFonts w:eastAsia="DengXian"/>
            <w:lang w:eastAsia="zh-CN"/>
          </w:rPr>
          <w:t xml:space="preserve"> (somehow the types are controlled by the reader)</w:t>
        </w:r>
      </w:ins>
      <w:ins w:id="61" w:author="Huawei-Yulong" w:date="2024-09-23T11:49:00Z">
        <w:r w:rsidRPr="004C399A">
          <w:rPr>
            <w:rFonts w:eastAsia="DengXian"/>
            <w:lang w:eastAsia="zh-CN"/>
          </w:rPr>
          <w:t xml:space="preserve">: </w:t>
        </w:r>
      </w:ins>
    </w:p>
    <w:p w14:paraId="71715CDF" w14:textId="77777777" w:rsidR="004C399A" w:rsidRDefault="004C399A" w:rsidP="005919C7">
      <w:pPr>
        <w:pStyle w:val="ListParagraph"/>
        <w:numPr>
          <w:ilvl w:val="1"/>
          <w:numId w:val="28"/>
        </w:numPr>
        <w:ind w:firstLineChars="0"/>
        <w:rPr>
          <w:ins w:id="62" w:author="Huawei-Yulong" w:date="2024-09-23T11:50:00Z"/>
          <w:rFonts w:eastAsia="DengXian"/>
          <w:lang w:eastAsia="zh-CN"/>
        </w:rPr>
      </w:pPr>
      <w:ins w:id="63" w:author="Huawei-Yulong" w:date="2024-09-23T11:49:00Z">
        <w:r w:rsidRPr="004C399A">
          <w:rPr>
            <w:rFonts w:eastAsia="DengXian"/>
            <w:lang w:eastAsia="zh-CN"/>
          </w:rPr>
          <w:t xml:space="preserve">initial access only, </w:t>
        </w:r>
      </w:ins>
    </w:p>
    <w:p w14:paraId="467EE231" w14:textId="77777777" w:rsidR="004C399A" w:rsidRDefault="004C399A" w:rsidP="005919C7">
      <w:pPr>
        <w:pStyle w:val="ListParagraph"/>
        <w:numPr>
          <w:ilvl w:val="1"/>
          <w:numId w:val="28"/>
        </w:numPr>
        <w:ind w:firstLineChars="0"/>
        <w:rPr>
          <w:ins w:id="64" w:author="Huawei-Yulong" w:date="2024-09-23T11:50:00Z"/>
          <w:rFonts w:eastAsia="DengXian"/>
          <w:lang w:eastAsia="zh-CN"/>
        </w:rPr>
      </w:pPr>
      <w:ins w:id="65" w:author="Huawei-Yulong" w:date="2024-09-23T11:49:00Z">
        <w:r w:rsidRPr="004C399A">
          <w:rPr>
            <w:rFonts w:eastAsia="DengXian"/>
            <w:lang w:eastAsia="zh-CN"/>
          </w:rPr>
          <w:t xml:space="preserve">re-access only, </w:t>
        </w:r>
      </w:ins>
    </w:p>
    <w:p w14:paraId="0A2039CB" w14:textId="5DB5E0E2" w:rsidR="004C399A" w:rsidRDefault="004C399A" w:rsidP="005919C7">
      <w:pPr>
        <w:pStyle w:val="ListParagraph"/>
        <w:numPr>
          <w:ilvl w:val="1"/>
          <w:numId w:val="28"/>
        </w:numPr>
        <w:ind w:firstLineChars="0"/>
        <w:rPr>
          <w:ins w:id="66" w:author="Huawei-Yulong" w:date="2024-09-23T11:51:00Z"/>
          <w:rFonts w:eastAsia="DengXian"/>
          <w:lang w:eastAsia="zh-CN"/>
        </w:rPr>
      </w:pPr>
      <w:ins w:id="67" w:author="Huawei-Yulong" w:date="2024-09-23T11:49:00Z">
        <w:r w:rsidRPr="004C399A">
          <w:rPr>
            <w:rFonts w:eastAsia="DengXian"/>
            <w:lang w:eastAsia="zh-CN"/>
          </w:rPr>
          <w:t>both initia</w:t>
        </w:r>
      </w:ins>
      <w:ins w:id="68" w:author="Huawei-Yulong" w:date="2024-09-23T11:50:00Z">
        <w:r w:rsidRPr="004C399A">
          <w:rPr>
            <w:rFonts w:eastAsia="DengXian"/>
            <w:lang w:eastAsia="zh-CN"/>
          </w:rPr>
          <w:t xml:space="preserve">l access and re-access </w:t>
        </w:r>
      </w:ins>
      <w:ins w:id="69" w:author="Huawei-Yulong" w:date="2024-09-23T11:49:00Z">
        <w:r w:rsidRPr="004C399A">
          <w:rPr>
            <w:rFonts w:eastAsia="DengXian"/>
            <w:lang w:eastAsia="zh-CN"/>
          </w:rPr>
          <w:t>are allowed</w:t>
        </w:r>
      </w:ins>
      <w:ins w:id="70" w:author="Huawei-Yulong" w:date="2024-09-23T11:50:00Z">
        <w:r w:rsidRPr="004C399A">
          <w:rPr>
            <w:rFonts w:eastAsia="DengXian"/>
            <w:lang w:eastAsia="zh-CN"/>
          </w:rPr>
          <w:t>.</w:t>
        </w:r>
      </w:ins>
    </w:p>
    <w:p w14:paraId="258129DA" w14:textId="628BF5D4" w:rsidR="004C399A" w:rsidRDefault="004C399A" w:rsidP="005919C7">
      <w:pPr>
        <w:pStyle w:val="ListParagraph"/>
        <w:numPr>
          <w:ilvl w:val="0"/>
          <w:numId w:val="28"/>
        </w:numPr>
        <w:ind w:firstLineChars="0"/>
        <w:rPr>
          <w:ins w:id="71" w:author="Huawei-Yulong" w:date="2024-09-23T11:52:00Z"/>
          <w:rFonts w:eastAsia="DengXian"/>
          <w:lang w:eastAsia="zh-CN"/>
        </w:rPr>
      </w:pPr>
      <w:commentRangeStart w:id="72"/>
      <w:ins w:id="73" w:author="Huawei-Yulong" w:date="2024-09-23T11:51:00Z">
        <w:r>
          <w:rPr>
            <w:rFonts w:eastAsia="DengXian"/>
            <w:lang w:eastAsia="zh-CN"/>
          </w:rPr>
          <w:t>Option 2b</w:t>
        </w:r>
      </w:ins>
      <w:commentRangeEnd w:id="72"/>
      <w:r w:rsidR="00174408">
        <w:rPr>
          <w:rStyle w:val="CommentReference"/>
          <w:lang w:val="zh-CN" w:eastAsia="zh-CN"/>
        </w:rPr>
        <w:commentReference w:id="72"/>
      </w:r>
      <w:ins w:id="74" w:author="Huawei-Yulong" w:date="2024-09-23T11:51:00Z">
        <w:r>
          <w:rPr>
            <w:rFonts w:eastAsia="DengXian"/>
            <w:lang w:eastAsia="zh-CN"/>
          </w:rPr>
          <w:t xml:space="preserve"> </w:t>
        </w:r>
      </w:ins>
      <w:ins w:id="75" w:author="Huawei-Yulong" w:date="2024-09-23T11:53:00Z">
        <w:r>
          <w:rPr>
            <w:rFonts w:eastAsia="DengXian"/>
            <w:lang w:eastAsia="zh-CN"/>
          </w:rPr>
          <w:t>share</w:t>
        </w:r>
        <w:r w:rsidR="00BC622C">
          <w:rPr>
            <w:rFonts w:eastAsia="DengXian"/>
            <w:lang w:eastAsia="zh-CN"/>
          </w:rPr>
          <w:t>s</w:t>
        </w:r>
        <w:r>
          <w:rPr>
            <w:rFonts w:eastAsia="DengXian"/>
            <w:lang w:eastAsia="zh-CN"/>
          </w:rPr>
          <w:t xml:space="preserve"> some </w:t>
        </w:r>
      </w:ins>
      <w:ins w:id="76" w:author="Huawei-Yulong" w:date="2024-09-23T11:51:00Z">
        <w:r>
          <w:rPr>
            <w:rFonts w:eastAsia="DengXian"/>
            <w:lang w:eastAsia="zh-CN"/>
          </w:rPr>
          <w:t>similar</w:t>
        </w:r>
      </w:ins>
      <w:ins w:id="77" w:author="Huawei-Yulong" w:date="2024-09-23T11:53:00Z">
        <w:r>
          <w:rPr>
            <w:rFonts w:eastAsia="DengXian"/>
            <w:lang w:eastAsia="zh-CN"/>
          </w:rPr>
          <w:t>ity</w:t>
        </w:r>
      </w:ins>
      <w:ins w:id="78" w:author="Huawei-Yulong" w:date="2024-09-23T11:51:00Z">
        <w:r>
          <w:rPr>
            <w:rFonts w:eastAsia="DengXian"/>
            <w:lang w:eastAsia="zh-CN"/>
          </w:rPr>
          <w:t xml:space="preserve"> to Option </w:t>
        </w:r>
        <w:proofErr w:type="gramStart"/>
        <w:r>
          <w:rPr>
            <w:rFonts w:eastAsia="DengXian"/>
            <w:lang w:eastAsia="zh-CN"/>
          </w:rPr>
          <w:t>3, if</w:t>
        </w:r>
        <w:proofErr w:type="gramEnd"/>
        <w:r>
          <w:rPr>
            <w:rFonts w:eastAsia="DengXian"/>
            <w:lang w:eastAsia="zh-CN"/>
          </w:rPr>
          <w:t xml:space="preserve"> we ignore the concept of “access round”.</w:t>
        </w:r>
      </w:ins>
    </w:p>
    <w:p w14:paraId="280DC784" w14:textId="471E5423" w:rsidR="004C399A" w:rsidRDefault="004C399A" w:rsidP="005919C7">
      <w:pPr>
        <w:pStyle w:val="ListParagraph"/>
        <w:numPr>
          <w:ilvl w:val="1"/>
          <w:numId w:val="28"/>
        </w:numPr>
        <w:ind w:firstLineChars="0"/>
        <w:rPr>
          <w:ins w:id="79" w:author="Huawei-Yulong" w:date="2024-09-23T11:52:00Z"/>
          <w:rFonts w:eastAsia="DengXian"/>
          <w:lang w:eastAsia="zh-CN"/>
        </w:rPr>
      </w:pPr>
      <w:ins w:id="80" w:author="Huawei-Yulong" w:date="2024-09-23T11:52:00Z">
        <w:r>
          <w:rPr>
            <w:rFonts w:eastAsia="DengXian"/>
            <w:lang w:eastAsia="zh-CN"/>
          </w:rPr>
          <w:t xml:space="preserve">The key point seems </w:t>
        </w:r>
        <w:proofErr w:type="gramStart"/>
        <w:r>
          <w:rPr>
            <w:rFonts w:eastAsia="DengXian"/>
            <w:lang w:eastAsia="zh-CN"/>
          </w:rPr>
          <w:t>on:</w:t>
        </w:r>
        <w:proofErr w:type="gramEnd"/>
        <w:r>
          <w:rPr>
            <w:rFonts w:eastAsia="DengXian"/>
            <w:lang w:eastAsia="zh-CN"/>
          </w:rPr>
          <w:t xml:space="preserve"> whether </w:t>
        </w:r>
      </w:ins>
      <w:ins w:id="81" w:author="Huawei-Yulong" w:date="2024-09-23T11:54:00Z">
        <w:r w:rsidR="00BC622C">
          <w:rPr>
            <w:rFonts w:eastAsia="DengXian"/>
            <w:lang w:eastAsia="zh-CN"/>
          </w:rPr>
          <w:t xml:space="preserve">to </w:t>
        </w:r>
      </w:ins>
      <w:ins w:id="82" w:author="Huawei-Yulong" w:date="2024-09-23T11:52:00Z">
        <w:r>
          <w:rPr>
            <w:rFonts w:eastAsia="DengXian"/>
            <w:lang w:eastAsia="zh-CN"/>
          </w:rPr>
          <w:t>allow the re-access between two paging message.</w:t>
        </w:r>
      </w:ins>
    </w:p>
    <w:p w14:paraId="62625245" w14:textId="129C61D1" w:rsidR="004C399A" w:rsidRDefault="004C399A" w:rsidP="005919C7">
      <w:pPr>
        <w:pStyle w:val="ListParagraph"/>
        <w:numPr>
          <w:ilvl w:val="0"/>
          <w:numId w:val="28"/>
        </w:numPr>
        <w:ind w:firstLineChars="0"/>
        <w:rPr>
          <w:ins w:id="83" w:author="Huawei-Yulong" w:date="2024-09-23T11:54:00Z"/>
          <w:rFonts w:eastAsia="DengXian"/>
          <w:lang w:eastAsia="zh-CN"/>
        </w:rPr>
      </w:pPr>
      <w:commentRangeStart w:id="84"/>
      <w:ins w:id="85" w:author="Huawei-Yulong" w:date="2024-09-23T11:52:00Z">
        <w:r>
          <w:rPr>
            <w:rFonts w:eastAsia="DengXian"/>
            <w:lang w:eastAsia="zh-CN"/>
          </w:rPr>
          <w:t>Option 2b</w:t>
        </w:r>
      </w:ins>
      <w:commentRangeEnd w:id="84"/>
      <w:r w:rsidR="00174408">
        <w:rPr>
          <w:rStyle w:val="CommentReference"/>
          <w:lang w:val="zh-CN" w:eastAsia="zh-CN"/>
        </w:rPr>
        <w:commentReference w:id="84"/>
      </w:r>
      <w:ins w:id="86" w:author="Huawei-Yulong" w:date="2024-09-23T11:52:00Z">
        <w:r>
          <w:rPr>
            <w:rFonts w:eastAsia="DengXian"/>
            <w:lang w:eastAsia="zh-CN"/>
          </w:rPr>
          <w:t>/3 seems not exclusive with Op</w:t>
        </w:r>
      </w:ins>
      <w:ins w:id="87" w:author="Huawei-Yulong" w:date="2024-09-23T11:53:00Z">
        <w:r>
          <w:rPr>
            <w:rFonts w:eastAsia="DengXian"/>
            <w:lang w:eastAsia="zh-CN"/>
          </w:rPr>
          <w:t>tion 4.</w:t>
        </w:r>
      </w:ins>
    </w:p>
    <w:p w14:paraId="1AC62D46" w14:textId="21CC5C05" w:rsidR="00BC622C" w:rsidRDefault="00BC622C" w:rsidP="005919C7">
      <w:pPr>
        <w:pStyle w:val="ListParagraph"/>
        <w:numPr>
          <w:ilvl w:val="1"/>
          <w:numId w:val="28"/>
        </w:numPr>
        <w:ind w:firstLineChars="0"/>
        <w:rPr>
          <w:ins w:id="88" w:author="Huawei-Yulong" w:date="2024-09-23T11:59:00Z"/>
          <w:rFonts w:eastAsia="DengXian"/>
          <w:lang w:eastAsia="zh-CN"/>
        </w:rPr>
      </w:pPr>
      <w:ins w:id="89" w:author="Huawei-Yulong" w:date="2024-09-23T11:54:00Z">
        <w:r>
          <w:rPr>
            <w:rFonts w:eastAsia="DengXian"/>
            <w:lang w:eastAsia="zh-CN"/>
          </w:rPr>
          <w:t xml:space="preserve">The key point seems </w:t>
        </w:r>
        <w:proofErr w:type="gramStart"/>
        <w:r>
          <w:rPr>
            <w:rFonts w:eastAsia="DengXian"/>
            <w:lang w:eastAsia="zh-CN"/>
          </w:rPr>
          <w:t>on:</w:t>
        </w:r>
        <w:proofErr w:type="gramEnd"/>
        <w:r>
          <w:rPr>
            <w:rFonts w:eastAsia="DengXian"/>
            <w:lang w:eastAsia="zh-CN"/>
          </w:rPr>
          <w:t xml:space="preserve"> whether to also allow the re-access between after the subsequent paging</w:t>
        </w:r>
      </w:ins>
      <w:ins w:id="90" w:author="Huawei-Yulong" w:date="2024-09-23T12:01:00Z">
        <w:r w:rsidR="00C465B1">
          <w:rPr>
            <w:rFonts w:eastAsia="DengXian"/>
            <w:lang w:eastAsia="zh-CN"/>
          </w:rPr>
          <w:t xml:space="preserve"> (i.e. both </w:t>
        </w:r>
        <w:r w:rsidR="00C465B1" w:rsidRPr="004C399A">
          <w:rPr>
            <w:rFonts w:eastAsia="DengXian"/>
            <w:lang w:eastAsia="zh-CN"/>
          </w:rPr>
          <w:t>initial access and re-access</w:t>
        </w:r>
        <w:r w:rsidR="00C465B1">
          <w:rPr>
            <w:rFonts w:eastAsia="DengXian"/>
            <w:lang w:eastAsia="zh-CN"/>
          </w:rPr>
          <w:t xml:space="preserve"> are allowed)</w:t>
        </w:r>
      </w:ins>
      <w:ins w:id="91" w:author="Huawei-Yulong" w:date="2024-09-23T11:54:00Z">
        <w:r>
          <w:rPr>
            <w:rFonts w:eastAsia="DengXian"/>
            <w:lang w:eastAsia="zh-CN"/>
          </w:rPr>
          <w:t>.</w:t>
        </w:r>
      </w:ins>
    </w:p>
    <w:p w14:paraId="7FC910EB" w14:textId="4C9BC32E" w:rsidR="0092289B" w:rsidRPr="00BC622C" w:rsidRDefault="0092289B" w:rsidP="0092289B">
      <w:pPr>
        <w:pStyle w:val="ListParagraph"/>
        <w:numPr>
          <w:ilvl w:val="1"/>
          <w:numId w:val="28"/>
        </w:numPr>
        <w:ind w:firstLineChars="0"/>
        <w:rPr>
          <w:rFonts w:eastAsia="DengXian"/>
          <w:lang w:eastAsia="zh-CN"/>
        </w:rPr>
      </w:pPr>
      <w:ins w:id="92" w:author="Huawei-Yulong" w:date="2024-09-23T12:00:00Z">
        <w:r w:rsidRPr="0092289B">
          <w:rPr>
            <w:rFonts w:eastAsia="DengXian"/>
            <w:noProof/>
            <w:lang w:val="en-US" w:eastAsia="zh-CN"/>
          </w:rPr>
          <w:lastRenderedPageBreak/>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TableGrid"/>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proofErr w:type="gramStart"/>
            <w:r>
              <w:rPr>
                <w:rFonts w:eastAsia="SimSun"/>
                <w:lang w:val="en-US" w:eastAsia="zh-CN"/>
              </w:rPr>
              <w:t>G</w:t>
            </w:r>
            <w:r>
              <w:rPr>
                <w:rFonts w:eastAsia="SimSun" w:hint="eastAsia"/>
                <w:lang w:val="en-US" w:eastAsia="zh-CN"/>
              </w:rPr>
              <w:t>enerally speaking, we</w:t>
            </w:r>
            <w:proofErr w:type="gramEnd"/>
            <w:r>
              <w:rPr>
                <w:rFonts w:eastAsia="SimSun" w:hint="eastAsia"/>
                <w:lang w:val="en-US" w:eastAsia="zh-CN"/>
              </w:rPr>
              <w:t xml:space="preserv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 xml:space="preserve">e understand that Option 2b may </w:t>
            </w:r>
            <w:bookmarkStart w:id="93"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93"/>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t>
            </w:r>
            <w:proofErr w:type="gramStart"/>
            <w:r>
              <w:rPr>
                <w:rFonts w:eastAsia="SimSun"/>
                <w:lang w:val="en-US" w:eastAsia="zh-CN"/>
              </w:rPr>
              <w:t>Wait</w:t>
            </w:r>
            <w:proofErr w:type="gramEnd"/>
            <w:r>
              <w:rPr>
                <w:rFonts w:eastAsia="SimSun"/>
                <w:lang w:val="en-US" w:eastAsia="zh-CN"/>
              </w:rPr>
              <w:t xml:space="preserve">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w:t>
            </w:r>
            <w:proofErr w:type="gramStart"/>
            <w:r>
              <w:rPr>
                <w:rFonts w:eastAsia="SimSun"/>
                <w:lang w:val="en-US" w:eastAsia="zh-CN"/>
              </w:rPr>
              <w:t>failures .That</w:t>
            </w:r>
            <w:proofErr w:type="gramEnd"/>
            <w:r>
              <w:rPr>
                <w:rFonts w:eastAsia="SimSun"/>
                <w:lang w:val="en-US" w:eastAsia="zh-CN"/>
              </w:rPr>
              <w:t xml:space="preserve"> leaves only Option 4 as the only legitimate choice from RAN2 perspective as new Msg 1 will be transmitted by the </w:t>
            </w:r>
            <w:proofErr w:type="spellStart"/>
            <w:r>
              <w:rPr>
                <w:rFonts w:eastAsia="SimSun"/>
                <w:lang w:val="en-US" w:eastAsia="zh-CN"/>
              </w:rPr>
              <w:t>decice</w:t>
            </w:r>
            <w:proofErr w:type="spellEnd"/>
            <w:r>
              <w:rPr>
                <w:rFonts w:eastAsia="SimSun"/>
                <w:lang w:val="en-US" w:eastAsia="zh-CN"/>
              </w:rPr>
              <w:t xml:space="preserv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SimSun"/>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w:t>
            </w:r>
            <w:r>
              <w:rPr>
                <w:rFonts w:eastAsia="Malgun Gothic" w:hint="eastAsia"/>
                <w:highlight w:val="yellow"/>
                <w:lang w:val="en-US" w:eastAsia="ko-KR"/>
              </w:rPr>
              <w:lastRenderedPageBreak/>
              <w:t>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SimSun"/>
                <w:lang w:val="en-US" w:eastAsia="zh-CN"/>
              </w:rPr>
            </w:pPr>
            <w:r>
              <w:rPr>
                <w:rFonts w:eastAsia="SimSun"/>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 xml:space="preserve">One point on option 2a: If the signaling to “add more access occasions” can indicate the number of </w:t>
            </w:r>
            <w:proofErr w:type="gramStart"/>
            <w:r>
              <w:rPr>
                <w:rFonts w:eastAsia="SimSun"/>
                <w:lang w:val="en-US" w:eastAsia="zh-CN"/>
              </w:rPr>
              <w:t>occasion</w:t>
            </w:r>
            <w:proofErr w:type="gramEnd"/>
            <w:r>
              <w:rPr>
                <w:rFonts w:eastAsia="SimSun"/>
                <w:lang w:val="en-US" w:eastAsia="zh-CN"/>
              </w:rPr>
              <w:t xml:space="preserve">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SimSun"/>
                <w:lang w:val="en-US" w:eastAsia="zh-CN"/>
              </w:rPr>
            </w:pPr>
            <w:r>
              <w:rPr>
                <w:rFonts w:eastAsia="SimSun"/>
                <w:lang w:val="en-US" w:eastAsia="zh-CN"/>
              </w:rPr>
              <w:t>V</w:t>
            </w:r>
            <w:r w:rsidR="009458E8">
              <w:rPr>
                <w:rFonts w:eastAsia="SimSun"/>
                <w:lang w:val="en-US" w:eastAsia="zh-CN"/>
              </w:rPr>
              <w:t>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Second, for the options, we suggest adding one more </w:t>
            </w:r>
            <w:proofErr w:type="gramStart"/>
            <w:r>
              <w:rPr>
                <w:rFonts w:ascii="Arial" w:eastAsia="SimSun" w:hAnsi="Arial" w:cs="Arial"/>
                <w:lang w:val="en-US" w:eastAsia="zh-CN"/>
              </w:rPr>
              <w:t>option</w:t>
            </w:r>
            <w:proofErr w:type="gramEnd"/>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94"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94"/>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w:t>
            </w:r>
            <w:proofErr w:type="gramStart"/>
            <w:r>
              <w:rPr>
                <w:rFonts w:ascii="Arial" w:hAnsi="Arial" w:cs="Arial"/>
                <w:b w:val="0"/>
                <w:lang w:val="en-GB" w:eastAsia="ko-KR"/>
              </w:rPr>
              <w:t xml:space="preserve">be considered to </w:t>
            </w:r>
            <w:r>
              <w:rPr>
                <w:rFonts w:ascii="Arial" w:hAnsi="Arial" w:cs="Arial"/>
                <w:b w:val="0"/>
                <w:highlight w:val="yellow"/>
                <w:lang w:val="en-GB" w:eastAsia="ko-KR"/>
              </w:rPr>
              <w:t>be</w:t>
            </w:r>
            <w:proofErr w:type="gramEnd"/>
            <w:r>
              <w:rPr>
                <w:rFonts w:ascii="Arial" w:hAnsi="Arial" w:cs="Arial"/>
                <w:b w:val="0"/>
                <w:highlight w:val="yellow"/>
                <w:lang w:val="en-GB" w:eastAsia="ko-KR"/>
              </w:rPr>
              <w:t xml:space="preserv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design perspective as devices are assumed to retry in a next round upon unsuccessful access </w:t>
            </w:r>
            <w:r>
              <w:rPr>
                <w:rFonts w:ascii="Arial" w:eastAsia="Helvetica Neue" w:hAnsi="Arial" w:cs="Arial"/>
                <w:lang w:val="en-US" w:eastAsia="zh-CN"/>
              </w:rPr>
              <w:lastRenderedPageBreak/>
              <w:t xml:space="preserve">attempt.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w:t>
            </w:r>
            <w:proofErr w:type="gramStart"/>
            <w:r>
              <w:rPr>
                <w:rFonts w:eastAsia="SimSun" w:hint="eastAsia"/>
                <w:lang w:val="en-US" w:eastAsia="zh-CN"/>
              </w:rPr>
              <w:t>a</w:t>
            </w:r>
            <w:proofErr w:type="gramEnd"/>
            <w:r>
              <w:rPr>
                <w:rFonts w:eastAsia="SimSun" w:hint="eastAsia"/>
                <w:lang w:val="en-US" w:eastAsia="zh-CN"/>
              </w:rPr>
              <w:t xml:space="preserve">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w:t>
            </w:r>
            <w:proofErr w:type="gramStart"/>
            <w:r>
              <w:rPr>
                <w:rFonts w:eastAsia="SimSun"/>
                <w:lang w:val="en-US" w:eastAsia="zh-CN"/>
              </w:rPr>
              <w:t>as long as</w:t>
            </w:r>
            <w:proofErr w:type="gramEnd"/>
            <w:r>
              <w:rPr>
                <w:rFonts w:eastAsia="SimSun"/>
                <w:lang w:val="en-US" w:eastAsia="zh-CN"/>
              </w:rPr>
              <w:t xml:space="preserve">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assume there could be a time gap for device to decide if contention resolution fails. </w:t>
            </w:r>
            <w:proofErr w:type="gramStart"/>
            <w:r>
              <w:rPr>
                <w:rFonts w:eastAsia="SimSun"/>
                <w:lang w:val="en-US" w:eastAsia="zh-CN"/>
              </w:rPr>
              <w:t>So</w:t>
            </w:r>
            <w:proofErr w:type="gramEnd"/>
            <w:r>
              <w:rPr>
                <w:rFonts w:eastAsia="SimSun"/>
                <w:lang w:val="en-US" w:eastAsia="zh-CN"/>
              </w:rPr>
              <w:t xml:space="preserve"> Option 1 may not be enough for the time gap.</w:t>
            </w:r>
          </w:p>
          <w:p w14:paraId="035D0D79" w14:textId="77777777" w:rsidR="008F02C5" w:rsidRDefault="009458E8">
            <w:pPr>
              <w:rPr>
                <w:rFonts w:eastAsia="SimSun"/>
                <w:lang w:val="en-US" w:eastAsia="zh-CN"/>
              </w:rPr>
            </w:pPr>
            <w:r>
              <w:rPr>
                <w:rFonts w:eastAsia="SimSun"/>
                <w:lang w:val="en-US" w:eastAsia="zh-CN"/>
              </w:rPr>
              <w:t xml:space="preserve">And regarding to option </w:t>
            </w:r>
            <w:proofErr w:type="gramStart"/>
            <w:r>
              <w:rPr>
                <w:rFonts w:eastAsia="SimSun"/>
                <w:lang w:val="en-US" w:eastAsia="zh-CN"/>
              </w:rPr>
              <w:t>4 ,</w:t>
            </w:r>
            <w:proofErr w:type="gramEnd"/>
            <w:r>
              <w:rPr>
                <w:rFonts w:eastAsia="SimSun"/>
                <w:lang w:val="en-US" w:eastAsia="zh-CN"/>
              </w:rPr>
              <w:t xml:space="preserve">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 xml:space="preserve">Option 3 is the baseline, option 1/2/4 are all </w:t>
            </w:r>
            <w:proofErr w:type="gramStart"/>
            <w:r>
              <w:rPr>
                <w:rFonts w:eastAsia="SimSun"/>
                <w:lang w:val="en-US" w:eastAsia="zh-CN"/>
              </w:rPr>
              <w:t>optimization</w:t>
            </w:r>
            <w:proofErr w:type="gramEnd"/>
            <w:r>
              <w:rPr>
                <w:rFonts w:eastAsia="SimSun"/>
                <w:lang w:val="en-US" w:eastAsia="zh-CN"/>
              </w:rPr>
              <w:t>.</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 xml:space="preserve">In my understanding, option 2/3/4 works for different </w:t>
            </w:r>
            <w:proofErr w:type="gramStart"/>
            <w:r>
              <w:rPr>
                <w:rFonts w:eastAsia="SimSun"/>
                <w:lang w:val="en-US" w:eastAsia="zh-CN"/>
              </w:rPr>
              <w:t>cases</w:t>
            </w:r>
            <w:proofErr w:type="gramEnd"/>
            <w:r>
              <w:rPr>
                <w:rFonts w:eastAsia="SimSun"/>
                <w:lang w:val="en-US" w:eastAsia="zh-CN"/>
              </w:rPr>
              <w:t xml:space="preserve">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w:t>
            </w:r>
            <w:proofErr w:type="gramStart"/>
            <w:r>
              <w:rPr>
                <w:rFonts w:eastAsia="SimSun"/>
                <w:lang w:val="en-US" w:eastAsia="zh-CN"/>
              </w:rPr>
              <w:t>are based on the assumption</w:t>
            </w:r>
            <w:proofErr w:type="gramEnd"/>
            <w:r>
              <w:rPr>
                <w:rFonts w:eastAsia="SimSun"/>
                <w:lang w:val="en-US" w:eastAsia="zh-CN"/>
              </w:rPr>
              <w:t xml:space="preserve"> that there are already concept of access round and paging round, which we don’t </w:t>
            </w:r>
            <w:r>
              <w:rPr>
                <w:rFonts w:eastAsia="SimSun"/>
                <w:lang w:val="en-US" w:eastAsia="zh-CN"/>
              </w:rPr>
              <w:lastRenderedPageBreak/>
              <w:t xml:space="preserve">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 xml:space="preserve">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w:t>
            </w:r>
            <w:proofErr w:type="gramStart"/>
            <w:r>
              <w:rPr>
                <w:rFonts w:eastAsia="SimSun"/>
                <w:lang w:val="en-US" w:eastAsia="zh-CN"/>
              </w:rPr>
              <w:t>So</w:t>
            </w:r>
            <w:proofErr w:type="gramEnd"/>
            <w:r>
              <w:rPr>
                <w:rFonts w:eastAsia="SimSun"/>
                <w:lang w:val="en-US" w:eastAsia="zh-CN"/>
              </w:rPr>
              <w:t xml:space="preserve">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 xml:space="preserve">On the other hand, the definition/concept of “Access round” and “Paging round” needs further clarification, there are following two possible </w:t>
            </w:r>
            <w:proofErr w:type="gramStart"/>
            <w:r>
              <w:rPr>
                <w:rFonts w:eastAsia="SimSun"/>
                <w:lang w:val="en-US" w:eastAsia="zh-CN"/>
              </w:rPr>
              <w:t>understandings</w:t>
            </w:r>
            <w:proofErr w:type="gramEnd"/>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 xml:space="preserve">Certainly not option 1. Even for option 2, it may increase the collision probability beyond what the reader has planned for. More collisions lead to more failures, and hence more retries, and hence a vicious cycle. For Option 3 or 4, if the reader </w:t>
            </w:r>
            <w:proofErr w:type="gramStart"/>
            <w:r>
              <w:rPr>
                <w:rFonts w:eastAsia="SimSun"/>
                <w:lang w:val="en-US" w:eastAsia="zh-CN"/>
              </w:rPr>
              <w:t>is able to</w:t>
            </w:r>
            <w:proofErr w:type="gramEnd"/>
            <w:r>
              <w:rPr>
                <w:rFonts w:eastAsia="SimSun"/>
                <w:lang w:val="en-US" w:eastAsia="zh-CN"/>
              </w:rPr>
              <w:t xml:space="preserve">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95" w:name="OLE_LINK8"/>
            <w:r>
              <w:rPr>
                <w:rFonts w:eastAsia="DengXian" w:hint="eastAsia"/>
                <w:lang w:val="en-US" w:eastAsia="zh-CN"/>
              </w:rPr>
              <w:t>China Telecom</w:t>
            </w:r>
            <w:bookmarkEnd w:id="95"/>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could estimate the number of </w:t>
            </w:r>
            <w:proofErr w:type="gramStart"/>
            <w:r>
              <w:rPr>
                <w:rFonts w:eastAsia="SimSun"/>
                <w:lang w:val="en-US" w:eastAsia="zh-CN"/>
              </w:rPr>
              <w:t>collision</w:t>
            </w:r>
            <w:r>
              <w:rPr>
                <w:rFonts w:eastAsia="SimSun" w:hint="eastAsia"/>
                <w:lang w:val="en-US" w:eastAsia="zh-CN"/>
              </w:rPr>
              <w:t>/</w:t>
            </w:r>
            <w:r>
              <w:rPr>
                <w:rFonts w:eastAsia="SimSun"/>
                <w:lang w:val="en-US" w:eastAsia="zh-CN"/>
              </w:rPr>
              <w:t>failure</w:t>
            </w:r>
            <w:proofErr w:type="gramEnd"/>
            <w:r>
              <w:rPr>
                <w:rFonts w:eastAsia="SimSun"/>
                <w:lang w:val="en-US" w:eastAsia="zh-CN"/>
              </w:rPr>
              <w:t xml:space="preserv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proofErr w:type="spellStart"/>
            <w:r>
              <w:rPr>
                <w:rFonts w:eastAsia="SimSun"/>
                <w:lang w:val="en-US" w:eastAsia="zh-CN"/>
              </w:rPr>
              <w:t>InterDigital</w:t>
            </w:r>
            <w:proofErr w:type="spellEnd"/>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xml:space="preserve">, it may be </w:t>
            </w:r>
            <w:proofErr w:type="spellStart"/>
            <w:r>
              <w:rPr>
                <w:rFonts w:eastAsia="SimSun"/>
                <w:lang w:val="en-US" w:eastAsia="zh-CN"/>
              </w:rPr>
              <w:t>upto</w:t>
            </w:r>
            <w:proofErr w:type="spellEnd"/>
            <w:r>
              <w:rPr>
                <w:rFonts w:eastAsia="SimSun"/>
                <w:lang w:val="en-US" w:eastAsia="zh-CN"/>
              </w:rPr>
              <w:t xml:space="preserve">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ListParagraph"/>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ListParagraph"/>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SimSun"/>
                <w:lang w:val="en-US" w:eastAsia="zh-CN"/>
              </w:rPr>
            </w:pPr>
            <w:r>
              <w:rPr>
                <w:rFonts w:eastAsia="SimSun"/>
                <w:lang w:val="en-US" w:eastAsia="zh-CN"/>
              </w:rPr>
              <w:lastRenderedPageBreak/>
              <w:t>MediaTek</w:t>
            </w:r>
          </w:p>
        </w:tc>
        <w:tc>
          <w:tcPr>
            <w:tcW w:w="1276" w:type="dxa"/>
          </w:tcPr>
          <w:p w14:paraId="1413EC9D" w14:textId="5CC1AF8A" w:rsidR="0028128B" w:rsidRDefault="007973F8" w:rsidP="0028128B">
            <w:pPr>
              <w:rPr>
                <w:rFonts w:eastAsia="SimSun"/>
                <w:lang w:val="en-US" w:eastAsia="zh-CN"/>
              </w:rPr>
            </w:pPr>
            <w:r>
              <w:rPr>
                <w:rFonts w:eastAsia="SimSun"/>
                <w:lang w:val="en-US" w:eastAsia="zh-CN"/>
              </w:rPr>
              <w:t>See comment</w:t>
            </w:r>
          </w:p>
        </w:tc>
        <w:tc>
          <w:tcPr>
            <w:tcW w:w="6942" w:type="dxa"/>
          </w:tcPr>
          <w:p w14:paraId="5A227914" w14:textId="77777777" w:rsidR="007973F8" w:rsidRDefault="007973F8" w:rsidP="007973F8">
            <w:pPr>
              <w:rPr>
                <w:rFonts w:eastAsia="SimSun"/>
                <w:lang w:val="en-US" w:eastAsia="zh-CN"/>
              </w:rPr>
            </w:pPr>
            <w:r>
              <w:rPr>
                <w:rFonts w:eastAsia="SimSun"/>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SimSun"/>
                <w:lang w:val="en-US" w:eastAsia="zh-CN"/>
              </w:rPr>
            </w:pPr>
            <w:r>
              <w:rPr>
                <w:rFonts w:eastAsia="SimSun"/>
                <w:lang w:val="en-US" w:eastAsia="zh-CN"/>
              </w:rPr>
              <w:t xml:space="preserve">Option 4 seems unnecessary to specify as part of the access </w:t>
            </w:r>
            <w:proofErr w:type="spellStart"/>
            <w:r>
              <w:rPr>
                <w:rFonts w:eastAsia="SimSun"/>
                <w:lang w:val="en-US" w:eastAsia="zh-CN"/>
              </w:rPr>
              <w:t>behaviour</w:t>
            </w:r>
            <w:proofErr w:type="spellEnd"/>
            <w:r>
              <w:rPr>
                <w:rFonts w:eastAsia="SimSun"/>
                <w:lang w:val="en-US" w:eastAsia="zh-CN"/>
              </w:rPr>
              <w:t>;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SimSun"/>
                <w:lang w:val="en-US" w:eastAsia="zh-CN"/>
              </w:rPr>
            </w:pPr>
            <w:r>
              <w:rPr>
                <w:rFonts w:eastAsia="SimSun"/>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SimSun"/>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SimSun"/>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SimSun"/>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SimSun" w:hint="eastAsia"/>
                <w:lang w:val="en-US" w:eastAsia="zh-CN"/>
              </w:rPr>
              <w:t>F</w:t>
            </w:r>
            <w:r>
              <w:rPr>
                <w:rFonts w:eastAsia="SimSun"/>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SimSun" w:hint="eastAsia"/>
                <w:lang w:val="en-US" w:eastAsia="zh-CN"/>
              </w:rPr>
              <w:t>T</w:t>
            </w:r>
            <w:r>
              <w:rPr>
                <w:rFonts w:eastAsia="SimSun"/>
                <w:lang w:val="en-US" w:eastAsia="zh-CN"/>
              </w:rPr>
              <w:t xml:space="preserve">here is no strong need to introduce an “access round”. </w:t>
            </w:r>
          </w:p>
        </w:tc>
      </w:tr>
    </w:tbl>
    <w:p w14:paraId="7A0918D4" w14:textId="77777777" w:rsidR="008F02C5" w:rsidRDefault="008F02C5">
      <w:pPr>
        <w:rPr>
          <w:rFonts w:eastAsia="DengXian"/>
          <w:lang w:eastAsia="zh-CN"/>
        </w:rPr>
      </w:pPr>
    </w:p>
    <w:p w14:paraId="4A0A6910" w14:textId="77777777" w:rsidR="008F02C5" w:rsidRDefault="009458E8">
      <w:pPr>
        <w:pStyle w:val="Heading2"/>
        <w:rPr>
          <w:rFonts w:eastAsia="SimSun"/>
          <w:lang w:eastAsia="zh-CN"/>
        </w:rPr>
      </w:pPr>
      <w:bookmarkStart w:id="96" w:name="_2.3_AS_ID_1"/>
      <w:bookmarkEnd w:id="96"/>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 xml:space="preserve">Chip </w:t>
            </w:r>
            <w:proofErr w:type="gramStart"/>
            <w:r>
              <w:rPr>
                <w:color w:val="000000"/>
                <w:sz w:val="21"/>
                <w:lang w:val="en-US" w:eastAsia="zh-CN"/>
              </w:rPr>
              <w:t>duration</w:t>
            </w:r>
            <w:proofErr w:type="gramEnd"/>
          </w:p>
          <w:p w14:paraId="254A669E"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ListParagraph"/>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 xml:space="preserve">FFS: For each information, whether </w:t>
            </w:r>
            <w:proofErr w:type="gramStart"/>
            <w:r>
              <w:rPr>
                <w:color w:val="000000"/>
                <w:sz w:val="21"/>
                <w:lang w:val="en-US" w:eastAsia="zh-CN"/>
              </w:rPr>
              <w:t>higher-layer</w:t>
            </w:r>
            <w:proofErr w:type="gramEnd"/>
            <w:r>
              <w:rPr>
                <w:color w:val="000000"/>
                <w:sz w:val="21"/>
                <w:lang w:val="en-US" w:eastAsia="zh-CN"/>
              </w:rPr>
              <w:t xml:space="preserve"> signaling and/or L1 R2D control signaling is used</w:t>
            </w:r>
          </w:p>
          <w:p w14:paraId="1B3A6AE2" w14:textId="77777777" w:rsidR="008F02C5" w:rsidRDefault="008F02C5">
            <w:pPr>
              <w:pStyle w:val="ListParagraph"/>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ListParagraph"/>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xml:space="preserve">, potentially including all devices (if </w:t>
            </w:r>
            <w:proofErr w:type="gramStart"/>
            <w:r>
              <w:rPr>
                <w:color w:val="000000"/>
                <w:lang w:val="en-US" w:eastAsia="zh-CN"/>
              </w:rPr>
              <w:t>supported)FFS</w:t>
            </w:r>
            <w:proofErr w:type="gramEnd"/>
            <w:r>
              <w:rPr>
                <w:color w:val="000000"/>
                <w:lang w:val="en-US" w:eastAsia="zh-CN"/>
              </w:rPr>
              <w:t>: other information</w:t>
            </w:r>
          </w:p>
          <w:p w14:paraId="3168F644" w14:textId="77777777" w:rsidR="008F02C5" w:rsidRDefault="009458E8">
            <w:pPr>
              <w:rPr>
                <w:rFonts w:eastAsia="DengXian"/>
                <w:color w:val="000000"/>
                <w:lang w:val="en-US" w:eastAsia="zh-CN"/>
              </w:rPr>
            </w:pPr>
            <w:r>
              <w:rPr>
                <w:color w:val="000000"/>
                <w:lang w:val="en-US" w:eastAsia="zh-CN"/>
              </w:rPr>
              <w:t xml:space="preserve">FFS: For each information, whether </w:t>
            </w:r>
            <w:proofErr w:type="gramStart"/>
            <w:r>
              <w:rPr>
                <w:color w:val="000000"/>
                <w:lang w:val="en-US" w:eastAsia="zh-CN"/>
              </w:rPr>
              <w:t>higher-layer</w:t>
            </w:r>
            <w:proofErr w:type="gramEnd"/>
            <w:r>
              <w:rPr>
                <w:color w:val="000000"/>
                <w:lang w:val="en-US" w:eastAsia="zh-CN"/>
              </w:rPr>
              <w:t xml:space="preserve">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t>R</w:t>
      </w:r>
      <w:r>
        <w:rPr>
          <w:rFonts w:eastAsia="DengXian"/>
          <w:lang w:eastAsia="zh-CN"/>
        </w:rPr>
        <w:t>AN2 initiates the discussion with following status:</w:t>
      </w:r>
    </w:p>
    <w:tbl>
      <w:tblPr>
        <w:tblStyle w:val="TableGrid"/>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w:t>
      </w:r>
      <w:r>
        <w:rPr>
          <w:rFonts w:eastAsia="DengXian"/>
          <w:lang w:eastAsia="zh-CN"/>
        </w:rPr>
        <w:lastRenderedPageBreak/>
        <w:t xml:space="preserve">agreements. </w:t>
      </w:r>
      <w:proofErr w:type="gramStart"/>
      <w:r>
        <w:rPr>
          <w:rFonts w:eastAsia="DengXian"/>
          <w:b/>
          <w:lang w:eastAsia="zh-CN"/>
        </w:rPr>
        <w:t>But,</w:t>
      </w:r>
      <w:proofErr w:type="gramEnd"/>
      <w:r>
        <w:rPr>
          <w:rFonts w:eastAsia="DengXian"/>
          <w:b/>
          <w:lang w:eastAsia="zh-CN"/>
        </w:rPr>
        <w:t xml:space="preserve">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ListParagraph"/>
        <w:numPr>
          <w:ilvl w:val="0"/>
          <w:numId w:val="25"/>
        </w:numPr>
        <w:ind w:firstLineChars="0"/>
        <w:rPr>
          <w:rFonts w:eastAsia="DengXian"/>
          <w:lang w:eastAsia="zh-CN"/>
        </w:rPr>
      </w:pPr>
      <w:r>
        <w:rPr>
          <w:rFonts w:eastAsia="DengXian"/>
          <w:lang w:eastAsia="zh-CN"/>
        </w:rPr>
        <w:t xml:space="preserve">1) D2R scheduling: the ID associated with specific device for this D2R </w:t>
      </w:r>
      <w:proofErr w:type="gramStart"/>
      <w:r>
        <w:rPr>
          <w:rFonts w:eastAsia="DengXian"/>
          <w:lang w:eastAsia="zh-CN"/>
        </w:rPr>
        <w:t>scheduling;</w:t>
      </w:r>
      <w:proofErr w:type="gramEnd"/>
      <w:r>
        <w:rPr>
          <w:rFonts w:eastAsia="DengXian"/>
          <w:lang w:eastAsia="zh-CN"/>
        </w:rPr>
        <w:t xml:space="preserve"> </w:t>
      </w:r>
    </w:p>
    <w:p w14:paraId="3A394D40" w14:textId="77777777" w:rsidR="008F02C5" w:rsidRDefault="009458E8">
      <w:pPr>
        <w:pStyle w:val="ListParagraph"/>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44" w:hanging="1244"/>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ListParagraph"/>
        <w:numPr>
          <w:ilvl w:val="0"/>
          <w:numId w:val="26"/>
        </w:numPr>
        <w:ind w:firstLineChars="0"/>
        <w:rPr>
          <w:rFonts w:eastAsiaTheme="minorEastAsia"/>
          <w:bCs/>
          <w:color w:val="000000" w:themeColor="text1"/>
        </w:rPr>
      </w:pPr>
      <w:r>
        <w:rPr>
          <w:rFonts w:eastAsia="DengXian"/>
          <w:lang w:eastAsia="zh-CN"/>
        </w:rPr>
        <w:t xml:space="preserve">For CBRA Msg1 “scheduling”, there may be no need of such AS scheduling ID, since the reader actually provides the “schedule” information for </w:t>
      </w:r>
      <w:proofErr w:type="gramStart"/>
      <w:r>
        <w:rPr>
          <w:rFonts w:eastAsia="DengXian"/>
          <w:u w:val="single"/>
          <w:lang w:eastAsia="zh-CN"/>
        </w:rPr>
        <w:t>contention based</w:t>
      </w:r>
      <w:proofErr w:type="gramEnd"/>
      <w:r>
        <w:rPr>
          <w:rFonts w:eastAsia="DengXian"/>
          <w:u w:val="single"/>
          <w:lang w:eastAsia="zh-CN"/>
        </w:rPr>
        <w:t xml:space="preserve">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ListParagraph"/>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w:t>
      </w:r>
      <w:proofErr w:type="gramStart"/>
      <w:r>
        <w:rPr>
          <w:rFonts w:eastAsia="DengXian"/>
          <w:lang w:eastAsia="zh-CN"/>
        </w:rPr>
        <w:t>actually</w:t>
      </w:r>
      <w:r>
        <w:rPr>
          <w:rFonts w:eastAsiaTheme="minorEastAsia"/>
        </w:rPr>
        <w:t xml:space="preserve"> for</w:t>
      </w:r>
      <w:proofErr w:type="gramEnd"/>
      <w:r>
        <w:rPr>
          <w:rFonts w:eastAsiaTheme="minorEastAsia"/>
        </w:rPr>
        <w:t xml:space="preserve">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TableGrid"/>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 xml:space="preserve">Yes or </w:t>
            </w:r>
            <w:proofErr w:type="gramStart"/>
            <w:r>
              <w:rPr>
                <w:rFonts w:eastAsia="SimSun"/>
                <w:b/>
                <w:lang w:val="en-US" w:eastAsia="zh-CN"/>
              </w:rPr>
              <w:t>No</w:t>
            </w:r>
            <w:proofErr w:type="gramEnd"/>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rPr>
                <w:lang w:val="en-US" w:eastAsia="zh-CN"/>
              </w:rPr>
              <w:t>cycles .</w:t>
            </w:r>
            <w:proofErr w:type="gramEnd"/>
          </w:p>
        </w:tc>
      </w:tr>
      <w:tr w:rsidR="008F02C5" w14:paraId="59207FCB" w14:textId="77777777">
        <w:tc>
          <w:tcPr>
            <w:tcW w:w="1413" w:type="dxa"/>
          </w:tcPr>
          <w:p w14:paraId="7C2C512C"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 xml:space="preserve">Like C-RNTI in </w:t>
            </w:r>
            <w:proofErr w:type="spellStart"/>
            <w:r>
              <w:rPr>
                <w:rFonts w:eastAsia="SimSun"/>
                <w:lang w:eastAsia="zh-CN"/>
              </w:rPr>
              <w:t>Uu</w:t>
            </w:r>
            <w:proofErr w:type="spellEnd"/>
            <w:r>
              <w:rPr>
                <w:rFonts w:eastAsia="SimSun"/>
                <w:lang w:eastAsia="zh-CN"/>
              </w:rPr>
              <w:t>.</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Hyperlink"/>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31" w:history="1">
              <w:r>
                <w:rPr>
                  <w:rStyle w:val="Hyperlink"/>
                  <w:color w:val="auto"/>
                  <w:u w:val="none"/>
                  <w:lang w:val="en-US" w:eastAsia="zh-CN"/>
                </w:rPr>
                <w:t>R2-2406818</w:t>
              </w:r>
            </w:hyperlink>
            <w:r>
              <w:rPr>
                <w:rStyle w:val="Hyperlink"/>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Hyperlink"/>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lastRenderedPageBreak/>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w:t>
            </w:r>
            <w:proofErr w:type="spellStart"/>
            <w:r>
              <w:rPr>
                <w:rFonts w:eastAsia="SimSun"/>
                <w:lang w:val="en-US" w:eastAsia="zh-CN"/>
              </w:rPr>
              <w:t>can not</w:t>
            </w:r>
            <w:proofErr w:type="spellEnd"/>
            <w:r>
              <w:rPr>
                <w:rFonts w:eastAsia="SimSun"/>
                <w:lang w:val="en-US" w:eastAsia="zh-CN"/>
              </w:rPr>
              <w:t xml:space="preserve"> decide that </w:t>
            </w:r>
            <w:r>
              <w:rPr>
                <w:rFonts w:eastAsiaTheme="minorEastAsia"/>
                <w:bCs/>
                <w:color w:val="000000" w:themeColor="text1"/>
                <w:lang w:val="en-US" w:eastAsia="zh-CN"/>
              </w:rPr>
              <w:t>AS scheduling ID</w:t>
            </w:r>
            <w:r>
              <w:rPr>
                <w:rFonts w:eastAsia="DengXian"/>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SimSun"/>
                <w:lang w:val="en-US" w:eastAsia="zh-CN"/>
              </w:rPr>
              <w:t>AS</w:t>
            </w:r>
            <w:proofErr w:type="spellEnd"/>
            <w:r>
              <w:rPr>
                <w:rFonts w:eastAsia="SimSun"/>
                <w:lang w:val="en-US" w:eastAsia="zh-CN"/>
              </w:rPr>
              <w:t xml:space="preserve"> scheduling ID may bring large </w:t>
            </w:r>
            <w:proofErr w:type="spellStart"/>
            <w:r>
              <w:rPr>
                <w:rFonts w:eastAsia="SimSun"/>
                <w:lang w:val="en-US" w:eastAsia="zh-CN"/>
              </w:rPr>
              <w:t>signalling</w:t>
            </w:r>
            <w:proofErr w:type="spellEnd"/>
            <w:r>
              <w:rPr>
                <w:rFonts w:eastAsia="SimSun"/>
                <w:lang w:val="en-US" w:eastAsia="zh-CN"/>
              </w:rPr>
              <w:t xml:space="preserve"> overhead. To sum up, it’s not suitable to use upper layer device ID as </w:t>
            </w:r>
            <w:proofErr w:type="spellStart"/>
            <w:r>
              <w:rPr>
                <w:rFonts w:eastAsia="SimSun"/>
                <w:lang w:val="en-US" w:eastAsia="zh-CN"/>
              </w:rPr>
              <w:t>AS</w:t>
            </w:r>
            <w:proofErr w:type="spellEnd"/>
            <w:r>
              <w:rPr>
                <w:rFonts w:eastAsia="SimSun"/>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proofErr w:type="spellStart"/>
            <w:r>
              <w:rPr>
                <w:rFonts w:eastAsia="SimSun"/>
                <w:lang w:val="en-US" w:eastAsia="zh-CN"/>
              </w:rPr>
              <w:t>InterDigital</w:t>
            </w:r>
            <w:proofErr w:type="spellEnd"/>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SimSun"/>
                <w:lang w:val="en-US" w:eastAsia="zh-CN"/>
              </w:rPr>
            </w:pPr>
            <w:r>
              <w:rPr>
                <w:rFonts w:eastAsia="SimSun"/>
                <w:lang w:val="en-US" w:eastAsia="zh-CN"/>
              </w:rPr>
              <w:t>MediaTek</w:t>
            </w:r>
          </w:p>
        </w:tc>
        <w:tc>
          <w:tcPr>
            <w:tcW w:w="1276" w:type="dxa"/>
          </w:tcPr>
          <w:p w14:paraId="53BBDE3B" w14:textId="0D7B7AB5" w:rsidR="00664929" w:rsidRDefault="007973F8" w:rsidP="00664929">
            <w:pPr>
              <w:rPr>
                <w:rFonts w:eastAsia="DengXian"/>
                <w:lang w:val="en-US" w:eastAsia="zh-CN"/>
              </w:rPr>
            </w:pPr>
            <w:r>
              <w:rPr>
                <w:rFonts w:eastAsia="DengXian"/>
                <w:lang w:val="en-US" w:eastAsia="zh-CN"/>
              </w:rPr>
              <w:t>Yes</w:t>
            </w:r>
          </w:p>
        </w:tc>
        <w:tc>
          <w:tcPr>
            <w:tcW w:w="6942" w:type="dxa"/>
          </w:tcPr>
          <w:p w14:paraId="69494D9B" w14:textId="3B077A00" w:rsidR="00664929" w:rsidRDefault="007973F8" w:rsidP="00664929">
            <w:pPr>
              <w:rPr>
                <w:rFonts w:eastAsia="SimSun"/>
                <w:lang w:val="en-US" w:eastAsia="zh-CN"/>
              </w:rPr>
            </w:pPr>
            <w:r>
              <w:rPr>
                <w:rFonts w:eastAsia="SimSun"/>
                <w:lang w:val="en-US" w:eastAsia="zh-CN"/>
              </w:rPr>
              <w:t xml:space="preserve">We don’t see it as reasonable to address the device by upper-layer ID, for size and security reasons (remembering also that size relates to reception time and thus to energy consumption).  </w:t>
            </w:r>
            <w:proofErr w:type="gramStart"/>
            <w:r>
              <w:rPr>
                <w:rFonts w:eastAsia="SimSun"/>
                <w:lang w:val="en-US" w:eastAsia="zh-CN"/>
              </w:rPr>
              <w:t>Of course</w:t>
            </w:r>
            <w:proofErr w:type="gramEnd"/>
            <w:r>
              <w:rPr>
                <w:rFonts w:eastAsia="SimSun"/>
                <w:lang w:val="en-US" w:eastAsia="zh-CN"/>
              </w:rPr>
              <w:t xml:space="preserv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SimSun"/>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DengXian"/>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SimSun"/>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w:t>
            </w:r>
            <w:r>
              <w:rPr>
                <w:rFonts w:eastAsiaTheme="minorEastAsia" w:hint="eastAsia"/>
                <w:lang w:val="en-US"/>
              </w:rPr>
              <w:lastRenderedPageBreak/>
              <w:t xml:space="preserve">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DengXian"/>
                <w:lang w:val="en-US" w:eastAsia="zh-CN"/>
              </w:rPr>
            </w:pPr>
            <w:r>
              <w:rPr>
                <w:rFonts w:eastAsia="DengXian" w:hint="eastAsia"/>
                <w:lang w:val="en-US" w:eastAsia="zh-CN"/>
              </w:rPr>
              <w:lastRenderedPageBreak/>
              <w:t>F</w:t>
            </w:r>
            <w:r>
              <w:rPr>
                <w:rFonts w:eastAsia="DengXian"/>
                <w:lang w:val="en-US" w:eastAsia="zh-CN"/>
              </w:rPr>
              <w:t>ujitsu</w:t>
            </w:r>
          </w:p>
        </w:tc>
        <w:tc>
          <w:tcPr>
            <w:tcW w:w="1276" w:type="dxa"/>
          </w:tcPr>
          <w:p w14:paraId="3A25C4F5" w14:textId="0B764759" w:rsidR="00174408" w:rsidRPr="00174408" w:rsidRDefault="00174408" w:rsidP="00D33049">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DengXian"/>
                <w:lang w:val="en-US" w:eastAsia="zh-CN"/>
              </w:rPr>
            </w:pPr>
            <w:r>
              <w:rPr>
                <w:rFonts w:eastAsia="DengXian"/>
                <w:lang w:val="en-US" w:eastAsia="zh-CN"/>
              </w:rPr>
              <w:t>Continental Automotive</w:t>
            </w:r>
          </w:p>
        </w:tc>
        <w:tc>
          <w:tcPr>
            <w:tcW w:w="1276" w:type="dxa"/>
          </w:tcPr>
          <w:p w14:paraId="2B3A243F" w14:textId="6F1CE057" w:rsidR="00362DD3" w:rsidRDefault="00362DD3" w:rsidP="00D33049">
            <w:pPr>
              <w:rPr>
                <w:rFonts w:eastAsia="DengXian"/>
                <w:lang w:val="en-US" w:eastAsia="zh-CN"/>
              </w:rPr>
            </w:pPr>
            <w:r>
              <w:rPr>
                <w:rFonts w:eastAsia="DengXian"/>
                <w:lang w:val="en-US" w:eastAsia="zh-CN"/>
              </w:rPr>
              <w:t>Yes</w:t>
            </w:r>
          </w:p>
        </w:tc>
        <w:tc>
          <w:tcPr>
            <w:tcW w:w="6942" w:type="dxa"/>
          </w:tcPr>
          <w:p w14:paraId="708D5ECC" w14:textId="77777777" w:rsidR="00362DD3" w:rsidRDefault="00362DD3" w:rsidP="00D33049">
            <w:pPr>
              <w:rPr>
                <w:rFonts w:eastAsiaTheme="minorEastAsia"/>
                <w:lang w:val="en-US"/>
              </w:rPr>
            </w:pPr>
          </w:p>
        </w:tc>
      </w:tr>
    </w:tbl>
    <w:p w14:paraId="24CE9A29" w14:textId="77777777" w:rsidR="008F02C5"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7" w:name="OLE_LINK1"/>
      <w:r>
        <w:rPr>
          <w:rFonts w:eastAsia="DengXian"/>
        </w:rPr>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 xml:space="preserve">Yes or </w:t>
            </w:r>
            <w:proofErr w:type="gramStart"/>
            <w:r>
              <w:rPr>
                <w:rFonts w:eastAsia="SimSun"/>
                <w:b/>
                <w:lang w:val="en-US" w:eastAsia="zh-CN"/>
              </w:rPr>
              <w:t>No</w:t>
            </w:r>
            <w:proofErr w:type="gramEnd"/>
          </w:p>
        </w:tc>
        <w:tc>
          <w:tcPr>
            <w:tcW w:w="6942" w:type="dxa"/>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but with comments</w:t>
            </w:r>
          </w:p>
        </w:tc>
        <w:tc>
          <w:tcPr>
            <w:tcW w:w="6942" w:type="dxa"/>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w:t>
            </w:r>
            <w:proofErr w:type="gramStart"/>
            <w:r>
              <w:rPr>
                <w:rFonts w:eastAsia="SimSun" w:hint="eastAsia"/>
                <w:lang w:val="en-US" w:eastAsia="zh-CN"/>
              </w:rPr>
              <w:t>So</w:t>
            </w:r>
            <w:proofErr w:type="gramEnd"/>
            <w:r>
              <w:rPr>
                <w:rFonts w:eastAsia="SimSun" w:hint="eastAsia"/>
                <w:lang w:val="en-US" w:eastAsia="zh-CN"/>
              </w:rPr>
              <w:t xml:space="preserve">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we need further check with RAN1 whether it is allowed for this corner case.</w:t>
            </w:r>
          </w:p>
        </w:tc>
      </w:tr>
      <w:bookmarkEnd w:id="97"/>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w:t>
            </w:r>
            <w:proofErr w:type="gramStart"/>
            <w:r>
              <w:rPr>
                <w:rFonts w:eastAsia="SimSun"/>
                <w:lang w:val="en-US" w:eastAsia="zh-CN"/>
              </w:rPr>
              <w:t>ID”s</w:t>
            </w:r>
            <w:proofErr w:type="gramEnd"/>
            <w:r>
              <w:rPr>
                <w:rFonts w:eastAsia="SimSun"/>
                <w:lang w:val="en-US" w:eastAsia="zh-CN"/>
              </w:rPr>
              <w:t xml:space="preserve">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 xml:space="preserve">how long </w:t>
            </w:r>
            <w:proofErr w:type="gramStart"/>
            <w:r>
              <w:rPr>
                <w:rFonts w:eastAsia="SimSun"/>
                <w:highlight w:val="yellow"/>
                <w:lang w:val="en-US" w:eastAsia="zh-CN"/>
              </w:rPr>
              <w:t>would the device store</w:t>
            </w:r>
            <w:proofErr w:type="gramEnd"/>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w:t>
            </w:r>
            <w:proofErr w:type="gramStart"/>
            <w:r>
              <w:rPr>
                <w:rFonts w:eastAsia="SimSun"/>
                <w:lang w:val="en-US" w:eastAsia="zh-CN"/>
              </w:rPr>
              <w:t>Also</w:t>
            </w:r>
            <w:proofErr w:type="gramEnd"/>
            <w:r>
              <w:rPr>
                <w:rFonts w:eastAsia="SimSun"/>
                <w:lang w:val="en-US" w:eastAsia="zh-CN"/>
              </w:rPr>
              <w:t xml:space="preserve">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proofErr w:type="spellStart"/>
            <w:r>
              <w:rPr>
                <w:rFonts w:eastAsia="SimSun"/>
                <w:lang w:val="en-US" w:eastAsia="zh-CN"/>
              </w:rPr>
              <w:lastRenderedPageBreak/>
              <w:t>Spreadtrum</w:t>
            </w:r>
            <w:proofErr w:type="spellEnd"/>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 </w:t>
            </w:r>
          </w:p>
        </w:tc>
        <w:tc>
          <w:tcPr>
            <w:tcW w:w="6942" w:type="dxa"/>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tcPr>
          <w:p w14:paraId="5F75597E" w14:textId="77777777" w:rsidR="008F02C5" w:rsidRDefault="009458E8">
            <w:pPr>
              <w:rPr>
                <w:rFonts w:eastAsia="SimSun"/>
                <w:lang w:val="en-US" w:eastAsia="zh-CN"/>
              </w:rPr>
            </w:pPr>
            <w:r>
              <w:rPr>
                <w:rFonts w:eastAsia="SimSun"/>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SimSun"/>
                <w:lang w:val="en-US" w:eastAsia="zh-CN"/>
              </w:rPr>
              <w:t>AS</w:t>
            </w:r>
            <w:proofErr w:type="spellEnd"/>
            <w:r>
              <w:rPr>
                <w:rFonts w:eastAsia="SimSun"/>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SimSun"/>
                <w:lang w:val="en-US" w:eastAsia="zh-CN"/>
              </w:rPr>
              <w:t>AS</w:t>
            </w:r>
            <w:proofErr w:type="spellEnd"/>
            <w:r>
              <w:rPr>
                <w:rFonts w:eastAsia="SimSun"/>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tcPr>
          <w:p w14:paraId="66AA7384" w14:textId="77777777" w:rsidR="003B7BEB" w:rsidRDefault="003B7BEB" w:rsidP="003B7BEB">
            <w:pPr>
              <w:rPr>
                <w:rFonts w:eastAsia="SimSun"/>
                <w:lang w:val="en-US" w:eastAsia="zh-CN"/>
              </w:rPr>
            </w:pPr>
            <w:r>
              <w:rPr>
                <w:rFonts w:eastAsia="SimSun"/>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proofErr w:type="spellStart"/>
            <w:r>
              <w:rPr>
                <w:rFonts w:eastAsia="SimSun"/>
                <w:lang w:val="en-US" w:eastAsia="zh-CN"/>
              </w:rPr>
              <w:t>InterDigital</w:t>
            </w:r>
            <w:proofErr w:type="spellEnd"/>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w:t>
            </w:r>
            <w:proofErr w:type="gramStart"/>
            <w:r w:rsidR="003C0C56">
              <w:rPr>
                <w:rFonts w:eastAsia="SimSun"/>
                <w:lang w:val="en-US" w:eastAsia="zh-CN"/>
              </w:rPr>
              <w:t>So</w:t>
            </w:r>
            <w:proofErr w:type="gramEnd"/>
            <w:r w:rsidR="003C0C56">
              <w:rPr>
                <w:rFonts w:eastAsia="SimSun"/>
                <w:lang w:val="en-US" w:eastAsia="zh-CN"/>
              </w:rPr>
              <w:t xml:space="preserve">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SimSun"/>
                <w:lang w:val="en-US" w:eastAsia="zh-CN"/>
              </w:rPr>
            </w:pPr>
            <w:r>
              <w:rPr>
                <w:rFonts w:eastAsia="SimSun"/>
                <w:lang w:val="en-US" w:eastAsia="zh-CN"/>
              </w:rPr>
              <w:t>MediaTek</w:t>
            </w:r>
          </w:p>
        </w:tc>
        <w:tc>
          <w:tcPr>
            <w:tcW w:w="1276" w:type="dxa"/>
          </w:tcPr>
          <w:p w14:paraId="600CB16E" w14:textId="031F47EF" w:rsidR="003B7BEB" w:rsidRDefault="007973F8" w:rsidP="003B7BEB">
            <w:pPr>
              <w:rPr>
                <w:rFonts w:eastAsia="DengXian"/>
                <w:lang w:val="en-US" w:eastAsia="zh-CN"/>
              </w:rPr>
            </w:pPr>
            <w:r>
              <w:rPr>
                <w:rFonts w:eastAsia="DengXian"/>
                <w:lang w:val="en-US" w:eastAsia="zh-CN"/>
              </w:rPr>
              <w:t>No</w:t>
            </w:r>
          </w:p>
        </w:tc>
        <w:tc>
          <w:tcPr>
            <w:tcW w:w="6942" w:type="dxa"/>
          </w:tcPr>
          <w:p w14:paraId="61FFA74B" w14:textId="0C848385" w:rsidR="003B7BEB" w:rsidRDefault="007973F8" w:rsidP="003B7BEB">
            <w:pPr>
              <w:rPr>
                <w:rFonts w:eastAsia="SimSun"/>
                <w:lang w:val="en-US" w:eastAsia="zh-CN"/>
              </w:rPr>
            </w:pPr>
            <w:r>
              <w:rPr>
                <w:rFonts w:eastAsia="SimSun"/>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SimSun"/>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DengXian"/>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SimSun"/>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 xml:space="preserve">s </w:t>
            </w:r>
            <w:proofErr w:type="gramStart"/>
            <w:r>
              <w:rPr>
                <w:rFonts w:eastAsiaTheme="minorEastAsia" w:hint="eastAsia"/>
                <w:lang w:val="en-US"/>
              </w:rPr>
              <w:t>really sufficient</w:t>
            </w:r>
            <w:proofErr w:type="gramEnd"/>
            <w:r>
              <w:rPr>
                <w:rFonts w:eastAsiaTheme="minorEastAsia" w:hint="eastAsia"/>
                <w:lang w:val="en-US"/>
              </w:rPr>
              <w:t xml:space="preserve">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DengXian"/>
                <w:lang w:val="en-US" w:eastAsia="zh-CN"/>
              </w:rPr>
            </w:pPr>
            <w:r>
              <w:rPr>
                <w:rFonts w:eastAsia="DengXian" w:hint="eastAsia"/>
                <w:lang w:val="en-US" w:eastAsia="zh-CN"/>
              </w:rPr>
              <w:lastRenderedPageBreak/>
              <w:t>F</w:t>
            </w:r>
            <w:r>
              <w:rPr>
                <w:rFonts w:eastAsia="DengXian"/>
                <w:lang w:val="en-US" w:eastAsia="zh-CN"/>
              </w:rPr>
              <w:t>ujitsu</w:t>
            </w:r>
          </w:p>
        </w:tc>
        <w:tc>
          <w:tcPr>
            <w:tcW w:w="1276" w:type="dxa"/>
          </w:tcPr>
          <w:p w14:paraId="11406D9E" w14:textId="1CD96AAF" w:rsidR="00174408" w:rsidRPr="00174408" w:rsidRDefault="00174408" w:rsidP="00583BC7">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DengXian"/>
                <w:lang w:val="en-US" w:eastAsia="zh-CN"/>
              </w:rPr>
            </w:pPr>
            <w:r>
              <w:rPr>
                <w:rFonts w:eastAsia="DengXian"/>
                <w:lang w:val="en-US" w:eastAsia="zh-CN"/>
              </w:rPr>
              <w:t>Continental Automotive</w:t>
            </w:r>
          </w:p>
        </w:tc>
        <w:tc>
          <w:tcPr>
            <w:tcW w:w="1276" w:type="dxa"/>
          </w:tcPr>
          <w:p w14:paraId="291492C0" w14:textId="0E922BF9" w:rsidR="00362DD3" w:rsidRDefault="00362DD3" w:rsidP="00583BC7">
            <w:pPr>
              <w:rPr>
                <w:rFonts w:eastAsia="DengXian"/>
                <w:lang w:val="en-US" w:eastAsia="zh-CN"/>
              </w:rPr>
            </w:pPr>
            <w:r>
              <w:rPr>
                <w:rFonts w:eastAsia="DengXian"/>
                <w:lang w:val="en-US" w:eastAsia="zh-CN"/>
              </w:rPr>
              <w:t>No</w:t>
            </w:r>
          </w:p>
        </w:tc>
        <w:tc>
          <w:tcPr>
            <w:tcW w:w="6942" w:type="dxa"/>
          </w:tcPr>
          <w:p w14:paraId="154E8DDE" w14:textId="569B7249" w:rsidR="00B4550E" w:rsidRPr="00B4550E" w:rsidRDefault="00B4550E"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w:t>
            </w:r>
            <w:r w:rsidR="00362DD3" w:rsidRPr="00B4550E">
              <w:rPr>
                <w:rFonts w:ascii="Times New Roman" w:eastAsia="SimSun"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bl>
    <w:p w14:paraId="1D34892E" w14:textId="77777777" w:rsidR="008F02C5"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ListParagraph"/>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roofErr w:type="gramStart"/>
      <w:r>
        <w:rPr>
          <w:rFonts w:eastAsiaTheme="minorEastAsia"/>
          <w:bCs/>
          <w:color w:val="000000" w:themeColor="text1"/>
        </w:rPr>
        <w:t>);</w:t>
      </w:r>
      <w:proofErr w:type="gramEnd"/>
    </w:p>
    <w:p w14:paraId="3ECB016D"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 xml:space="preserve">Option 2: a random ID in Msg1 </w:t>
      </w:r>
      <w:r>
        <w:rPr>
          <w:rFonts w:eastAsiaTheme="minorEastAsia"/>
          <w:bCs/>
          <w:color w:val="000000" w:themeColor="text1"/>
        </w:rPr>
        <w:t xml:space="preserve">can be </w:t>
      </w:r>
      <w:proofErr w:type="gramStart"/>
      <w:r>
        <w:rPr>
          <w:rFonts w:eastAsiaTheme="minorEastAsia"/>
          <w:bCs/>
          <w:color w:val="000000" w:themeColor="text1"/>
        </w:rPr>
        <w:t>reused</w:t>
      </w:r>
      <w:proofErr w:type="gramEnd"/>
    </w:p>
    <w:p w14:paraId="0D029B33"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Option 3: an ID calculated based on the dedicated Msg1 time/frequency resource (e.g. RA-RNTI-like</w:t>
      </w:r>
      <w:proofErr w:type="gramStart"/>
      <w:r>
        <w:rPr>
          <w:rFonts w:eastAsia="DengXian"/>
          <w:lang w:eastAsia="zh-CN"/>
        </w:rPr>
        <w:t>)</w:t>
      </w:r>
      <w:r>
        <w:rPr>
          <w:rFonts w:eastAsiaTheme="minorEastAsia"/>
          <w:bCs/>
          <w:color w:val="000000" w:themeColor="text1"/>
        </w:rPr>
        <w:t>;</w:t>
      </w:r>
      <w:proofErr w:type="gramEnd"/>
    </w:p>
    <w:p w14:paraId="3808BCE2" w14:textId="77777777" w:rsidR="008F02C5" w:rsidRPr="008F02C5" w:rsidRDefault="009458E8">
      <w:pPr>
        <w:pStyle w:val="ListParagraph"/>
        <w:numPr>
          <w:ilvl w:val="0"/>
          <w:numId w:val="27"/>
        </w:numPr>
        <w:ind w:firstLineChars="0"/>
        <w:rPr>
          <w:ins w:id="98" w:author="Liuyang-OPPO" w:date="2024-09-19T18:02:00Z"/>
          <w:rFonts w:eastAsia="DengXian"/>
          <w:lang w:eastAsia="zh-CN"/>
          <w:rPrChange w:id="99" w:author="Liuyang-OPPO" w:date="2024-09-19T18:02:00Z">
            <w:rPr>
              <w:ins w:id="100" w:author="Liuyang-OPPO" w:date="2024-09-19T18:02:00Z"/>
              <w:rFonts w:eastAsiaTheme="minorEastAsia"/>
              <w:bCs/>
              <w:color w:val="000000" w:themeColor="text1"/>
            </w:rPr>
          </w:rPrChange>
        </w:rPr>
      </w:pPr>
      <w:r>
        <w:rPr>
          <w:rFonts w:eastAsiaTheme="minorEastAsia"/>
          <w:bCs/>
          <w:color w:val="000000" w:themeColor="text1"/>
        </w:rPr>
        <w:t xml:space="preserve">Option </w:t>
      </w:r>
      <w:ins w:id="101" w:author="Apple - Zhibin Wu 1" w:date="2024-09-12T12:17:00Z">
        <w:r>
          <w:rPr>
            <w:rFonts w:eastAsiaTheme="minorEastAsia"/>
            <w:bCs/>
            <w:color w:val="000000" w:themeColor="text1"/>
          </w:rPr>
          <w:t>4</w:t>
        </w:r>
      </w:ins>
      <w:del w:id="102"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103"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104" w:author="Apple - Zhibin Wu 1" w:date="2024-09-12T12:18:00Z">
        <w:r>
          <w:rPr>
            <w:rFonts w:eastAsiaTheme="minorEastAsia"/>
            <w:bCs/>
            <w:color w:val="000000" w:themeColor="text1"/>
          </w:rPr>
          <w:t>, if AS ID to be supported by an A-IOT device</w:t>
        </w:r>
      </w:ins>
      <w:del w:id="105" w:author="Apple - Zhibin Wu 1" w:date="2024-09-12T12:17:00Z">
        <w:r>
          <w:rPr>
            <w:rFonts w:eastAsiaTheme="minorEastAsia"/>
            <w:bCs/>
            <w:color w:val="000000" w:themeColor="text1"/>
          </w:rPr>
          <w:delText>?</w:delText>
        </w:r>
      </w:del>
    </w:p>
    <w:p w14:paraId="4242FD46" w14:textId="77777777" w:rsidR="008F02C5" w:rsidRDefault="009458E8">
      <w:pPr>
        <w:pStyle w:val="ListParagraph"/>
        <w:numPr>
          <w:ilvl w:val="0"/>
          <w:numId w:val="27"/>
        </w:numPr>
        <w:ind w:firstLineChars="0"/>
        <w:rPr>
          <w:rFonts w:eastAsia="DengXian"/>
          <w:lang w:eastAsia="zh-CN"/>
        </w:rPr>
      </w:pPr>
      <w:ins w:id="106" w:author="Liuyang-OPPO" w:date="2024-09-19T18:02:00Z">
        <w:r>
          <w:rPr>
            <w:rFonts w:eastAsiaTheme="minorEastAsia"/>
            <w:bCs/>
            <w:color w:val="000000" w:themeColor="text1"/>
          </w:rPr>
          <w:t xml:space="preserve">Option 5: an ID assigned by the reader </w:t>
        </w:r>
      </w:ins>
      <w:ins w:id="107" w:author="Liuyang-OPPO" w:date="2024-09-19T18:03:00Z">
        <w:r>
          <w:rPr>
            <w:rFonts w:eastAsiaTheme="minorEastAsia"/>
            <w:bCs/>
            <w:color w:val="000000" w:themeColor="text1"/>
          </w:rPr>
          <w:t xml:space="preserve">in the </w:t>
        </w:r>
        <w:proofErr w:type="gramStart"/>
        <w:r>
          <w:rPr>
            <w:rFonts w:eastAsiaTheme="minorEastAsia"/>
            <w:bCs/>
            <w:color w:val="000000" w:themeColor="text1"/>
          </w:rPr>
          <w:t>Msg2</w:t>
        </w:r>
      </w:ins>
      <w:proofErr w:type="gramEnd"/>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TableGrid"/>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proofErr w:type="gramStart"/>
            <w:r>
              <w:rPr>
                <w:rFonts w:eastAsia="SimSun" w:hint="eastAsia"/>
                <w:lang w:val="en-US" w:eastAsia="zh-CN"/>
              </w:rPr>
              <w:t>Generally</w:t>
            </w:r>
            <w:proofErr w:type="gramEnd"/>
            <w:r>
              <w:rPr>
                <w:rFonts w:eastAsia="SimSun" w:hint="eastAsia"/>
                <w:lang w:val="en-US" w:eastAsia="zh-CN"/>
              </w:rPr>
              <w:t xml:space="preserve">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SimSun"/>
                <w:lang w:val="en-US" w:eastAsia="zh-CN"/>
              </w:rPr>
            </w:pPr>
            <w:bookmarkStart w:id="108"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8"/>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 xml:space="preserve">Option 1 may waste ID resources and paging overhead since specific device paging may be also broadcast in several readers. Only one reader is </w:t>
            </w:r>
            <w:proofErr w:type="gramStart"/>
            <w:r>
              <w:rPr>
                <w:rFonts w:eastAsia="SimSun"/>
                <w:lang w:eastAsia="zh-CN"/>
              </w:rPr>
              <w:t>useful</w:t>
            </w:r>
            <w:proofErr w:type="gramEnd"/>
            <w:r>
              <w:rPr>
                <w:rFonts w:eastAsia="SimSun"/>
                <w:lang w:eastAsia="zh-CN"/>
              </w:rPr>
              <w:t xml:space="preserve"> and others are wasted.</w:t>
            </w:r>
          </w:p>
          <w:p w14:paraId="34A3DA8F" w14:textId="77777777" w:rsidR="008F02C5" w:rsidRDefault="009458E8">
            <w:pPr>
              <w:rPr>
                <w:rFonts w:eastAsia="SimSun"/>
                <w:lang w:eastAsia="zh-CN"/>
              </w:rPr>
            </w:pPr>
            <w:r>
              <w:rPr>
                <w:rFonts w:eastAsia="SimSun"/>
                <w:lang w:eastAsia="zh-CN"/>
              </w:rPr>
              <w:lastRenderedPageBreak/>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 xml:space="preserve">Option 3 is not preferable since timing reference in A-IoT is not similar with </w:t>
            </w:r>
            <w:proofErr w:type="spellStart"/>
            <w:r>
              <w:rPr>
                <w:rFonts w:eastAsia="SimSun"/>
                <w:lang w:eastAsia="zh-CN"/>
              </w:rPr>
              <w:t>Uu</w:t>
            </w:r>
            <w:proofErr w:type="spellEnd"/>
            <w:r>
              <w:rPr>
                <w:rFonts w:eastAsia="SimSun"/>
                <w:lang w:eastAsia="zh-CN"/>
              </w:rPr>
              <w:t>.</w:t>
            </w:r>
          </w:p>
          <w:p w14:paraId="7CA4CFE0" w14:textId="77777777" w:rsidR="008F02C5" w:rsidRDefault="009458E8">
            <w:pPr>
              <w:rPr>
                <w:rFonts w:eastAsia="SimSun"/>
                <w:lang w:val="en-US" w:eastAsia="zh-CN"/>
              </w:rPr>
            </w:pPr>
            <w:r>
              <w:rPr>
                <w:rFonts w:eastAsia="SimSun"/>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lastRenderedPageBreak/>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contention free </w:t>
            </w:r>
            <w:proofErr w:type="gramStart"/>
            <w:r>
              <w:rPr>
                <w:rFonts w:ascii="Arial" w:eastAsia="SimSun" w:hAnsi="Arial" w:cs="Arial"/>
                <w:lang w:val="en-US" w:eastAsia="zh-CN"/>
              </w:rPr>
              <w:t>access;</w:t>
            </w:r>
            <w:proofErr w:type="gramEnd"/>
            <w:r>
              <w:rPr>
                <w:rFonts w:ascii="Arial" w:eastAsia="SimSun" w:hAnsi="Arial" w:cs="Arial"/>
                <w:lang w:val="en-US" w:eastAsia="zh-CN"/>
              </w:rPr>
              <w:t xml:space="preserve">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 xml:space="preserve">An AS scheduling ID could be allocated to the A-IOT device after the msg 1 transmission, e.g., in the msg2, if there is a </w:t>
            </w:r>
            <w:proofErr w:type="gramStart"/>
            <w:r>
              <w:rPr>
                <w:rFonts w:eastAsia="SimSun"/>
                <w:lang w:val="en-US" w:eastAsia="zh-CN"/>
              </w:rPr>
              <w:t>really</w:t>
            </w:r>
            <w:proofErr w:type="gramEnd"/>
            <w:r>
              <w:rPr>
                <w:rFonts w:eastAsia="SimSun"/>
                <w:lang w:val="en-US" w:eastAsia="zh-CN"/>
              </w:rPr>
              <w:t xml:space="preserve">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 xml:space="preserve">At least in the latest running TR, it seems no msg1 or so-called msg3 in a contention-free access </w:t>
            </w:r>
            <w:proofErr w:type="gramStart"/>
            <w:r>
              <w:rPr>
                <w:rFonts w:eastAsia="SimSun"/>
                <w:lang w:val="en-US" w:eastAsia="zh-CN"/>
              </w:rPr>
              <w:t>case</w:t>
            </w:r>
            <w:proofErr w:type="gramEnd"/>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w:t>
            </w:r>
            <w:proofErr w:type="gramStart"/>
            <w:r>
              <w:rPr>
                <w:lang w:val="en-US" w:eastAsia="zh-CN"/>
              </w:rPr>
              <w:t>resource;</w:t>
            </w:r>
            <w:proofErr w:type="gramEnd"/>
          </w:p>
          <w:p w14:paraId="39068572" w14:textId="77777777" w:rsidR="008F02C5" w:rsidRDefault="009458E8">
            <w:pPr>
              <w:pStyle w:val="B3"/>
              <w:rPr>
                <w:lang w:val="en-US" w:eastAsia="zh-CN"/>
              </w:rPr>
            </w:pPr>
            <w:r>
              <w:rPr>
                <w:lang w:val="en-US" w:eastAsia="zh-CN"/>
              </w:rPr>
              <w:lastRenderedPageBreak/>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 xml:space="preserve">Option 1 is the most simple and efficient way. Option 2 cannot guarantee the uniqueness of the random ID in the reader coverage. Option 3 may introduce complexity to the </w:t>
            </w:r>
            <w:proofErr w:type="gramStart"/>
            <w:r>
              <w:rPr>
                <w:rFonts w:eastAsia="SimSun"/>
                <w:lang w:val="en-US" w:eastAsia="zh-CN"/>
              </w:rPr>
              <w:t>device, and</w:t>
            </w:r>
            <w:proofErr w:type="gramEnd"/>
            <w:r>
              <w:rPr>
                <w:rFonts w:eastAsia="SimSun"/>
                <w:lang w:val="en-US" w:eastAsia="zh-CN"/>
              </w:rPr>
              <w:t xml:space="preserve">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2B031B8A" w14:textId="0AA86272" w:rsidR="008F02C5" w:rsidRDefault="009458E8">
            <w:pPr>
              <w:rPr>
                <w:rFonts w:eastAsia="SimSun"/>
                <w:lang w:val="en-US" w:eastAsia="zh-CN"/>
              </w:rPr>
            </w:pPr>
            <w:r>
              <w:rPr>
                <w:rFonts w:eastAsia="SimSun"/>
                <w:lang w:val="en-US" w:eastAsia="zh-CN"/>
              </w:rPr>
              <w:t xml:space="preserve">Option </w:t>
            </w:r>
            <w:r w:rsidR="00362DD3">
              <w:rPr>
                <w:rFonts w:eastAsia="SimSun"/>
                <w:lang w:val="en-US" w:eastAsia="zh-CN"/>
              </w:rPr>
              <w:t>¼</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proofErr w:type="spellStart"/>
            <w:r>
              <w:rPr>
                <w:rFonts w:eastAsia="SimSun"/>
                <w:lang w:val="en-US" w:eastAsia="zh-CN"/>
              </w:rPr>
              <w:t>InterDigital</w:t>
            </w:r>
            <w:proofErr w:type="spellEnd"/>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 xml:space="preserve">except in the case where two devices select the same ID in different occasions.  Then the reader should assign a different ID to at least one of them.  For that, either option 4 or option 5 would work, but we </w:t>
            </w:r>
            <w:proofErr w:type="gramStart"/>
            <w:r w:rsidR="00386E8E">
              <w:rPr>
                <w:rFonts w:eastAsia="SimSun"/>
                <w:lang w:val="en-US" w:eastAsia="zh-CN"/>
              </w:rPr>
              <w:t>have a preference for</w:t>
            </w:r>
            <w:proofErr w:type="gramEnd"/>
            <w:r w:rsidR="00386E8E">
              <w:rPr>
                <w:rFonts w:eastAsia="SimSun"/>
                <w:lang w:val="en-US" w:eastAsia="zh-CN"/>
              </w:rPr>
              <w:t xml:space="preserve"> option 4.</w:t>
            </w:r>
          </w:p>
        </w:tc>
      </w:tr>
      <w:tr w:rsidR="007973F8" w14:paraId="1E68F201" w14:textId="77777777">
        <w:tc>
          <w:tcPr>
            <w:tcW w:w="1413" w:type="dxa"/>
          </w:tcPr>
          <w:p w14:paraId="5479C055" w14:textId="1AC3EF0F" w:rsidR="007973F8" w:rsidRDefault="007973F8" w:rsidP="00405AEC">
            <w:pPr>
              <w:rPr>
                <w:rFonts w:eastAsia="SimSun"/>
                <w:lang w:val="en-US" w:eastAsia="zh-CN"/>
              </w:rPr>
            </w:pPr>
            <w:r>
              <w:rPr>
                <w:rFonts w:eastAsia="SimSun"/>
                <w:lang w:val="en-US" w:eastAsia="zh-CN"/>
              </w:rPr>
              <w:t>MediaTek</w:t>
            </w:r>
          </w:p>
        </w:tc>
        <w:tc>
          <w:tcPr>
            <w:tcW w:w="1276" w:type="dxa"/>
          </w:tcPr>
          <w:p w14:paraId="5DD45FDC" w14:textId="2B848486" w:rsidR="007973F8" w:rsidRDefault="007973F8" w:rsidP="00405AEC">
            <w:pPr>
              <w:rPr>
                <w:rFonts w:eastAsia="SimSun"/>
                <w:lang w:val="en-US" w:eastAsia="zh-CN"/>
              </w:rPr>
            </w:pPr>
            <w:r>
              <w:rPr>
                <w:rFonts w:eastAsia="SimSun"/>
                <w:lang w:val="en-US" w:eastAsia="zh-CN"/>
              </w:rPr>
              <w:t>Option 4/5</w:t>
            </w:r>
          </w:p>
        </w:tc>
        <w:tc>
          <w:tcPr>
            <w:tcW w:w="6942" w:type="dxa"/>
          </w:tcPr>
          <w:p w14:paraId="32F15512" w14:textId="77777777" w:rsidR="007973F8" w:rsidRDefault="007973F8" w:rsidP="007973F8">
            <w:pPr>
              <w:rPr>
                <w:rFonts w:eastAsia="SimSun"/>
                <w:lang w:val="en-US" w:eastAsia="zh-CN"/>
              </w:rPr>
            </w:pPr>
            <w:r>
              <w:rPr>
                <w:rFonts w:eastAsia="SimSun"/>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SimSun"/>
                <w:lang w:val="en-US" w:eastAsia="zh-CN"/>
              </w:rPr>
            </w:pPr>
            <w:r>
              <w:rPr>
                <w:rFonts w:eastAsia="SimSun"/>
                <w:lang w:val="en-US" w:eastAsia="zh-CN"/>
              </w:rPr>
              <w:t xml:space="preserve">Options 4 and 5 both allow the reader to assign an AS ID after the initial handshake with the device and seem valid.  Option 4 is appealing because of not requiring an additional R2D </w:t>
            </w:r>
            <w:proofErr w:type="spellStart"/>
            <w:r>
              <w:rPr>
                <w:rFonts w:eastAsia="SimSun"/>
                <w:lang w:val="en-US" w:eastAsia="zh-CN"/>
              </w:rPr>
              <w:t>signalling</w:t>
            </w:r>
            <w:proofErr w:type="spellEnd"/>
            <w:r>
              <w:rPr>
                <w:rFonts w:eastAsia="SimSun"/>
                <w:lang w:val="en-US" w:eastAsia="zh-CN"/>
              </w:rPr>
              <w:t xml:space="preserve"> message beyond Msg2</w:t>
            </w:r>
          </w:p>
        </w:tc>
      </w:tr>
      <w:tr w:rsidR="00170EB6" w14:paraId="1087B90C" w14:textId="77777777">
        <w:tc>
          <w:tcPr>
            <w:tcW w:w="1413" w:type="dxa"/>
          </w:tcPr>
          <w:p w14:paraId="77DDEE51" w14:textId="6285B9FB" w:rsidR="00170EB6" w:rsidRDefault="00170EB6" w:rsidP="00170EB6">
            <w:pPr>
              <w:rPr>
                <w:rFonts w:eastAsia="SimSun"/>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SimSun"/>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SimSun"/>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B0BB6E9" w14:textId="17CADE38" w:rsidR="00174408" w:rsidRPr="00174408" w:rsidRDefault="00174408" w:rsidP="00170EB6">
            <w:pPr>
              <w:rPr>
                <w:rFonts w:eastAsia="DengXian"/>
                <w:lang w:val="en-US" w:eastAsia="zh-CN"/>
              </w:rPr>
            </w:pPr>
            <w:r>
              <w:rPr>
                <w:rFonts w:eastAsia="DengXian" w:hint="eastAsia"/>
                <w:lang w:val="en-US" w:eastAsia="zh-CN"/>
              </w:rPr>
              <w:t>O</w:t>
            </w:r>
            <w:r>
              <w:rPr>
                <w:rFonts w:eastAsia="DengXian"/>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DengXian"/>
                <w:lang w:val="en-US" w:eastAsia="zh-CN"/>
              </w:rPr>
            </w:pPr>
            <w:r>
              <w:rPr>
                <w:rFonts w:eastAsia="DengXian"/>
                <w:lang w:val="en-US" w:eastAsia="zh-CN"/>
              </w:rPr>
              <w:t>Continental Automotive</w:t>
            </w:r>
          </w:p>
        </w:tc>
        <w:tc>
          <w:tcPr>
            <w:tcW w:w="1276" w:type="dxa"/>
          </w:tcPr>
          <w:p w14:paraId="48321CEC" w14:textId="071F1CAC" w:rsidR="00362DD3" w:rsidRDefault="00B4550E" w:rsidP="00170EB6">
            <w:pPr>
              <w:rPr>
                <w:rFonts w:eastAsia="DengXian"/>
                <w:lang w:val="en-US" w:eastAsia="zh-CN"/>
              </w:rPr>
            </w:pPr>
            <w:r>
              <w:rPr>
                <w:rFonts w:eastAsia="DengXian"/>
                <w:lang w:val="en-US" w:eastAsia="zh-CN"/>
              </w:rPr>
              <w:t>Option 4</w:t>
            </w:r>
            <w:r w:rsidR="00362DD3">
              <w:rPr>
                <w:rFonts w:eastAsia="DengXian"/>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bl>
    <w:p w14:paraId="5827AF91" w14:textId="77777777" w:rsidR="008F02C5" w:rsidRDefault="008F02C5">
      <w:pPr>
        <w:rPr>
          <w:rFonts w:eastAsia="DengXian"/>
          <w:lang w:eastAsia="zh-CN"/>
        </w:rPr>
      </w:pPr>
    </w:p>
    <w:p w14:paraId="05873215" w14:textId="77777777" w:rsidR="008F02C5" w:rsidRDefault="009458E8">
      <w:pPr>
        <w:rPr>
          <w:rFonts w:eastAsia="DengXian"/>
          <w:lang w:eastAsia="zh-CN"/>
        </w:rPr>
      </w:pPr>
      <w:r>
        <w:rPr>
          <w:rFonts w:eastAsia="DengXian"/>
          <w:lang w:eastAsia="zh-CN"/>
        </w:rPr>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3DA84C7E" w14:textId="77777777" w:rsidR="008F02C5" w:rsidRDefault="008F02C5">
      <w:pPr>
        <w:pStyle w:val="Proposal-HW"/>
        <w:ind w:left="1268" w:hanging="1268"/>
        <w:rPr>
          <w:rFonts w:eastAsia="DengXian"/>
          <w:lang w:eastAsia="zh-CN"/>
        </w:rPr>
      </w:pPr>
    </w:p>
    <w:p w14:paraId="7C8B5403" w14:textId="77777777" w:rsidR="008F02C5" w:rsidRDefault="009458E8">
      <w:pPr>
        <w:pStyle w:val="Heading1"/>
        <w:rPr>
          <w:rFonts w:eastAsia="DengXian"/>
          <w:lang w:eastAsia="zh-CN"/>
        </w:rPr>
      </w:pPr>
      <w:r>
        <w:rPr>
          <w:rFonts w:eastAsia="Malgun Gothic"/>
          <w:lang w:eastAsia="de-DE"/>
        </w:rPr>
        <w:t>4</w:t>
      </w:r>
      <w:r>
        <w:rPr>
          <w:rFonts w:eastAsia="Malgun Gothic"/>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Heading2"/>
        <w:rPr>
          <w:sz w:val="22"/>
        </w:rPr>
      </w:pPr>
      <w:bookmarkStart w:id="109" w:name="_4.1_Failure/success_indication"/>
      <w:bookmarkEnd w:id="109"/>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 xml:space="preserve">After the device transmits the A-IoT Msg1, it considers A-IoT random access as failed, if the A-IoT Msg2 is not successfully </w:t>
      </w:r>
      <w:proofErr w:type="gramStart"/>
      <w:r>
        <w:t>received</w:t>
      </w:r>
      <w:proofErr w:type="gramEnd"/>
      <w:r>
        <w:t xml:space="preserve">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lastRenderedPageBreak/>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 xml:space="preserve">Proposal </w:t>
      </w:r>
      <w:proofErr w:type="gramStart"/>
      <w:r>
        <w:t>11:“</w:t>
      </w:r>
      <w:proofErr w:type="gramEnd"/>
      <w:r>
        <w:t>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 xml:space="preserve">Proposal 4: Detection of failure and triggering retries. The reader should have mechanisms to detect when MSG3 is not received or decoded </w:t>
      </w:r>
      <w:proofErr w:type="gramStart"/>
      <w:r>
        <w:t>correctly</w:t>
      </w:r>
      <w:proofErr w:type="gramEnd"/>
      <w:r>
        <w:t xml:space="preserve">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lastRenderedPageBreak/>
        <w:t xml:space="preserve"> </w:t>
      </w:r>
    </w:p>
    <w:p w14:paraId="48AE4B91" w14:textId="77777777" w:rsidR="008F02C5" w:rsidRDefault="009458E8">
      <w:pPr>
        <w:pStyle w:val="Heading2"/>
      </w:pPr>
      <w:bookmarkStart w:id="110" w:name="_4.2_Access_occasion"/>
      <w:bookmarkEnd w:id="110"/>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w:t>
      </w:r>
      <w:proofErr w:type="gramStart"/>
      <w:r>
        <w:rPr>
          <w:sz w:val="22"/>
        </w:rPr>
        <w:t>In order to</w:t>
      </w:r>
      <w:proofErr w:type="gramEnd"/>
      <w:r>
        <w:rPr>
          <w:sz w:val="22"/>
        </w:rPr>
        <w:t xml:space="preserve">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Heading2"/>
        <w:rPr>
          <w:rFonts w:eastAsia="DengXian"/>
          <w:lang w:eastAsia="zh-CN"/>
        </w:rPr>
      </w:pPr>
      <w:bookmarkStart w:id="111" w:name="_4.3_Re-access"/>
      <w:bookmarkEnd w:id="111"/>
      <w:r>
        <w:rPr>
          <w:rFonts w:eastAsia="DengXian"/>
          <w:lang w:eastAsia="zh-CN"/>
        </w:rPr>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w:t>
      </w:r>
      <w:proofErr w:type="gramStart"/>
      <w:r>
        <w:rPr>
          <w:sz w:val="22"/>
        </w:rPr>
        <w:t>frames;</w:t>
      </w:r>
      <w:proofErr w:type="gramEnd"/>
    </w:p>
    <w:p w14:paraId="4609C156" w14:textId="77777777" w:rsidR="008F02C5" w:rsidRDefault="009458E8">
      <w:pPr>
        <w:rPr>
          <w:sz w:val="22"/>
        </w:rPr>
      </w:pPr>
      <w:r>
        <w:rPr>
          <w:sz w:val="22"/>
        </w:rPr>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lastRenderedPageBreak/>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w:t>
      </w:r>
      <w:proofErr w:type="gramStart"/>
      <w:r>
        <w:rPr>
          <w:sz w:val="22"/>
        </w:rPr>
        <w:t>MSG1</w:t>
      </w:r>
      <w:proofErr w:type="gramEnd"/>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xml:space="preserve">, rather than in the same access round after detecting a failure, so that the reader </w:t>
      </w:r>
      <w:proofErr w:type="gramStart"/>
      <w:r>
        <w:rPr>
          <w:sz w:val="22"/>
        </w:rPr>
        <w:t>is able to</w:t>
      </w:r>
      <w:proofErr w:type="gramEnd"/>
      <w:r>
        <w:rPr>
          <w:sz w:val="22"/>
        </w:rPr>
        <w:t xml:space="preserve">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w:t>
      </w:r>
      <w:proofErr w:type="gramStart"/>
      <w:r>
        <w:rPr>
          <w:sz w:val="22"/>
        </w:rPr>
        <w:t>access</w:t>
      </w:r>
      <w:proofErr w:type="gramEnd"/>
    </w:p>
    <w:p w14:paraId="4F0BFFAF" w14:textId="77777777" w:rsidR="008F02C5" w:rsidRDefault="009458E8">
      <w:pPr>
        <w:rPr>
          <w:sz w:val="22"/>
        </w:rPr>
      </w:pPr>
      <w:r>
        <w:rPr>
          <w:sz w:val="22"/>
        </w:rPr>
        <w:t xml:space="preserve">waiting time (or waiting access occasions) for Msg2 reception after Msg1 </w:t>
      </w:r>
      <w:proofErr w:type="gramStart"/>
      <w:r>
        <w:rPr>
          <w:sz w:val="22"/>
        </w:rPr>
        <w:t>transmission;</w:t>
      </w:r>
      <w:proofErr w:type="gramEnd"/>
    </w:p>
    <w:p w14:paraId="1A5CBBA9" w14:textId="77777777" w:rsidR="008F02C5" w:rsidRDefault="009458E8">
      <w:pPr>
        <w:rPr>
          <w:sz w:val="22"/>
        </w:rPr>
      </w:pPr>
      <w:r>
        <w:rPr>
          <w:sz w:val="22"/>
        </w:rPr>
        <w:t xml:space="preserve">window size for re-selecting access </w:t>
      </w:r>
      <w:proofErr w:type="gramStart"/>
      <w:r>
        <w:rPr>
          <w:sz w:val="22"/>
        </w:rPr>
        <w:t>occasions;</w:t>
      </w:r>
      <w:proofErr w:type="gramEnd"/>
    </w:p>
    <w:p w14:paraId="72980920" w14:textId="77777777" w:rsidR="008F02C5" w:rsidRDefault="009458E8">
      <w:pPr>
        <w:rPr>
          <w:sz w:val="22"/>
        </w:rPr>
      </w:pPr>
      <w:r>
        <w:rPr>
          <w:sz w:val="22"/>
        </w:rPr>
        <w:t xml:space="preserve">maximum number of </w:t>
      </w:r>
      <w:proofErr w:type="gramStart"/>
      <w:r>
        <w:rPr>
          <w:sz w:val="22"/>
        </w:rPr>
        <w:t>retransmission</w:t>
      </w:r>
      <w:proofErr w:type="gramEnd"/>
      <w:r>
        <w:rPr>
          <w:sz w:val="22"/>
        </w:rPr>
        <w:t xml:space="preserve">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lastRenderedPageBreak/>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 xml:space="preserve">Proposal 7. </w:t>
      </w:r>
      <w:proofErr w:type="gramStart"/>
      <w:r>
        <w:rPr>
          <w:sz w:val="22"/>
        </w:rPr>
        <w:t>In order to</w:t>
      </w:r>
      <w:proofErr w:type="gramEnd"/>
      <w:r>
        <w:rPr>
          <w:sz w:val="22"/>
        </w:rPr>
        <w:t xml:space="preserve">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32"/>
      <w:footerReference w:type="default" r:id="rId33"/>
      <w:footerReference w:type="firs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1" w:date="2024-09-12T11:29:00Z" w:initials="ZW">
    <w:p w14:paraId="1D77205C" w14:textId="77777777" w:rsidR="009458E8" w:rsidRPr="00C84E62" w:rsidRDefault="009458E8">
      <w:pPr>
        <w:pStyle w:val="CommentText"/>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CommentText"/>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14" w:author="ZTE(Eswar)" w:date="2024-09-18T11:01:00Z" w:initials="Z(EV)">
    <w:p w14:paraId="421513CE" w14:textId="77777777" w:rsidR="009458E8" w:rsidRPr="00C84E62" w:rsidRDefault="009458E8">
      <w:pPr>
        <w:pStyle w:val="CommentText"/>
        <w:rPr>
          <w:lang w:val="en-US"/>
        </w:rPr>
      </w:pPr>
      <w:r w:rsidRPr="00C84E62">
        <w:rPr>
          <w:lang w:val="en-US"/>
        </w:rPr>
        <w:t xml:space="preserve">Observation from our side based on the comments: </w:t>
      </w:r>
    </w:p>
    <w:p w14:paraId="7019045E" w14:textId="77777777" w:rsidR="009458E8" w:rsidRPr="00C84E62" w:rsidRDefault="009458E8">
      <w:pPr>
        <w:pStyle w:val="CommentText"/>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CommentText"/>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9458E8" w:rsidRPr="00C84E62" w:rsidRDefault="009458E8">
      <w:pPr>
        <w:pStyle w:val="CommentText"/>
        <w:rPr>
          <w:rFonts w:eastAsia="DengXian"/>
          <w:lang w:val="en-US"/>
        </w:rPr>
      </w:pPr>
      <w:r w:rsidRPr="00C84E62">
        <w:rPr>
          <w:rFonts w:eastAsia="DengXian"/>
          <w:lang w:val="en-US"/>
        </w:rPr>
        <w:t>Will try to clarify in the possible proposal(s).</w:t>
      </w:r>
    </w:p>
  </w:comment>
  <w:comment w:id="24" w:author="vivo(Boubacar)" w:date="2024-09-14T08:30:00Z" w:initials="B">
    <w:p w14:paraId="50D61779" w14:textId="77777777" w:rsidR="009458E8" w:rsidRPr="00C84E62" w:rsidRDefault="009458E8">
      <w:pPr>
        <w:pStyle w:val="CommentText"/>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5" w:author="作者" w:date="1900-01-01T00:00:00Z" w:initials="A">
    <w:p w14:paraId="3A28614E" w14:textId="77777777" w:rsidR="009458E8" w:rsidRPr="00C84E62" w:rsidRDefault="009458E8">
      <w:pPr>
        <w:pStyle w:val="CommentText"/>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CommentText"/>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CommentText"/>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7" w:author="Huawei-Yulong" w:date="2024-09-18T17:26:00Z" w:initials="HW">
    <w:p w14:paraId="26595686" w14:textId="77777777" w:rsidR="009458E8" w:rsidRPr="00C84E62" w:rsidRDefault="009458E8">
      <w:pPr>
        <w:pStyle w:val="CommentText"/>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9458E8" w:rsidRDefault="009458E8">
      <w:pPr>
        <w:pStyle w:val="CommentText"/>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CommentText"/>
        <w:rPr>
          <w:lang w:val="en-US"/>
        </w:rPr>
      </w:pPr>
      <w:r w:rsidRPr="00C84E62">
        <w:rPr>
          <w:lang w:val="en-US"/>
        </w:rPr>
        <w:t>Ericsson (Min)-&gt; we would like to add this option.</w:t>
      </w:r>
    </w:p>
  </w:comment>
  <w:comment w:id="72" w:author="Fujitsu" w:date="2024-09-26T14:15:00Z" w:initials="Fujitsu">
    <w:p w14:paraId="52A6EC6F" w14:textId="77777777" w:rsidR="00174408" w:rsidRDefault="00174408">
      <w:pPr>
        <w:pStyle w:val="CommentText"/>
      </w:pPr>
      <w:r>
        <w:rPr>
          <w:rStyle w:val="CommentReference"/>
        </w:rPr>
        <w:annotationRef/>
      </w:r>
      <w:r>
        <w:t xml:space="preserve">In our standing, Option </w:t>
      </w:r>
      <w:r>
        <w:rPr>
          <w:color w:val="FF0000"/>
        </w:rPr>
        <w:t>2a</w:t>
      </w:r>
      <w:r>
        <w:t xml:space="preserve"> shares some similarity to Option 3, without using the concept of "access round".</w:t>
      </w:r>
    </w:p>
    <w:p w14:paraId="5CBBC84F" w14:textId="77777777" w:rsidR="00174408" w:rsidRDefault="00174408" w:rsidP="002E0539">
      <w:pPr>
        <w:pStyle w:val="CommentText"/>
      </w:pPr>
      <w:r>
        <w:t>Both Option 2a and 3 uses access occasions for re-access only, while Option 2b does not.</w:t>
      </w:r>
    </w:p>
  </w:comment>
  <w:comment w:id="84" w:author="Fujitsu" w:date="2024-09-26T14:15:00Z" w:initials="Fujitsu">
    <w:p w14:paraId="1E22BF0D" w14:textId="77777777" w:rsidR="00174408" w:rsidRDefault="00174408" w:rsidP="003E502A">
      <w:pPr>
        <w:pStyle w:val="CommentText"/>
      </w:pPr>
      <w:r>
        <w:rPr>
          <w:rStyle w:val="CommentReference"/>
        </w:rPr>
        <w:annotationRef/>
      </w:r>
      <w:r>
        <w:t>The following figure shows "Option 2a+4"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Ex w15:paraId="5CBBC84F" w15:done="0"/>
  <w15:commentEx w15:paraId="1E22B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EAEF" w16cex:dateUtc="2024-09-26T06:15:00Z"/>
  <w16cex:commentExtensible w16cex:durableId="2A9FEB07" w16cex:dateUtc="2024-09-2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Id w16cid:paraId="5CBBC84F" w16cid:durableId="2A9FEAEF"/>
  <w16cid:commentId w16cid:paraId="1E22BF0D" w16cid:durableId="2A9FE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17CE" w14:textId="77777777" w:rsidR="004047E3" w:rsidRDefault="004047E3">
      <w:pPr>
        <w:spacing w:before="0" w:after="0"/>
      </w:pPr>
      <w:r>
        <w:separator/>
      </w:r>
    </w:p>
  </w:endnote>
  <w:endnote w:type="continuationSeparator" w:id="0">
    <w:p w14:paraId="73474B56" w14:textId="77777777" w:rsidR="004047E3" w:rsidRDefault="004047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MicrosoftYaHei-Regular">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147" w14:textId="3000DB30" w:rsidR="005E1062" w:rsidRDefault="005E1062">
    <w:pPr>
      <w:pStyle w:val="Footer"/>
    </w:pPr>
    <w:r>
      <w:rPr>
        <w:noProof/>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1144" w14:textId="172C8E31" w:rsidR="005E1062" w:rsidRDefault="005E1062">
    <w:pPr>
      <w:pStyle w:val="Footer"/>
    </w:pPr>
    <w:r>
      <w:rPr>
        <w:noProof/>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BA2" w14:textId="45BB6C31" w:rsidR="005E1062" w:rsidRDefault="005E1062">
    <w:pPr>
      <w:pStyle w:val="Footer"/>
    </w:pPr>
    <w:r>
      <w:rPr>
        <w:noProof/>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0AD0" w14:textId="77777777" w:rsidR="004047E3" w:rsidRDefault="004047E3">
      <w:pPr>
        <w:spacing w:before="0" w:after="0"/>
      </w:pPr>
      <w:r>
        <w:separator/>
      </w:r>
    </w:p>
  </w:footnote>
  <w:footnote w:type="continuationSeparator" w:id="0">
    <w:p w14:paraId="6D39F96D" w14:textId="77777777" w:rsidR="004047E3" w:rsidRDefault="004047E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15477208">
    <w:abstractNumId w:val="23"/>
    <w:lvlOverride w:ilvl="0"/>
    <w:lvlOverride w:ilvl="1"/>
    <w:lvlOverride w:ilvl="2"/>
    <w:lvlOverride w:ilvl="3"/>
    <w:lvlOverride w:ilvl="4">
      <w:startOverride w:val="1"/>
    </w:lvlOverride>
  </w:num>
  <w:num w:numId="2" w16cid:durableId="2076657848">
    <w:abstractNumId w:val="6"/>
  </w:num>
  <w:num w:numId="3" w16cid:durableId="1501505471">
    <w:abstractNumId w:val="16"/>
  </w:num>
  <w:num w:numId="4" w16cid:durableId="1314749224">
    <w:abstractNumId w:val="15"/>
  </w:num>
  <w:num w:numId="5" w16cid:durableId="1921404166">
    <w:abstractNumId w:val="9"/>
  </w:num>
  <w:num w:numId="6" w16cid:durableId="1439986621">
    <w:abstractNumId w:val="2"/>
  </w:num>
  <w:num w:numId="7" w16cid:durableId="1878077709">
    <w:abstractNumId w:val="19"/>
  </w:num>
  <w:num w:numId="8" w16cid:durableId="949897104">
    <w:abstractNumId w:val="17"/>
  </w:num>
  <w:num w:numId="9" w16cid:durableId="120196351">
    <w:abstractNumId w:val="11"/>
  </w:num>
  <w:num w:numId="10" w16cid:durableId="1983580005">
    <w:abstractNumId w:val="0"/>
  </w:num>
  <w:num w:numId="11" w16cid:durableId="49815894">
    <w:abstractNumId w:val="27"/>
  </w:num>
  <w:num w:numId="12" w16cid:durableId="1055659630">
    <w:abstractNumId w:val="20"/>
  </w:num>
  <w:num w:numId="13" w16cid:durableId="881942097">
    <w:abstractNumId w:val="26"/>
  </w:num>
  <w:num w:numId="14" w16cid:durableId="1461264761">
    <w:abstractNumId w:val="25"/>
  </w:num>
  <w:num w:numId="15" w16cid:durableId="1091582740">
    <w:abstractNumId w:val="21"/>
  </w:num>
  <w:num w:numId="16" w16cid:durableId="54010126">
    <w:abstractNumId w:val="12"/>
  </w:num>
  <w:num w:numId="17" w16cid:durableId="205142188">
    <w:abstractNumId w:val="22"/>
  </w:num>
  <w:num w:numId="18" w16cid:durableId="1983264835">
    <w:abstractNumId w:val="10"/>
  </w:num>
  <w:num w:numId="19" w16cid:durableId="620192151">
    <w:abstractNumId w:val="4"/>
  </w:num>
  <w:num w:numId="20" w16cid:durableId="1116607214">
    <w:abstractNumId w:val="1"/>
  </w:num>
  <w:num w:numId="21" w16cid:durableId="645165556">
    <w:abstractNumId w:val="13"/>
  </w:num>
  <w:num w:numId="22" w16cid:durableId="1670214636">
    <w:abstractNumId w:val="5"/>
  </w:num>
  <w:num w:numId="23" w16cid:durableId="388000247">
    <w:abstractNumId w:val="3"/>
  </w:num>
  <w:num w:numId="24" w16cid:durableId="1034966956">
    <w:abstractNumId w:val="24"/>
  </w:num>
  <w:num w:numId="25" w16cid:durableId="214775473">
    <w:abstractNumId w:val="7"/>
  </w:num>
  <w:num w:numId="26" w16cid:durableId="600991218">
    <w:abstractNumId w:val="14"/>
  </w:num>
  <w:num w:numId="27" w16cid:durableId="2046443070">
    <w:abstractNumId w:val="8"/>
  </w:num>
  <w:num w:numId="28" w16cid:durableId="1984390147">
    <w:abstractNumId w:val="18"/>
  </w:num>
  <w:num w:numId="29" w16cid:durableId="112480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Fujitsu">
    <w15:presenceInfo w15:providerId="None" w15:userId="Fujitsu"/>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27"/>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252C"/>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3C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48E9"/>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665"/>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0E7F"/>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44E"/>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049"/>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02"/>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6CAC"/>
    <w:rsid w:val="00EF7505"/>
    <w:rsid w:val="00F008EA"/>
    <w:rsid w:val="00F00DEF"/>
    <w:rsid w:val="00F00E2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85DD3"/>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355"/>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i-provider">
    <w:name w:val="ui-provider"/>
    <w:basedOn w:val="DefaultParagraphFont"/>
    <w:qFormat/>
  </w:style>
  <w:style w:type="character" w:customStyle="1" w:styleId="10">
    <w:name w:val="未处理的提及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A040F"/>
    <w:rPr>
      <w:color w:val="605E5C"/>
      <w:shd w:val="clear" w:color="auto" w:fill="E1DFDD"/>
    </w:rPr>
  </w:style>
  <w:style w:type="paragraph" w:customStyle="1" w:styleId="elementtoproof">
    <w:name w:val="elementtoproof"/>
    <w:basedOn w:val="Normal"/>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ifang.fan@unisoc.com" TargetMode="External"/><Relationship Id="rId18" Type="http://schemas.openxmlformats.org/officeDocument/2006/relationships/hyperlink" Target="mailto:rikin.shah@continental-corporation.com" TargetMode="External"/><Relationship Id="rId26" Type="http://schemas.openxmlformats.org/officeDocument/2006/relationships/image" Target="media/image5.jpeg"/><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openxmlformats.org/officeDocument/2006/relationships/hyperlink" Target="mailto:nathan.tenny@mediatek.com" TargetMode="External"/><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angxiaoxuan@honor.com" TargetMode="Externa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3.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openxmlformats.org/officeDocument/2006/relationships/image" Target="media/image2.png"/><Relationship Id="rId28" Type="http://schemas.openxmlformats.org/officeDocument/2006/relationships/image" Target="media/image7.jpeg"/><Relationship Id="rId36" Type="http://schemas.microsoft.com/office/2011/relationships/people" Target="people.xml"/><Relationship Id="rId10" Type="http://schemas.openxmlformats.org/officeDocument/2006/relationships/hyperlink" Target="mailto:Min.w.wang@ericsson.com" TargetMode="External"/><Relationship Id="rId19" Type="http://schemas.openxmlformats.org/officeDocument/2006/relationships/comments" Target="comments.xml"/><Relationship Id="rId31" Type="http://schemas.openxmlformats.org/officeDocument/2006/relationships/hyperlink" Target="file:///C:\Users\panidx\OneDrive%20-%20InterDigital%20Communications,%20Inc\Documents\3GPP%20RAN\TSGR2_127\Docs\R2-2406818.zip" TargetMode="External"/><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openxmlformats.org/officeDocument/2006/relationships/image" Target="media/image1.png"/><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EE924-1008-4537-8C14-9B4946ACD7DF}">
  <ds:schemaRefs>
    <ds:schemaRef ds:uri="http://schemas.openxmlformats.org/officeDocument/2006/bibliography"/>
  </ds:schemaRefs>
</ds:datastoreItem>
</file>

<file path=customXml/itemProps2.xml><?xml version="1.0" encoding="utf-8"?>
<ds:datastoreItem xmlns:ds="http://schemas.openxmlformats.org/officeDocument/2006/customXml" ds:itemID="{8906E05D-B2FA-427B-A046-E5C783FA83EF}">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56</Pages>
  <Words>23485</Words>
  <Characters>133868</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Shah, Rikin</cp:lastModifiedBy>
  <cp:revision>28</cp:revision>
  <dcterms:created xsi:type="dcterms:W3CDTF">2024-09-25T21:53:00Z</dcterms:created>
  <dcterms:modified xsi:type="dcterms:W3CDTF">2024-09-26T12:08:00Z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1727058716</vt:lpwstr>
  </property>
  <property fmtid="{D5CDD505-2E9C-101B-9397-08002B2CF9AE}" pid="19" name="MSIP_Label_4d2f777e-4347-4fc6-823a-b44ab313546a_Enabled">
    <vt:lpwstr>true</vt:lpwstr>
  </property>
  <property fmtid="{D5CDD505-2E9C-101B-9397-08002B2CF9AE}" pid="20" name="MSIP_Label_4d2f777e-4347-4fc6-823a-b44ab313546a_SetDate">
    <vt:lpwstr>2024-09-25T13:33:18Z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99a2aa34-466d-441c-b8d0-0bee67fd95e8</vt:lpwstr>
  </property>
  <property fmtid="{D5CDD505-2E9C-101B-9397-08002B2CF9AE}" pid="25" name="MSIP_Label_4d2f777e-4347-4fc6-823a-b44ab313546a_ContentBits">
    <vt:lpwstr>0</vt:lpwstr>
  </property>
  <property fmtid="{D5CDD505-2E9C-101B-9397-08002B2CF9AE}" pid="26" name="MSIP_Label_a7295cc1-d279-42ac-ab4d-3b0f4fece050_Enabled">
    <vt:lpwstr>true</vt:lpwstr>
  </property>
  <property fmtid="{D5CDD505-2E9C-101B-9397-08002B2CF9AE}" pid="27" name="MSIP_Label_a7295cc1-d279-42ac-ab4d-3b0f4fece050_SetDate">
    <vt:lpwstr>2024-09-26T06:17:28Z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02fdb22d-97ff-4686-b797-b0073b86ec52</vt:lpwstr>
  </property>
  <property fmtid="{D5CDD505-2E9C-101B-9397-08002B2CF9AE}" pid="32" name="MSIP_Label_a7295cc1-d279-42ac-ab4d-3b0f4fece050_ContentBits">
    <vt:lpwstr>0</vt:lpwstr>
  </property>
  <property fmtid="{D5CDD505-2E9C-101B-9397-08002B2CF9AE}" pid="33" name="ClassificationContentMarkingFooterShapeIds">
    <vt:lpwstr>6b74fcee,334aa266,421acba7</vt:lpwstr>
  </property>
  <property fmtid="{D5CDD505-2E9C-101B-9397-08002B2CF9AE}" pid="34" name="ClassificationContentMarkingFooterFontProps">
    <vt:lpwstr>#000000,8,Arial</vt:lpwstr>
  </property>
  <property fmtid="{D5CDD505-2E9C-101B-9397-08002B2CF9AE}" pid="35" name="ClassificationContentMarkingFooterText">
    <vt:lpwstr>Internal</vt:lpwstr>
  </property>
</Properties>
</file>