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[POST127][033][AIoT]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[POST127][033][AIoT]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B268F8" w:rsidRDefault="009458E8">
            <w:pPr>
              <w:pStyle w:val="EmailDiscussion2"/>
              <w:ind w:left="0" w:firstLine="0"/>
              <w:rPr>
                <w:rFonts w:ascii="Times New Roman" w:eastAsia="等线" w:hAnsi="Times New Roman" w:cs="Times New Roman"/>
                <w:lang w:val="en-US"/>
              </w:rPr>
            </w:pPr>
            <w:r w:rsidRPr="00B268F8">
              <w:rPr>
                <w:rFonts w:ascii="Times New Roman" w:eastAsia="等线" w:hAnsi="Times New Roman" w:cs="Times New Roman" w:hint="eastAsia"/>
                <w:lang w:val="en-US"/>
              </w:rPr>
              <w:t>Jianxiang Li (lijianxiang@catt.cn)</w:t>
            </w:r>
          </w:p>
        </w:tc>
      </w:tr>
      <w:tr w:rsidR="008F02C5"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B268F8" w:rsidRDefault="009458E8">
            <w:pPr>
              <w:pStyle w:val="EmailDiscussion2"/>
              <w:ind w:left="0" w:firstLine="0"/>
              <w:rPr>
                <w:rFonts w:ascii="Times New Roman" w:eastAsia="宋体" w:hAnsi="Times New Roman" w:cs="Times New Roman"/>
                <w:lang w:val="en-US"/>
              </w:rPr>
            </w:pPr>
            <w:r w:rsidRPr="00B268F8">
              <w:rPr>
                <w:rFonts w:ascii="Times New Roman" w:eastAsia="宋体" w:hAnsi="Times New Roman" w:cs="Times New Roman"/>
                <w:lang w:val="en-US"/>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B268F8" w:rsidRDefault="009458E8">
            <w:pPr>
              <w:pStyle w:val="EmailDiscussion2"/>
              <w:ind w:left="0" w:firstLine="0"/>
              <w:rPr>
                <w:rFonts w:ascii="Times New Roman" w:eastAsia="等线" w:hAnsi="Times New Roman" w:cs="Times New Roman"/>
                <w:lang w:val="en-US"/>
              </w:rPr>
            </w:pPr>
            <w:r w:rsidRPr="00B268F8">
              <w:rPr>
                <w:rFonts w:ascii="Times New Roman" w:eastAsia="等线" w:hAnsi="Times New Roman" w:cs="Times New Roman" w:hint="eastAsia"/>
                <w:lang w:val="en-US"/>
              </w:rPr>
              <w:t>Y</w:t>
            </w:r>
            <w:r w:rsidRPr="00B268F8">
              <w:rPr>
                <w:rFonts w:ascii="Times New Roman" w:eastAsia="等线" w:hAnsi="Times New Roman" w:cs="Times New Roman"/>
                <w:lang w:val="en-US"/>
              </w:rPr>
              <w:t>iru Kuang (</w:t>
            </w:r>
            <w:r w:rsidRPr="00B268F8">
              <w:rPr>
                <w:rFonts w:ascii="MicrosoftYaHei-Regular" w:hAnsi="MicrosoftYaHei-Regular"/>
                <w:color w:val="333333"/>
                <w:szCs w:val="21"/>
                <w:shd w:val="clear" w:color="auto" w:fill="FFFFFF"/>
                <w:lang w:val="en-US"/>
              </w:rPr>
              <w:t>kuangyiru@huawei.com</w:t>
            </w:r>
            <w:r w:rsidRPr="00B268F8">
              <w:rPr>
                <w:rFonts w:ascii="Times New Roman" w:eastAsia="等线" w:hAnsi="Times New Roman" w:cs="Times New Roman"/>
                <w:lang w:val="en-US"/>
              </w:rPr>
              <w:t>)</w:t>
            </w:r>
          </w:p>
        </w:tc>
      </w:tr>
      <w:tr w:rsidR="008F02C5" w14:paraId="12CED67F" w14:textId="77777777">
        <w:tc>
          <w:tcPr>
            <w:tcW w:w="3539" w:type="dxa"/>
          </w:tcPr>
          <w:p w14:paraId="555271E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Boubacar Kimba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stepan.kucera@nokia.com</w:t>
            </w:r>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77777777" w:rsidR="008F02C5" w:rsidRDefault="009458E8">
            <w:pPr>
              <w:pStyle w:val="EmailDiscussion2"/>
              <w:ind w:left="0" w:firstLine="0"/>
              <w:rPr>
                <w:rFonts w:ascii="Times New Roman" w:hAnsi="Times New Roman" w:cs="Times New Roman"/>
              </w:rPr>
            </w:pPr>
            <w:r>
              <w:rPr>
                <w:rFonts w:ascii="Times New Roman" w:eastAsia="等线" w:hAnsi="Times New Roman" w:cs="Times New Roman"/>
              </w:rPr>
              <w:t>xie_zonghui@nec.cn</w:t>
            </w:r>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eswar.vutukuri@zte.com.cn</w:t>
            </w:r>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lang w:val="fr-FR"/>
              </w:rPr>
              <w:t>Huifang</w:t>
            </w:r>
            <w:r>
              <w:rPr>
                <w:rFonts w:ascii="Times New Roman" w:hAnsi="Times New Roman" w:cs="Times New Roman"/>
                <w:lang w:val="fr-FR"/>
              </w:rPr>
              <w:t>.fan@unisoc.com</w:t>
            </w:r>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等线" w:hAnsi="Times New Roman" w:cs="Times New Roman"/>
                <w:lang w:val="fr-FR"/>
              </w:rPr>
            </w:pPr>
            <w:hyperlink r:id="rId9" w:history="1">
              <w:r w:rsidR="009458E8">
                <w:rPr>
                  <w:rStyle w:val="af9"/>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77777777" w:rsidR="008F02C5" w:rsidRDefault="009458E8">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l</w:t>
            </w:r>
            <w:r>
              <w:rPr>
                <w:rFonts w:ascii="Times New Roman" w:eastAsia="等线" w:hAnsi="Times New Roman" w:cs="Times New Roman"/>
                <w:lang w:val="fr-FR"/>
              </w:rPr>
              <w:t>iuyangbj@oppo.com</w:t>
            </w:r>
          </w:p>
        </w:tc>
      </w:tr>
      <w:tr w:rsidR="008F02C5"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r>
              <w:rPr>
                <w:rFonts w:ascii="Times New Roman" w:eastAsiaTheme="minorEastAsia" w:hAnsi="Times New Roman" w:cs="Times New Roman" w:hint="eastAsia"/>
                <w:lang w:val="fr-FR" w:eastAsia="ja-JP"/>
              </w:rPr>
              <w:t>Riki Okawa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r>
              <w:rPr>
                <w:rFonts w:ascii="Times New Roman" w:eastAsia="宋体" w:hAnsi="Times New Roman" w:cs="Times New Roman" w:hint="eastAsia"/>
                <w:lang w:val="en-US"/>
              </w:rPr>
              <w:t>Transsion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lang w:val="fr-FR"/>
              </w:rPr>
              <w:t>Yunsong Yang (yyang1@futurewei.com)</w:t>
            </w:r>
          </w:p>
        </w:tc>
      </w:tr>
      <w:tr w:rsidR="008F02C5"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Default="009458E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Jialin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Xi</w:t>
            </w:r>
            <w:r>
              <w:rPr>
                <w:rFonts w:ascii="Times New Roman" w:eastAsia="等线" w:hAnsi="Times New Roman" w:cs="Times New Roman"/>
                <w:lang w:val="en-US"/>
              </w:rPr>
              <w:t>aoxuan Tang (</w:t>
            </w:r>
            <w:hyperlink r:id="rId10" w:history="1">
              <w:r w:rsidR="004A040F" w:rsidRPr="00062626">
                <w:rPr>
                  <w:rStyle w:val="af9"/>
                  <w:rFonts w:ascii="Times New Roman" w:eastAsia="等线" w:hAnsi="Times New Roman" w:cs="Times New Roman"/>
                  <w:lang w:val="en-US"/>
                </w:rPr>
                <w:t>tangxiaoxuan@honor</w:t>
              </w:r>
              <w:r w:rsidR="004A040F" w:rsidRPr="00062626">
                <w:rPr>
                  <w:rStyle w:val="af9"/>
                  <w:rFonts w:ascii="Times New Roman" w:eastAsia="等线" w:hAnsi="Times New Roman" w:cs="Times New Roman" w:hint="eastAsia"/>
                  <w:lang w:val="en-US"/>
                </w:rPr>
                <w:t>.</w:t>
              </w:r>
              <w:r w:rsidR="004A040F" w:rsidRPr="00062626">
                <w:rPr>
                  <w:rStyle w:val="af9"/>
                  <w:rFonts w:ascii="Times New Roman" w:eastAsia="等线" w:hAnsi="Times New Roman" w:cs="Times New Roman"/>
                  <w:lang w:val="en-US"/>
                </w:rPr>
                <w:t>com</w:t>
              </w:r>
            </w:hyperlink>
            <w:r>
              <w:rPr>
                <w:rFonts w:ascii="Times New Roman" w:eastAsia="等线"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InterDigital</w:t>
            </w:r>
          </w:p>
        </w:tc>
        <w:tc>
          <w:tcPr>
            <w:tcW w:w="6090" w:type="dxa"/>
          </w:tcPr>
          <w:p w14:paraId="63957461" w14:textId="799A54FC" w:rsidR="004A040F" w:rsidRPr="007D4518" w:rsidRDefault="004A040F" w:rsidP="00B73875">
            <w:pPr>
              <w:pStyle w:val="EmailDiscussion2"/>
              <w:ind w:left="0" w:firstLine="0"/>
              <w:rPr>
                <w:rFonts w:ascii="Times New Roman" w:eastAsia="等线" w:hAnsi="Times New Roman" w:cs="Times New Roman"/>
                <w:lang w:val="pt-BR"/>
              </w:rPr>
            </w:pPr>
            <w:r w:rsidRPr="007D4518">
              <w:rPr>
                <w:rFonts w:ascii="Times New Roman" w:eastAsia="等线" w:hAnsi="Times New Roman" w:cs="Times New Roman"/>
                <w:lang w:val="pt-BR"/>
              </w:rPr>
              <w:t>Martino Freda (</w:t>
            </w:r>
            <w:hyperlink r:id="rId11" w:history="1">
              <w:r w:rsidR="007973F8" w:rsidRPr="007D4518">
                <w:rPr>
                  <w:rStyle w:val="af9"/>
                  <w:rFonts w:ascii="Times New Roman" w:eastAsia="等线" w:hAnsi="Times New Roman" w:cs="Times New Roman"/>
                  <w:lang w:val="pt-BR"/>
                </w:rPr>
                <w:t>martino.freda@interdigital.com</w:t>
              </w:r>
            </w:hyperlink>
            <w:r w:rsidRPr="007D4518">
              <w:rPr>
                <w:rFonts w:ascii="Times New Roman" w:eastAsia="等线"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Nathan Tenny (</w:t>
            </w:r>
            <w:hyperlink r:id="rId12" w:history="1">
              <w:r w:rsidRPr="005C5543">
                <w:rPr>
                  <w:rStyle w:val="af9"/>
                  <w:rFonts w:ascii="Times New Roman" w:eastAsia="等线" w:hAnsi="Times New Roman" w:cs="Times New Roman"/>
                  <w:lang w:val="en-US"/>
                </w:rPr>
                <w:t>nathan.tenny@mediatek.com</w:t>
              </w:r>
            </w:hyperlink>
            <w:r>
              <w:rPr>
                <w:rFonts w:ascii="Times New Roman" w:eastAsia="等线"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等线"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等线"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等线" w:hAnsi="Times New Roman" w:cs="Times New Roman" w:hint="eastAsia"/>
                <w:lang w:val="en-US"/>
              </w:rPr>
            </w:pPr>
            <w:r>
              <w:rPr>
                <w:rFonts w:ascii="Times New Roman" w:eastAsia="等线" w:hAnsi="Times New Roman" w:cs="Times New Roman" w:hint="eastAsia"/>
                <w:lang w:val="en-US"/>
              </w:rPr>
              <w:t>F</w:t>
            </w:r>
            <w:r>
              <w:rPr>
                <w:rFonts w:ascii="Times New Roman" w:eastAsia="等线"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等线" w:hAnsi="Times New Roman" w:cs="Times New Roman" w:hint="eastAsia"/>
                <w:lang w:val="pt-BR"/>
              </w:rPr>
            </w:pPr>
            <w:r>
              <w:rPr>
                <w:rFonts w:ascii="Times New Roman" w:eastAsia="等线" w:hAnsi="Times New Roman" w:cs="Times New Roman" w:hint="eastAsia"/>
                <w:lang w:val="pt-BR"/>
              </w:rPr>
              <w:t>S</w:t>
            </w:r>
            <w:r>
              <w:rPr>
                <w:rFonts w:ascii="Times New Roman" w:eastAsia="等线" w:hAnsi="Times New Roman" w:cs="Times New Roman"/>
                <w:lang w:val="pt-BR"/>
              </w:rPr>
              <w:t>ue Yi (yisu@fujitsu.com)</w:t>
            </w:r>
          </w:p>
        </w:tc>
      </w:tr>
    </w:tbl>
    <w:p w14:paraId="49F95027" w14:textId="77777777" w:rsidR="008F02C5" w:rsidRPr="007D4518" w:rsidRDefault="008F02C5">
      <w:pPr>
        <w:rPr>
          <w:rFonts w:eastAsia="等线"/>
          <w:lang w:val="pt-BR" w:eastAsia="zh-CN"/>
        </w:rPr>
      </w:pPr>
    </w:p>
    <w:p w14:paraId="7C84D436" w14:textId="77777777" w:rsidR="008F02C5" w:rsidRDefault="009458E8">
      <w:pPr>
        <w:pStyle w:val="1"/>
        <w:rPr>
          <w:rFonts w:eastAsia="宋体"/>
          <w:lang w:eastAsia="zh-CN"/>
        </w:rPr>
      </w:pPr>
      <w:bookmarkStart w:id="1" w:name="_Toc147158671"/>
      <w:bookmarkStart w:id="2" w:name="_Toc61387172"/>
      <w:bookmarkStart w:id="3" w:name="_Toc499559238"/>
      <w:r>
        <w:rPr>
          <w:rFonts w:eastAsia="宋体"/>
          <w:lang w:eastAsia="zh-CN"/>
        </w:rPr>
        <w:t>2</w:t>
      </w:r>
      <w:r>
        <w:rPr>
          <w:rFonts w:eastAsia="宋体"/>
          <w:lang w:eastAsia="zh-CN"/>
        </w:rPr>
        <w:tab/>
        <w:t>Discussion</w:t>
      </w:r>
      <w:bookmarkEnd w:id="1"/>
      <w:bookmarkEnd w:id="2"/>
      <w:bookmarkEnd w:id="3"/>
    </w:p>
    <w:p w14:paraId="0ECE18FA" w14:textId="5A933CE8" w:rsidR="008F02C5" w:rsidRDefault="009458E8">
      <w:pPr>
        <w:pStyle w:val="2"/>
        <w:rPr>
          <w:rFonts w:eastAsia="MS Mincho"/>
          <w:szCs w:val="24"/>
          <w:lang w:val="en-US" w:eastAsia="zh-CN"/>
        </w:rPr>
      </w:pPr>
      <w:bookmarkStart w:id="4" w:name="_Toc147158672"/>
      <w:bookmarkStart w:id="5" w:name="_Toc61387173"/>
      <w:bookmarkStart w:id="6" w:name="_Toc499559239"/>
      <w:r>
        <w:rPr>
          <w:rFonts w:eastAsia="宋体"/>
          <w:lang w:eastAsia="zh-CN"/>
        </w:rPr>
        <w:t>2.1</w:t>
      </w:r>
      <w:r>
        <w:rPr>
          <w:rFonts w:eastAsia="宋体"/>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宋体"/>
          <w:lang w:val="en-US" w:eastAsia="zh-CN"/>
        </w:rPr>
      </w:pPr>
      <w:commentRangeStart w:id="7"/>
      <w:commentRangeStart w:id="8"/>
      <w:r>
        <w:rPr>
          <w:rFonts w:eastAsia="宋体"/>
          <w:lang w:val="en-US" w:eastAsia="zh-CN"/>
        </w:rPr>
        <w:t>This discussion initially focuses on the D2R transmission for Msg3 and any following D2R transmission for data as examples.</w:t>
      </w:r>
      <w:commentRangeEnd w:id="7"/>
      <w:r>
        <w:rPr>
          <w:rStyle w:val="afa"/>
          <w:lang w:val="zh-CN" w:eastAsia="zh-CN"/>
        </w:rPr>
        <w:commentReference w:id="7"/>
      </w:r>
      <w:commentRangeEnd w:id="8"/>
      <w:r>
        <w:rPr>
          <w:rStyle w:val="afa"/>
          <w:lang w:val="zh-CN" w:eastAsia="zh-CN"/>
        </w:rPr>
        <w:commentReference w:id="8"/>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9" w:name="_2.1.1_Failure_detection"/>
      <w:bookmarkEnd w:id="9"/>
      <w:r>
        <w:rPr>
          <w:rFonts w:eastAsia="宋体"/>
          <w:lang w:val="en-US" w:eastAsia="zh-CN"/>
        </w:rPr>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lastRenderedPageBreak/>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lastRenderedPageBreak/>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(e.g.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w:t>
            </w:r>
            <w:r>
              <w:rPr>
                <w:rFonts w:eastAsia="宋体"/>
                <w:lang w:val="en-US" w:eastAsia="zh-CN"/>
              </w:rPr>
              <w:lastRenderedPageBreak/>
              <w:t>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failure without implicit or explicit indication from gNB.</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r>
              <w:rPr>
                <w:rFonts w:eastAsia="宋体"/>
                <w:lang w:val="en-US" w:eastAsia="zh-CN"/>
              </w:rPr>
              <w:t>Yes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c"/>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w:t>
            </w:r>
            <w:r>
              <w:rPr>
                <w:rFonts w:ascii="Arial" w:hAnsi="Arial" w:cs="Arial"/>
                <w:lang w:val="en-US" w:eastAsia="zh-CN"/>
              </w:rPr>
              <w:lastRenderedPageBreak/>
              <w:t>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 xml:space="preserve">In case there is no subsequent R2D data to transmit, reader may schedule the next/another device. </w:t>
            </w:r>
            <w:r>
              <w:rPr>
                <w:rFonts w:eastAsia="宋体"/>
                <w:color w:val="0070C0"/>
                <w:lang w:val="en-US" w:eastAsia="zh-CN"/>
              </w:rPr>
              <w:t>”, which may make the device difficult to judge.</w:t>
            </w:r>
          </w:p>
          <w:p w14:paraId="2E4D87F2" w14:textId="59F0FD94" w:rsidR="009458E8" w:rsidRDefault="009458E8">
            <w:pPr>
              <w:rPr>
                <w:rFonts w:eastAsia="宋体"/>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QueryRep-like message</w:t>
            </w:r>
            <w:r w:rsidR="001C2A96" w:rsidRPr="001C2A96">
              <w:rPr>
                <w:rFonts w:eastAsia="宋体"/>
                <w:color w:val="00B050"/>
                <w:lang w:val="en-US" w:eastAsia="zh-CN"/>
              </w:rPr>
              <w:t xml:space="preserve">. Our assumption is that the reader could indicate a </w:t>
            </w:r>
            <w:r w:rsidR="001C2A96" w:rsidRPr="001C2A96">
              <w:rPr>
                <w:rFonts w:eastAsia="宋体"/>
                <w:color w:val="00B050"/>
                <w:lang w:val="en-US" w:eastAsia="zh-CN"/>
              </w:rPr>
              <w:lastRenderedPageBreak/>
              <w:t xml:space="preserve">QueryRep-like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For part 1, how the reader detects the lost of D2R messages (e.g.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inventory+command use case, the </w:t>
            </w:r>
            <w:bookmarkStart w:id="1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1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11" w:name="OLE_LINK39"/>
            <w:r>
              <w:rPr>
                <w:rFonts w:eastAsia="宋体"/>
                <w:lang w:val="en-US" w:eastAsia="zh-CN"/>
              </w:rPr>
              <w:t>only if the device is the last one or the only one that has transmitted right before the subsequent R2D message</w:t>
            </w:r>
            <w:bookmarkEnd w:id="11"/>
            <w:r>
              <w:rPr>
                <w:rFonts w:eastAsia="宋体"/>
                <w:lang w:val="en-US" w:eastAsia="zh-CN"/>
              </w:rPr>
              <w:t>; otherwise, it may not work for several reasons: 1) the device does not know when the 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r>
              <w:rPr>
                <w:rFonts w:eastAsia="等线"/>
                <w:lang w:val="en-US" w:eastAsia="zh-CN"/>
              </w:rPr>
              <w:t>Yes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 xml:space="preserve">for the Msg3, the reader is aware of the device who occupied this specific resource. We would like to mention one case that if the reader receives one message in this specific resource occasion but could not decode it, the reader </w:t>
            </w:r>
            <w:r>
              <w:rPr>
                <w:rFonts w:eastAsia="宋体"/>
                <w:lang w:val="en-US" w:eastAsia="zh-CN"/>
              </w:rPr>
              <w:lastRenderedPageBreak/>
              <w:t>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r>
              <w:rPr>
                <w:rFonts w:eastAsia="宋体" w:hint="eastAsia"/>
                <w:lang w:val="en-US" w:eastAsia="zh-CN"/>
              </w:rPr>
              <w:t>inventory+command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12"/>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等线"/>
                <w:lang w:val="en-US" w:eastAsia="zh-CN"/>
              </w:rPr>
            </w:pPr>
            <w:r>
              <w:rPr>
                <w:rFonts w:eastAsia="等线"/>
                <w:lang w:val="en-US" w:eastAsia="zh-CN"/>
              </w:rPr>
              <w:lastRenderedPageBreak/>
              <w:t>InterDigital</w:t>
            </w:r>
          </w:p>
        </w:tc>
        <w:tc>
          <w:tcPr>
            <w:tcW w:w="1134" w:type="dxa"/>
          </w:tcPr>
          <w:p w14:paraId="1AFCF83D" w14:textId="26CEE6CC" w:rsidR="004D4AF0" w:rsidRDefault="00D36AC1" w:rsidP="004D4AF0">
            <w:pPr>
              <w:rPr>
                <w:rFonts w:eastAsia="等线"/>
                <w:lang w:val="en-US" w:eastAsia="zh-CN"/>
              </w:rPr>
            </w:pPr>
            <w:r>
              <w:rPr>
                <w:rFonts w:eastAsia="等线"/>
                <w:lang w:val="en-US" w:eastAsia="zh-CN"/>
              </w:rPr>
              <w:t>Yes, with comments</w:t>
            </w:r>
          </w:p>
        </w:tc>
        <w:tc>
          <w:tcPr>
            <w:tcW w:w="7084" w:type="dxa"/>
          </w:tcPr>
          <w:p w14:paraId="12B9FCBD" w14:textId="77777777" w:rsidR="004E1389" w:rsidRDefault="008C7BC7" w:rsidP="004D4AF0">
            <w:pPr>
              <w:rPr>
                <w:rFonts w:eastAsia="宋体"/>
                <w:lang w:val="en-US" w:eastAsia="zh-CN"/>
              </w:rPr>
            </w:pPr>
            <w:r>
              <w:rPr>
                <w:rFonts w:eastAsia="宋体"/>
                <w:lang w:val="en-US" w:eastAsia="zh-CN"/>
              </w:rPr>
              <w:t xml:space="preserve">In MSG3 case, and for </w:t>
            </w:r>
            <w:r w:rsidR="004E1389">
              <w:rPr>
                <w:rFonts w:eastAsia="宋体"/>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等线"/>
                <w:lang w:val="en-US" w:eastAsia="zh-CN"/>
              </w:rPr>
            </w:pPr>
            <w:r>
              <w:rPr>
                <w:rFonts w:eastAsia="等线"/>
                <w:lang w:val="en-US" w:eastAsia="zh-CN"/>
              </w:rPr>
              <w:t>MediaTek</w:t>
            </w:r>
          </w:p>
        </w:tc>
        <w:tc>
          <w:tcPr>
            <w:tcW w:w="1134" w:type="dxa"/>
          </w:tcPr>
          <w:p w14:paraId="24D5E4F6" w14:textId="663DE2D8" w:rsidR="007973F8" w:rsidRDefault="007973F8" w:rsidP="004D4AF0">
            <w:pPr>
              <w:rPr>
                <w:rFonts w:eastAsia="等线"/>
                <w:lang w:val="en-US" w:eastAsia="zh-CN"/>
              </w:rPr>
            </w:pPr>
            <w:r>
              <w:rPr>
                <w:rFonts w:eastAsia="等线"/>
                <w:lang w:val="en-US" w:eastAsia="zh-CN"/>
              </w:rPr>
              <w:t>Yes</w:t>
            </w:r>
          </w:p>
        </w:tc>
        <w:tc>
          <w:tcPr>
            <w:tcW w:w="7084" w:type="dxa"/>
          </w:tcPr>
          <w:p w14:paraId="2B656D34" w14:textId="77777777" w:rsidR="007973F8" w:rsidRDefault="007973F8" w:rsidP="007973F8">
            <w:pPr>
              <w:rPr>
                <w:rFonts w:eastAsia="宋体"/>
                <w:lang w:val="en-US" w:eastAsia="zh-CN"/>
              </w:rPr>
            </w:pPr>
            <w:r>
              <w:rPr>
                <w:rFonts w:eastAsia="宋体"/>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宋体"/>
                <w:lang w:val="en-US" w:eastAsia="zh-CN"/>
              </w:rPr>
            </w:pPr>
            <w:r>
              <w:rPr>
                <w:rFonts w:eastAsia="宋体"/>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等线"/>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等线"/>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宋体"/>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hint="eastAsia"/>
                <w:lang w:val="en-US"/>
              </w:rPr>
            </w:pPr>
            <w:r>
              <w:rPr>
                <w:rFonts w:eastAsia="等线"/>
                <w:lang w:val="en-US" w:eastAsia="zh-CN"/>
              </w:rPr>
              <w:t xml:space="preserve">Fujitsu </w:t>
            </w:r>
          </w:p>
        </w:tc>
        <w:tc>
          <w:tcPr>
            <w:tcW w:w="1134" w:type="dxa"/>
          </w:tcPr>
          <w:p w14:paraId="106C05D8" w14:textId="2587E59B" w:rsidR="00174408" w:rsidRDefault="00174408" w:rsidP="00174408">
            <w:pPr>
              <w:rPr>
                <w:rFonts w:eastAsiaTheme="minorEastAsia" w:hint="eastAsia"/>
                <w:lang w:val="en-US"/>
              </w:rPr>
            </w:pPr>
            <w:r>
              <w:rPr>
                <w:rFonts w:eastAsia="等线"/>
                <w:lang w:val="en-US" w:eastAsia="zh-CN"/>
              </w:rPr>
              <w:t>Yes</w:t>
            </w:r>
          </w:p>
        </w:tc>
        <w:tc>
          <w:tcPr>
            <w:tcW w:w="7084" w:type="dxa"/>
          </w:tcPr>
          <w:p w14:paraId="1B28F1B5" w14:textId="6980260D" w:rsidR="00174408" w:rsidRDefault="00174408" w:rsidP="00174408">
            <w:pPr>
              <w:rPr>
                <w:rFonts w:eastAsiaTheme="minorEastAsia" w:hint="eastAsia"/>
                <w:lang w:val="en-US"/>
              </w:rPr>
            </w:pPr>
          </w:p>
        </w:tc>
      </w:tr>
    </w:tbl>
    <w:p w14:paraId="1F5660F4" w14:textId="77777777" w:rsidR="008F02C5" w:rsidRDefault="009458E8">
      <w:pPr>
        <w:rPr>
          <w:rFonts w:eastAsia="宋体"/>
          <w:lang w:val="en-US" w:eastAsia="zh-CN"/>
        </w:rPr>
      </w:pPr>
      <w:r>
        <w:rPr>
          <w:rFonts w:eastAsia="宋体"/>
          <w:lang w:val="en-US" w:eastAsia="zh-CN"/>
        </w:rPr>
        <w:t xml:space="preserve"> </w:t>
      </w:r>
    </w:p>
    <w:p w14:paraId="4FD22CBC" w14:textId="77777777" w:rsidR="008F02C5" w:rsidRDefault="009458E8">
      <w:pPr>
        <w:pStyle w:val="3"/>
        <w:rPr>
          <w:rFonts w:eastAsia="宋体"/>
          <w:lang w:val="en-US" w:eastAsia="zh-CN"/>
        </w:rPr>
      </w:pPr>
      <w:bookmarkStart w:id="13" w:name="_2.1.2_Consequence_of"/>
      <w:bookmarkEnd w:id="13"/>
      <w:r>
        <w:rPr>
          <w:rFonts w:eastAsia="宋体"/>
          <w:lang w:val="en-US" w:eastAsia="zh-CN"/>
        </w:rPr>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14"/>
      <w:commentRangeStart w:id="15"/>
      <w:r>
        <w:rPr>
          <w:rFonts w:eastAsia="宋体"/>
          <w:u w:val="single"/>
          <w:lang w:val="en-US" w:eastAsia="zh-CN"/>
        </w:rPr>
        <w:t>failure detection</w:t>
      </w:r>
      <w:commentRangeEnd w:id="14"/>
      <w:r>
        <w:rPr>
          <w:rStyle w:val="afa"/>
          <w:lang w:val="zh-CN" w:eastAsia="zh-CN"/>
        </w:rPr>
        <w:commentReference w:id="14"/>
      </w:r>
      <w:commentRangeEnd w:id="15"/>
      <w:r>
        <w:rPr>
          <w:rStyle w:val="afa"/>
          <w:lang w:val="zh-CN" w:eastAsia="zh-CN"/>
        </w:rPr>
        <w:commentReference w:id="15"/>
      </w:r>
      <w:r>
        <w:rPr>
          <w:rFonts w:eastAsia="宋体"/>
          <w:lang w:val="en-US" w:eastAsia="zh-CN"/>
        </w:rPr>
        <w:t>:</w:t>
      </w:r>
    </w:p>
    <w:p w14:paraId="346C9CA0"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14:paraId="11D6060B"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9"/>
            <w:rFonts w:eastAsia="宋体"/>
            <w:lang w:val="en-US" w:eastAsia="zh-CN"/>
          </w:rPr>
          <w:t>2.2.4</w:t>
        </w:r>
      </w:hyperlink>
      <w:r>
        <w:rPr>
          <w:rFonts w:eastAsia="宋体"/>
          <w:lang w:val="en-US" w:eastAsia="zh-CN"/>
        </w:rPr>
        <w:t>.</w:t>
      </w:r>
    </w:p>
    <w:p w14:paraId="47AAAD2C" w14:textId="77777777" w:rsidR="008F02C5" w:rsidRDefault="009458E8">
      <w:pPr>
        <w:pStyle w:val="afc"/>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8F02C5" w:rsidRDefault="009458E8">
      <w:pPr>
        <w:pStyle w:val="afc"/>
        <w:numPr>
          <w:ilvl w:val="1"/>
          <w:numId w:val="11"/>
        </w:numPr>
        <w:ind w:firstLineChars="0"/>
        <w:rPr>
          <w:ins w:id="16" w:author="Apple - Zhibin Wu 1" w:date="2024-09-12T11:20:00Z"/>
          <w:rFonts w:eastAsia="宋体"/>
          <w:lang w:val="en-US" w:eastAsia="zh-CN"/>
          <w:rPrChange w:id="17" w:author="Apple - Zhibin Wu 1" w:date="2024-09-12T11:20:00Z">
            <w:rPr>
              <w:ins w:id="18" w:author="Apple - Zhibin Wu 1" w:date="2024-09-12T11:20:00Z"/>
              <w:rFonts w:eastAsia="宋体"/>
              <w:u w:val="single"/>
              <w:lang w:val="en-US" w:eastAsia="zh-CN"/>
            </w:rPr>
          </w:rPrChange>
        </w:rPr>
      </w:pPr>
      <w:r>
        <w:rPr>
          <w:rFonts w:eastAsia="宋体"/>
          <w:lang w:val="en-US" w:eastAsia="zh-CN"/>
        </w:rPr>
        <w:lastRenderedPageBreak/>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pPr>
        <w:pStyle w:val="afc"/>
        <w:numPr>
          <w:ilvl w:val="0"/>
          <w:numId w:val="11"/>
        </w:numPr>
        <w:ind w:firstLineChars="0"/>
        <w:rPr>
          <w:rFonts w:eastAsia="宋体"/>
          <w:b/>
          <w:lang w:val="en-US" w:eastAsia="zh-CN"/>
        </w:rPr>
        <w:pPrChange w:id="19" w:author="Apple - Zhibin Wu 1" w:date="2024-09-12T11:20:00Z">
          <w:pPr>
            <w:pStyle w:val="afc"/>
            <w:numPr>
              <w:ilvl w:val="1"/>
              <w:numId w:val="11"/>
            </w:numPr>
            <w:ind w:left="840" w:firstLineChars="0" w:hanging="420"/>
          </w:pPr>
        </w:pPrChange>
      </w:pPr>
      <w:ins w:id="20" w:author="Apple - Zhibin Wu 1" w:date="2024-09-12T11:20:00Z">
        <w:r>
          <w:rPr>
            <w:rFonts w:eastAsia="宋体"/>
            <w:b/>
            <w:lang w:val="en-US" w:eastAsia="zh-CN"/>
          </w:rPr>
          <w:t xml:space="preserve">Option 4: Follow Reader’s </w:t>
        </w:r>
      </w:ins>
      <w:ins w:id="21"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Prefer Option 2, 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HiSilicon</w:t>
            </w:r>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 xml:space="preserve">As the part 1 in Q1, the reader is able to detect the D2R transmission failure and indicate to the device this failure. Upon the failure indication, the baseline behavior of device is to re-access in another access round. In this way, the success probability </w:t>
            </w:r>
            <w:r>
              <w:rPr>
                <w:rFonts w:eastAsia="宋体"/>
                <w:lang w:val="en-US" w:eastAsia="zh-CN"/>
              </w:rPr>
              <w:lastRenderedPageBreak/>
              <w:t>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lastRenderedPageBreak/>
              <w:t>Nokia</w:t>
            </w:r>
          </w:p>
        </w:tc>
        <w:tc>
          <w:tcPr>
            <w:tcW w:w="1134" w:type="dxa"/>
          </w:tcPr>
          <w:p w14:paraId="7F0CB54D" w14:textId="77777777" w:rsidR="008F02C5" w:rsidRDefault="009458E8">
            <w:pPr>
              <w:rPr>
                <w:rFonts w:eastAsia="宋体"/>
                <w:lang w:val="en-US" w:eastAsia="zh-CN"/>
              </w:rPr>
            </w:pPr>
            <w:r>
              <w:rPr>
                <w:rFonts w:eastAsia="宋体"/>
                <w:lang w:val="en-US" w:eastAsia="zh-CN"/>
              </w:rPr>
              <w:t>Option 2 with commens</w:t>
            </w:r>
          </w:p>
        </w:tc>
        <w:tc>
          <w:tcPr>
            <w:tcW w:w="7084" w:type="dxa"/>
          </w:tcPr>
          <w:p w14:paraId="259438AB" w14:textId="77777777" w:rsidR="008F02C5" w:rsidRDefault="009458E8">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lastRenderedPageBreak/>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We think if the D2R message is dedidated for the device(e.g.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For Option2, it applicale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For the case that device have completed the contention resolution, and there occurs the D2R data transmission failure, Option 1 may be preferred for the reason that this option has benefits on reducing signalling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r>
              <w:rPr>
                <w:rFonts w:eastAsiaTheme="minorEastAsia"/>
                <w:lang w:val="en-US" w:eastAsia="zh-CN"/>
              </w:rPr>
              <w:t>Futurewei</w:t>
            </w:r>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Option 2 is used when there is no subsequent R2D transmission received (within the timing limit) after the device sent the D2R transmission, which failed. In this case, the device retries the random access when receiving another AIoT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lastRenderedPageBreak/>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r>
              <w:rPr>
                <w:rFonts w:eastAsiaTheme="minorEastAsia"/>
                <w:lang w:val="en-US" w:eastAsia="zh-CN"/>
              </w:rPr>
              <w:t>InterDigital</w:t>
            </w:r>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宋体"/>
                <w:lang w:val="en-US" w:eastAsia="zh-CN"/>
              </w:rPr>
            </w:pPr>
            <w:r>
              <w:rPr>
                <w:rFonts w:eastAsia="宋体"/>
                <w:lang w:val="en-US" w:eastAsia="zh-CN"/>
              </w:rPr>
              <w:t xml:space="preserve">Similar to our </w:t>
            </w:r>
            <w:r w:rsidR="0057750B">
              <w:rPr>
                <w:rFonts w:eastAsia="宋体"/>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宋体"/>
                <w:lang w:val="en-US" w:eastAsia="zh-CN"/>
              </w:rPr>
            </w:pPr>
            <w:r>
              <w:rPr>
                <w:rFonts w:eastAsia="宋体"/>
                <w:lang w:val="en-US" w:eastAsia="zh-CN"/>
              </w:rPr>
              <w:t>For MSG3/command response, sin</w:t>
            </w:r>
            <w:r w:rsidR="00992BA7">
              <w:rPr>
                <w:rFonts w:eastAsia="宋体"/>
                <w:lang w:val="en-US" w:eastAsia="zh-CN"/>
              </w:rPr>
              <w:t>ce</w:t>
            </w:r>
            <w:r>
              <w:rPr>
                <w:rFonts w:eastAsia="宋体"/>
                <w:lang w:val="en-US" w:eastAsia="zh-CN"/>
              </w:rPr>
              <w:t xml:space="preserve"> the reader is aware of the</w:t>
            </w:r>
            <w:r w:rsidR="00992BA7">
              <w:rPr>
                <w:rFonts w:eastAsia="宋体"/>
                <w:lang w:val="en-US" w:eastAsia="zh-CN"/>
              </w:rPr>
              <w:t xml:space="preserve"> failure, it can </w:t>
            </w:r>
            <w:r w:rsidR="00B3625D">
              <w:rPr>
                <w:rFonts w:eastAsia="宋体"/>
                <w:lang w:val="en-US" w:eastAsia="zh-CN"/>
              </w:rPr>
              <w:t>schedule a new transmission or a retransmission.</w:t>
            </w:r>
          </w:p>
          <w:p w14:paraId="1621E445" w14:textId="098A9398" w:rsidR="0057750B" w:rsidRDefault="00B3625D" w:rsidP="002F1ED7">
            <w:pPr>
              <w:rPr>
                <w:rFonts w:eastAsia="宋体"/>
                <w:lang w:val="en-US" w:eastAsia="zh-CN"/>
              </w:rPr>
            </w:pPr>
            <w:r>
              <w:rPr>
                <w:rFonts w:eastAsia="宋体"/>
                <w:lang w:val="en-US" w:eastAsia="zh-CN"/>
              </w:rPr>
              <w:t>For MSG1, the device may be able to re-access in another occasion</w:t>
            </w:r>
            <w:r w:rsidR="008558CA">
              <w:rPr>
                <w:rFonts w:eastAsia="宋体"/>
                <w:lang w:val="en-US" w:eastAsia="zh-CN"/>
              </w:rPr>
              <w:t>, or it may wait for a new paging message.  We prefer option 2 but think we should leave option 4 open for</w:t>
            </w:r>
            <w:r w:rsidR="00205D3A">
              <w:rPr>
                <w:rFonts w:eastAsia="宋体"/>
                <w:lang w:val="en-US" w:eastAsia="zh-CN"/>
              </w:rPr>
              <w:t xml:space="preserve"> purposes of the study.</w:t>
            </w:r>
            <w:r w:rsidR="0057750B">
              <w:rPr>
                <w:rFonts w:eastAsia="宋体"/>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宋体"/>
                <w:lang w:val="en-US" w:eastAsia="zh-CN"/>
              </w:rPr>
            </w:pPr>
            <w:r>
              <w:rPr>
                <w:rFonts w:eastAsia="宋体"/>
                <w:lang w:val="en-US" w:eastAsia="zh-CN"/>
              </w:rPr>
              <w:t xml:space="preserve">We generally agree with Futurewei’s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宋体"/>
                <w:b/>
                <w:bCs/>
                <w:lang w:val="en-US" w:eastAsia="zh-CN"/>
              </w:rPr>
              <w:t>because the reader requested it again</w:t>
            </w:r>
            <w:r>
              <w:rPr>
                <w:rFonts w:eastAsia="宋体"/>
                <w:lang w:val="en-US" w:eastAsia="zh-CN"/>
              </w:rPr>
              <w:t>, not autonomously.</w:t>
            </w:r>
          </w:p>
          <w:p w14:paraId="7019D3AA" w14:textId="77777777" w:rsidR="007973F8" w:rsidRDefault="007973F8" w:rsidP="007973F8">
            <w:pPr>
              <w:rPr>
                <w:rFonts w:eastAsia="宋体"/>
                <w:lang w:val="en-US" w:eastAsia="zh-CN"/>
              </w:rPr>
            </w:pPr>
            <w:r>
              <w:rPr>
                <w:rFonts w:eastAsia="宋体"/>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宋体"/>
                <w:lang w:val="en-US" w:eastAsia="zh-CN"/>
              </w:rPr>
            </w:pPr>
            <w:r>
              <w:rPr>
                <w:rFonts w:eastAsia="宋体"/>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宋体"/>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hint="eastAsia"/>
                <w:lang w:val="en-US"/>
              </w:rPr>
            </w:pPr>
            <w:r>
              <w:rPr>
                <w:rFonts w:eastAsia="等线" w:hint="eastAsia"/>
                <w:lang w:val="en-US" w:eastAsia="zh-CN"/>
              </w:rPr>
              <w:t>F</w:t>
            </w:r>
            <w:r>
              <w:rPr>
                <w:rFonts w:eastAsia="等线"/>
                <w:lang w:val="en-US" w:eastAsia="zh-CN"/>
              </w:rPr>
              <w:t>ujitsu</w:t>
            </w:r>
          </w:p>
        </w:tc>
        <w:tc>
          <w:tcPr>
            <w:tcW w:w="1134" w:type="dxa"/>
          </w:tcPr>
          <w:p w14:paraId="216989E0" w14:textId="7FFB367A" w:rsidR="00174408" w:rsidRDefault="00174408" w:rsidP="00174408">
            <w:pPr>
              <w:rPr>
                <w:rFonts w:eastAsiaTheme="minorEastAsia" w:hint="eastAsia"/>
                <w:lang w:val="en-US"/>
              </w:rPr>
            </w:pPr>
            <w:r>
              <w:rPr>
                <w:rFonts w:eastAsia="等线" w:hint="eastAsia"/>
                <w:lang w:val="en-US" w:eastAsia="zh-CN"/>
              </w:rPr>
              <w:t>O</w:t>
            </w:r>
            <w:r>
              <w:rPr>
                <w:rFonts w:eastAsia="等线"/>
                <w:lang w:val="en-US" w:eastAsia="zh-CN"/>
              </w:rPr>
              <w:t>ption 2 /1</w:t>
            </w:r>
          </w:p>
        </w:tc>
        <w:tc>
          <w:tcPr>
            <w:tcW w:w="7084" w:type="dxa"/>
          </w:tcPr>
          <w:p w14:paraId="68DB29B1" w14:textId="6365D07E" w:rsidR="00174408" w:rsidRDefault="00174408" w:rsidP="00174408">
            <w:pPr>
              <w:rPr>
                <w:rFonts w:eastAsiaTheme="minorEastAsia" w:hint="eastAsia"/>
                <w:lang w:val="en-US"/>
              </w:rPr>
            </w:pPr>
            <w:r>
              <w:rPr>
                <w:rFonts w:eastAsia="宋体" w:hint="eastAsia"/>
                <w:lang w:val="en-US" w:eastAsia="zh-CN"/>
              </w:rPr>
              <w:t>O</w:t>
            </w:r>
            <w:r>
              <w:rPr>
                <w:rFonts w:eastAsia="宋体"/>
                <w:lang w:val="en-US" w:eastAsia="zh-CN"/>
              </w:rPr>
              <w:t>ption 2 can be considered as baseline. Option 1 can be considered in some specific scenario, e.g., when an explicit indication is received by the device indicating the D2R failure.</w:t>
            </w:r>
          </w:p>
        </w:tc>
      </w:tr>
    </w:tbl>
    <w:p w14:paraId="300A568E" w14:textId="77777777" w:rsidR="008F02C5"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3" w:name="_2.1.3_Need/when/how_to"/>
      <w:bookmarkEnd w:id="23"/>
      <w:r>
        <w:rPr>
          <w:rFonts w:eastAsia="宋体"/>
          <w:lang w:val="en-US" w:eastAsia="zh-CN"/>
        </w:rPr>
        <w:lastRenderedPageBreak/>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r>
              <w:rPr>
                <w:rFonts w:eastAsiaTheme="minorEastAsia" w:hint="eastAsia"/>
                <w:sz w:val="20"/>
                <w:szCs w:val="28"/>
                <w:u w:val="single"/>
                <w:lang w:val="en-US" w:eastAsia="ko-KR"/>
              </w:rPr>
              <w:t xml:space="preserve">Subesequent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t xml:space="preserve">MEdiatek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hyperlink w:anchor="_4.1_Failure/success_indication" w:history="1">
        <w:r>
          <w:rPr>
            <w:rStyle w:val="af9"/>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(i.e. implicit indication on the success):</w:t>
      </w:r>
    </w:p>
    <w:p w14:paraId="0D2FED9E" w14:textId="77777777" w:rsidR="008F02C5" w:rsidRDefault="009458E8">
      <w:pPr>
        <w:pStyle w:val="afc"/>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14:paraId="02BB838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c"/>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等线"/>
          <w:lang w:eastAsia="zh-CN"/>
        </w:rPr>
      </w:pPr>
      <w:commentRangeStart w:id="24"/>
      <w:r>
        <w:rPr>
          <w:rFonts w:eastAsia="等线"/>
          <w:lang w:eastAsia="zh-CN"/>
        </w:rPr>
        <w:t>Option 3: 1-bit indication for failure indication (while its absence means success);</w:t>
      </w:r>
      <w:commentRangeEnd w:id="24"/>
      <w:r>
        <w:rPr>
          <w:rStyle w:val="afa"/>
          <w:lang w:val="zh-CN" w:eastAsia="zh-CN"/>
        </w:rPr>
        <w:commentReference w:id="24"/>
      </w:r>
    </w:p>
    <w:p w14:paraId="0A568DAA"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5"/>
      <w:r>
        <w:rPr>
          <w:rFonts w:eastAsia="宋体"/>
        </w:rPr>
        <w:t>indication</w:t>
      </w:r>
      <w:commentRangeEnd w:id="25"/>
      <w:r>
        <w:rPr>
          <w:rStyle w:val="afa"/>
          <w:lang w:val="zh-CN" w:eastAsia="zh-CN"/>
        </w:rPr>
        <w:commentReference w:id="25"/>
      </w:r>
    </w:p>
    <w:p w14:paraId="5BEBE3B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x: ?</w:t>
      </w:r>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r>
              <w:rPr>
                <w:rFonts w:eastAsia="宋体"/>
                <w:lang w:val="en-US" w:eastAsia="zh-CN"/>
              </w:rPr>
              <w:t>Yes(see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r>
              <w:rPr>
                <w:rFonts w:eastAsia="宋体" w:hint="eastAsia"/>
                <w:lang w:val="en-US" w:eastAsia="zh-CN"/>
              </w:rPr>
              <w:t>Spreadtrum</w:t>
            </w:r>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uawei, HiSilicon</w:t>
            </w:r>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Agree with that the subsequent R2D transmission may implicitly indicate the D2R data transmission are successful transmission. But explicit failure indication with e.g. NACK is still needed since the device dose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638BB9D" w14:textId="77777777" w:rsidR="008F02C5" w:rsidRDefault="009458E8">
            <w:pPr>
              <w:rPr>
                <w:rFonts w:eastAsia="等线"/>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lastRenderedPageBreak/>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lastRenderedPageBreak/>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2949D517" w:rsidR="007A14D9" w:rsidRDefault="00974F07" w:rsidP="007A14D9">
            <w:pPr>
              <w:rPr>
                <w:rFonts w:eastAsia="等线"/>
                <w:lang w:val="en-US" w:eastAsia="zh-CN"/>
              </w:rPr>
            </w:pPr>
            <w:r>
              <w:rPr>
                <w:rFonts w:eastAsia="等线"/>
                <w:lang w:val="en-US" w:eastAsia="zh-CN"/>
              </w:rPr>
              <w:t>InterDigital</w:t>
            </w:r>
          </w:p>
        </w:tc>
        <w:tc>
          <w:tcPr>
            <w:tcW w:w="1134" w:type="dxa"/>
          </w:tcPr>
          <w:p w14:paraId="6603640E" w14:textId="10E6E9B4" w:rsidR="007A14D9" w:rsidRDefault="00974F07" w:rsidP="007A14D9">
            <w:pPr>
              <w:rPr>
                <w:rFonts w:eastAsia="等线"/>
                <w:lang w:val="en-US" w:eastAsia="zh-CN"/>
              </w:rPr>
            </w:pPr>
            <w:r>
              <w:rPr>
                <w:rFonts w:eastAsia="等线"/>
                <w:lang w:val="en-US" w:eastAsia="zh-CN"/>
              </w:rPr>
              <w:t>Yes</w:t>
            </w:r>
            <w:r w:rsidR="007310F8">
              <w:rPr>
                <w:rFonts w:eastAsia="等线"/>
                <w:lang w:val="en-US" w:eastAsia="zh-CN"/>
              </w:rPr>
              <w:t>, with comments</w:t>
            </w:r>
          </w:p>
        </w:tc>
        <w:tc>
          <w:tcPr>
            <w:tcW w:w="7084" w:type="dxa"/>
          </w:tcPr>
          <w:p w14:paraId="2B22583C" w14:textId="47897EF4" w:rsidR="007A14D9" w:rsidRDefault="007310F8" w:rsidP="007A14D9">
            <w:pPr>
              <w:rPr>
                <w:rFonts w:eastAsia="宋体"/>
                <w:lang w:val="en-US" w:eastAsia="zh-CN"/>
              </w:rPr>
            </w:pPr>
            <w:r>
              <w:rPr>
                <w:rFonts w:eastAsia="宋体"/>
                <w:lang w:val="en-US" w:eastAsia="zh-CN"/>
              </w:rPr>
              <w:t xml:space="preserve">In general, we agree.  For the case mentioned by Apple and ZTE, we think </w:t>
            </w:r>
            <w:r w:rsidR="004842C7">
              <w:rPr>
                <w:rFonts w:eastAsia="宋体"/>
                <w:lang w:val="en-US" w:eastAsia="zh-CN"/>
              </w:rPr>
              <w:t>there may be a need for the reader to send a failure indication</w:t>
            </w:r>
            <w:r w:rsidR="00CD4E25">
              <w:rPr>
                <w:rFonts w:eastAsia="宋体"/>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等线"/>
                <w:lang w:val="en-US" w:eastAsia="zh-CN"/>
              </w:rPr>
            </w:pPr>
            <w:r>
              <w:rPr>
                <w:rFonts w:eastAsia="等线"/>
                <w:lang w:val="en-US" w:eastAsia="zh-CN"/>
              </w:rPr>
              <w:t>MediaTek</w:t>
            </w:r>
          </w:p>
        </w:tc>
        <w:tc>
          <w:tcPr>
            <w:tcW w:w="1134" w:type="dxa"/>
          </w:tcPr>
          <w:p w14:paraId="5312458C" w14:textId="42D19B64" w:rsidR="007973F8" w:rsidRDefault="007973F8" w:rsidP="007A14D9">
            <w:pPr>
              <w:rPr>
                <w:rFonts w:eastAsia="等线"/>
                <w:lang w:val="en-US" w:eastAsia="zh-CN"/>
              </w:rPr>
            </w:pPr>
            <w:r>
              <w:rPr>
                <w:rFonts w:eastAsia="等线"/>
                <w:lang w:val="en-US" w:eastAsia="zh-CN"/>
              </w:rPr>
              <w:t>Mostly yes (but see comment)</w:t>
            </w:r>
          </w:p>
        </w:tc>
        <w:tc>
          <w:tcPr>
            <w:tcW w:w="7084" w:type="dxa"/>
          </w:tcPr>
          <w:p w14:paraId="0718D8A7" w14:textId="77777777" w:rsidR="007973F8" w:rsidRDefault="007973F8" w:rsidP="007973F8">
            <w:pPr>
              <w:rPr>
                <w:rFonts w:eastAsia="宋体"/>
                <w:lang w:val="en-US" w:eastAsia="zh-CN"/>
              </w:rPr>
            </w:pPr>
            <w:r>
              <w:rPr>
                <w:rFonts w:eastAsia="宋体"/>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repeat of R2D transmission A (success) – same as Futurewei’s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宋体"/>
                <w:lang w:val="en-US" w:eastAsia="zh-CN"/>
              </w:rPr>
            </w:pPr>
            <w:r>
              <w:rPr>
                <w:rFonts w:eastAsia="宋体"/>
                <w:lang w:val="en-US" w:eastAsia="zh-CN"/>
              </w:rPr>
              <w:t>So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等线"/>
                <w:lang w:val="en-US" w:eastAsia="zh-CN"/>
              </w:rPr>
            </w:pPr>
            <w:r>
              <w:rPr>
                <w:rFonts w:eastAsiaTheme="minorEastAsia" w:hint="eastAsia"/>
                <w:lang w:val="en-US"/>
              </w:rPr>
              <w:t>Kyocera</w:t>
            </w:r>
          </w:p>
        </w:tc>
        <w:tc>
          <w:tcPr>
            <w:tcW w:w="1134" w:type="dxa"/>
          </w:tcPr>
          <w:p w14:paraId="1598A291" w14:textId="4EF3BCB9" w:rsidR="00487CDF" w:rsidRDefault="00487CDF" w:rsidP="00487CDF">
            <w:pPr>
              <w:rPr>
                <w:rFonts w:eastAsia="等线"/>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宋体"/>
                <w:lang w:val="en-US" w:eastAsia="zh-CN"/>
              </w:rPr>
            </w:pPr>
          </w:p>
        </w:tc>
      </w:tr>
      <w:tr w:rsidR="00174408" w14:paraId="73839928" w14:textId="77777777">
        <w:tc>
          <w:tcPr>
            <w:tcW w:w="1413" w:type="dxa"/>
          </w:tcPr>
          <w:p w14:paraId="509A65D0" w14:textId="3A66FA07" w:rsidR="00174408" w:rsidRPr="00174408" w:rsidRDefault="00174408" w:rsidP="00487CDF">
            <w:pPr>
              <w:rPr>
                <w:rFonts w:eastAsia="等线" w:hint="eastAsia"/>
                <w:lang w:val="en-US" w:eastAsia="zh-CN"/>
              </w:rPr>
            </w:pPr>
            <w:r>
              <w:rPr>
                <w:rFonts w:eastAsia="等线" w:hint="eastAsia"/>
                <w:lang w:val="en-US" w:eastAsia="zh-CN"/>
              </w:rPr>
              <w:lastRenderedPageBreak/>
              <w:t>F</w:t>
            </w:r>
            <w:r>
              <w:rPr>
                <w:rFonts w:eastAsia="等线"/>
                <w:lang w:val="en-US" w:eastAsia="zh-CN"/>
              </w:rPr>
              <w:t>ujitsu</w:t>
            </w:r>
          </w:p>
        </w:tc>
        <w:tc>
          <w:tcPr>
            <w:tcW w:w="1134" w:type="dxa"/>
          </w:tcPr>
          <w:p w14:paraId="4E40C7EF" w14:textId="76798691" w:rsidR="00174408" w:rsidRPr="00174408" w:rsidRDefault="00174408" w:rsidP="00487CDF">
            <w:pPr>
              <w:rPr>
                <w:rFonts w:eastAsia="等线" w:hint="eastAsia"/>
                <w:lang w:val="en-US" w:eastAsia="zh-CN"/>
              </w:rPr>
            </w:pPr>
            <w:r>
              <w:rPr>
                <w:rFonts w:eastAsia="等线" w:hint="eastAsia"/>
                <w:lang w:val="en-US" w:eastAsia="zh-CN"/>
              </w:rPr>
              <w:t>Y</w:t>
            </w:r>
            <w:r>
              <w:rPr>
                <w:rFonts w:eastAsia="等线"/>
                <w:lang w:val="en-US" w:eastAsia="zh-CN"/>
              </w:rPr>
              <w:t>es</w:t>
            </w:r>
          </w:p>
        </w:tc>
        <w:tc>
          <w:tcPr>
            <w:tcW w:w="7084" w:type="dxa"/>
          </w:tcPr>
          <w:p w14:paraId="264300D4" w14:textId="77777777" w:rsidR="00174408" w:rsidRDefault="00174408" w:rsidP="00487CDF">
            <w:pPr>
              <w:rPr>
                <w:rFonts w:eastAsia="宋体"/>
                <w:lang w:val="en-US" w:eastAsia="zh-CN"/>
              </w:rPr>
            </w:pPr>
          </w:p>
        </w:tc>
      </w:tr>
    </w:tbl>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uawei, HiSilicon</w:t>
            </w:r>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c"/>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consider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lastRenderedPageBreak/>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r>
              <w:rPr>
                <w:rFonts w:eastAsiaTheme="minorEastAsia"/>
                <w:lang w:val="en-US"/>
              </w:rPr>
              <w:t>Yes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Option 2 is enough, the failure detection can be based on timer, e.g., Tmax</w:t>
            </w:r>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Firstly, if the A-IOT device could receive the subsequent R2D message (regardless of if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we need to consider the failure receving of the indication at the device, so the opiton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The UE should has the D2R reception status at the reader to avold duplicated response if the reader/CN re-triggerd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r>
              <w:rPr>
                <w:rFonts w:eastAsia="宋体"/>
                <w:lang w:val="en-US" w:eastAsia="zh-CN"/>
              </w:rPr>
              <w:t>Futurewei</w:t>
            </w:r>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signalling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r>
              <w:rPr>
                <w:rFonts w:eastAsiaTheme="minorEastAsia"/>
                <w:lang w:val="en-US" w:eastAsia="zh-CN"/>
              </w:rPr>
              <w:t>InterDigital</w:t>
            </w:r>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宋体"/>
                <w:lang w:val="en-US" w:eastAsia="zh-CN"/>
              </w:rPr>
            </w:pPr>
            <w:r>
              <w:rPr>
                <w:rFonts w:eastAsia="宋体"/>
                <w:lang w:val="en-US" w:eastAsia="zh-CN"/>
              </w:rPr>
              <w:t>Again, we think we need to differentiate random access from data transmission phase.</w:t>
            </w:r>
          </w:p>
          <w:p w14:paraId="0B85B832" w14:textId="77777777" w:rsidR="00691BC1" w:rsidRDefault="007155E9" w:rsidP="005D2D4C">
            <w:pPr>
              <w:rPr>
                <w:rFonts w:eastAsia="宋体"/>
                <w:lang w:val="en-US" w:eastAsia="zh-CN"/>
              </w:rPr>
            </w:pPr>
            <w:r>
              <w:rPr>
                <w:rFonts w:eastAsia="宋体"/>
                <w:lang w:val="en-US" w:eastAsia="zh-CN"/>
              </w:rPr>
              <w:t>For MSG3, we think</w:t>
            </w:r>
            <w:r w:rsidR="00B5168C">
              <w:rPr>
                <w:rFonts w:eastAsia="宋体"/>
                <w:lang w:val="en-US" w:eastAsia="zh-CN"/>
              </w:rPr>
              <w:t xml:space="preserve"> it may be beneficial to support the indication so that it is clear at the device whether</w:t>
            </w:r>
            <w:r w:rsidR="00822C31">
              <w:rPr>
                <w:rFonts w:eastAsia="宋体"/>
                <w:lang w:val="en-US" w:eastAsia="zh-CN"/>
              </w:rPr>
              <w:t xml:space="preserve"> the inventory procedure was successful and whether a subsequent access to paging message is needed or not.  </w:t>
            </w:r>
            <w:r w:rsidR="00691BC1">
              <w:rPr>
                <w:rFonts w:eastAsia="宋体"/>
                <w:lang w:val="en-US" w:eastAsia="zh-CN"/>
              </w:rPr>
              <w:t xml:space="preserve">We have a preference for option 3, although 1-3 all work.  </w:t>
            </w:r>
          </w:p>
          <w:p w14:paraId="468946D7" w14:textId="3E76C207" w:rsidR="007155E9" w:rsidRDefault="00691BC1" w:rsidP="005D2D4C">
            <w:pPr>
              <w:rPr>
                <w:rFonts w:eastAsia="宋体"/>
                <w:lang w:val="en-US" w:eastAsia="zh-CN"/>
              </w:rPr>
            </w:pPr>
            <w:r>
              <w:rPr>
                <w:rFonts w:eastAsia="宋体"/>
                <w:lang w:val="en-US" w:eastAsia="zh-CN"/>
              </w:rPr>
              <w:t xml:space="preserve">For random access, </w:t>
            </w:r>
            <w:r w:rsidR="00F6361E">
              <w:rPr>
                <w:rFonts w:eastAsia="宋体"/>
                <w:lang w:val="en-US" w:eastAsia="zh-CN"/>
              </w:rPr>
              <w:t>explicit indication is not needed, since MSG2 response implicitly indicates success of MSG1.</w:t>
            </w:r>
            <w:r w:rsidR="00B5168C">
              <w:rPr>
                <w:rFonts w:eastAsia="宋体"/>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宋体"/>
                <w:lang w:val="en-US" w:eastAsia="zh-CN"/>
              </w:rPr>
            </w:pPr>
            <w:r>
              <w:rPr>
                <w:rFonts w:eastAsia="宋体"/>
                <w:lang w:val="en-US" w:eastAsia="zh-CN"/>
              </w:rPr>
              <w:t>Considering the Msg3 case, we think option 1 is the most robust approach.</w:t>
            </w:r>
          </w:p>
          <w:p w14:paraId="25419914" w14:textId="77777777" w:rsidR="007973F8" w:rsidRDefault="007973F8" w:rsidP="007973F8">
            <w:pPr>
              <w:rPr>
                <w:rFonts w:eastAsia="宋体"/>
                <w:lang w:val="en-US" w:eastAsia="zh-CN"/>
              </w:rPr>
            </w:pPr>
            <w:r>
              <w:rPr>
                <w:rFonts w:eastAsia="宋体"/>
                <w:lang w:val="en-US" w:eastAsia="zh-CN"/>
              </w:rPr>
              <w:t xml:space="preserve">In general, if the D2R transmission (Msg3 or otherwise) includes any application data, we think it needs to be acked so the device knows when it can discard data/advance a “next data” pointer/etc.  For this data handling, what the device needs to do is conditioned on </w:t>
            </w:r>
            <w:r>
              <w:rPr>
                <w:rFonts w:eastAsia="宋体"/>
                <w:b/>
                <w:bCs/>
                <w:lang w:val="en-US" w:eastAsia="zh-CN"/>
              </w:rPr>
              <w:t>successful transmission</w:t>
            </w:r>
            <w:r>
              <w:rPr>
                <w:rFonts w:eastAsia="宋体"/>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宋体"/>
                <w:lang w:val="en-US" w:eastAsia="zh-CN"/>
              </w:rPr>
            </w:pPr>
            <w:r>
              <w:rPr>
                <w:rFonts w:eastAsia="宋体"/>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宋体"/>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hint="eastAsia"/>
                <w:lang w:val="en-US"/>
              </w:rPr>
            </w:pPr>
            <w:r>
              <w:rPr>
                <w:rFonts w:eastAsia="等线" w:hint="eastAsia"/>
                <w:lang w:val="en-US" w:eastAsia="zh-CN"/>
              </w:rPr>
              <w:t>F</w:t>
            </w:r>
            <w:r>
              <w:rPr>
                <w:rFonts w:eastAsia="等线"/>
                <w:lang w:val="en-US" w:eastAsia="zh-CN"/>
              </w:rPr>
              <w:t>ujitsu</w:t>
            </w:r>
          </w:p>
        </w:tc>
        <w:tc>
          <w:tcPr>
            <w:tcW w:w="1134" w:type="dxa"/>
          </w:tcPr>
          <w:p w14:paraId="08E5099A" w14:textId="7FD2D169" w:rsidR="00174408" w:rsidRDefault="00174408" w:rsidP="00174408">
            <w:pPr>
              <w:rPr>
                <w:rFonts w:eastAsiaTheme="minorEastAsia" w:hint="eastAsia"/>
                <w:lang w:val="en-US"/>
              </w:rPr>
            </w:pPr>
            <w:r>
              <w:rPr>
                <w:rFonts w:eastAsia="等线" w:hint="eastAsia"/>
                <w:lang w:val="en-US" w:eastAsia="zh-CN"/>
              </w:rPr>
              <w:t>Y</w:t>
            </w:r>
            <w:r>
              <w:rPr>
                <w:rFonts w:eastAsia="等线"/>
                <w:lang w:val="en-US" w:eastAsia="zh-CN"/>
              </w:rPr>
              <w:t>es</w:t>
            </w:r>
          </w:p>
        </w:tc>
        <w:tc>
          <w:tcPr>
            <w:tcW w:w="7084" w:type="dxa"/>
          </w:tcPr>
          <w:p w14:paraId="55AE0394" w14:textId="55B8A812" w:rsidR="00174408" w:rsidRDefault="00174408" w:rsidP="00174408">
            <w:pPr>
              <w:rPr>
                <w:rFonts w:eastAsiaTheme="minorEastAsia" w:hint="eastAsia"/>
                <w:lang w:val="en-US"/>
              </w:rPr>
            </w:pPr>
            <w:r>
              <w:rPr>
                <w:rFonts w:eastAsia="宋体" w:hint="eastAsia"/>
                <w:lang w:val="en-US" w:eastAsia="zh-CN"/>
              </w:rPr>
              <w:t>S</w:t>
            </w:r>
            <w:r>
              <w:rPr>
                <w:rFonts w:eastAsia="宋体"/>
                <w:lang w:val="en-US" w:eastAsia="zh-CN"/>
              </w:rPr>
              <w:t>lightly prefer Option 3 to save signaling overhead. Option 1/2 is also fine.</w:t>
            </w:r>
          </w:p>
        </w:tc>
      </w:tr>
    </w:tbl>
    <w:p w14:paraId="1F8398FA" w14:textId="77777777" w:rsidR="008F02C5" w:rsidRDefault="008F02C5">
      <w:pPr>
        <w:textAlignment w:val="auto"/>
        <w:rPr>
          <w:rFonts w:eastAsia="等线"/>
          <w:lang w:eastAsia="zh-CN"/>
        </w:rPr>
      </w:pPr>
    </w:p>
    <w:p w14:paraId="16906E36" w14:textId="77777777" w:rsidR="008F02C5" w:rsidRDefault="009458E8">
      <w:pPr>
        <w:pStyle w:val="2"/>
        <w:rPr>
          <w:rFonts w:eastAsia="宋体"/>
          <w:lang w:eastAsia="zh-CN"/>
        </w:rPr>
      </w:pPr>
      <w:r>
        <w:rPr>
          <w:rFonts w:eastAsia="宋体"/>
          <w:lang w:eastAsia="zh-CN"/>
        </w:rPr>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8" w:name="_2.2.1_When_Msg2"/>
      <w:bookmarkEnd w:id="2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t>Spreadtrum</w:t>
            </w:r>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9"/>
            <w:rFonts w:eastAsia="等线"/>
            <w:lang w:eastAsia="zh-CN"/>
          </w:rPr>
          <w:t>2.1.3</w:t>
        </w:r>
      </w:hyperlink>
      <w:r>
        <w:rPr>
          <w:rFonts w:eastAsia="等线"/>
          <w:lang w:eastAsia="zh-CN"/>
        </w:rPr>
        <w:t>.</w:t>
      </w:r>
    </w:p>
    <w:p w14:paraId="30810666"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Purpose-x: ?</w:t>
      </w:r>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lastRenderedPageBreak/>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r>
              <w:rPr>
                <w:rFonts w:eastAsia="宋体"/>
                <w:lang w:val="en-US" w:eastAsia="zh-CN"/>
              </w:rPr>
              <w:t>Yes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r>
              <w:rPr>
                <w:rFonts w:eastAsia="宋体"/>
                <w:lang w:val="en-US" w:eastAsia="zh-CN"/>
              </w:rPr>
              <w:t>Yes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r>
              <w:rPr>
                <w:rFonts w:eastAsia="宋体"/>
                <w:lang w:val="en-US" w:eastAsia="zh-CN"/>
              </w:rPr>
              <w:t>Yes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r>
              <w:rPr>
                <w:rFonts w:eastAsia="等线"/>
                <w:lang w:val="en-US" w:eastAsia="zh-CN"/>
              </w:rPr>
              <w:t>Yes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483" w:type="dxa"/>
          </w:tcPr>
          <w:p w14:paraId="099B560E" w14:textId="77777777" w:rsidR="008F02C5" w:rsidRDefault="009458E8">
            <w:pPr>
              <w:rPr>
                <w:rFonts w:eastAsia="宋体"/>
                <w:lang w:val="en-US" w:eastAsia="zh-CN"/>
              </w:rPr>
            </w:pPr>
            <w:r>
              <w:rPr>
                <w:rFonts w:eastAsia="宋体"/>
                <w:lang w:val="en-US" w:eastAsia="zh-CN"/>
              </w:rPr>
              <w:t>Yes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uawei, HiSilicon</w:t>
            </w:r>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r>
              <w:rPr>
                <w:rFonts w:eastAsia="宋体"/>
                <w:lang w:val="en-US" w:eastAsia="zh-CN"/>
              </w:rPr>
              <w:t>Futurewei</w:t>
            </w:r>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9" w:name="OLE_LINK9"/>
            <w:r>
              <w:rPr>
                <w:rFonts w:eastAsia="宋体"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宋体"/>
                <w:lang w:val="en-US" w:eastAsia="zh-CN"/>
              </w:rPr>
            </w:pPr>
            <w:r>
              <w:rPr>
                <w:rFonts w:eastAsia="宋体"/>
                <w:lang w:val="en-US" w:eastAsia="zh-CN"/>
              </w:rPr>
              <w:t>InterDigital</w:t>
            </w:r>
          </w:p>
        </w:tc>
        <w:tc>
          <w:tcPr>
            <w:tcW w:w="1483" w:type="dxa"/>
          </w:tcPr>
          <w:p w14:paraId="47AEF352" w14:textId="272B263B" w:rsidR="00166C4A" w:rsidRDefault="00166C4A" w:rsidP="005E3D15">
            <w:pPr>
              <w:rPr>
                <w:rFonts w:eastAsia="宋体"/>
                <w:lang w:val="en-US" w:eastAsia="zh-CN"/>
              </w:rPr>
            </w:pPr>
            <w:r>
              <w:rPr>
                <w:rFonts w:eastAsia="宋体"/>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宋体"/>
                <w:lang w:val="en-US" w:eastAsia="zh-CN"/>
              </w:rPr>
            </w:pPr>
            <w:r>
              <w:rPr>
                <w:rFonts w:eastAsia="宋体"/>
                <w:lang w:val="en-US" w:eastAsia="zh-CN"/>
              </w:rPr>
              <w:t>MediaTek</w:t>
            </w:r>
          </w:p>
        </w:tc>
        <w:tc>
          <w:tcPr>
            <w:tcW w:w="1483" w:type="dxa"/>
          </w:tcPr>
          <w:p w14:paraId="7D7810B3" w14:textId="0958915D" w:rsidR="007973F8" w:rsidRDefault="007973F8" w:rsidP="005E3D15">
            <w:pPr>
              <w:rPr>
                <w:rFonts w:eastAsia="宋体"/>
                <w:lang w:val="en-US" w:eastAsia="zh-CN"/>
              </w:rPr>
            </w:pPr>
            <w:r>
              <w:rPr>
                <w:rFonts w:eastAsia="宋体"/>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宋体"/>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宋体"/>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等线" w:hint="eastAsia"/>
                <w:lang w:val="en-US" w:eastAsia="zh-CN"/>
              </w:rPr>
            </w:pPr>
            <w:r>
              <w:rPr>
                <w:rFonts w:eastAsia="等线" w:hint="eastAsia"/>
                <w:lang w:val="en-US" w:eastAsia="zh-CN"/>
              </w:rPr>
              <w:t>F</w:t>
            </w:r>
            <w:r>
              <w:rPr>
                <w:rFonts w:eastAsia="等线"/>
                <w:lang w:val="en-US" w:eastAsia="zh-CN"/>
              </w:rPr>
              <w:t>ujitsu</w:t>
            </w:r>
          </w:p>
        </w:tc>
        <w:tc>
          <w:tcPr>
            <w:tcW w:w="1483" w:type="dxa"/>
          </w:tcPr>
          <w:p w14:paraId="47A355BA" w14:textId="52F0F888" w:rsidR="00174408" w:rsidRPr="00174408" w:rsidRDefault="00174408" w:rsidP="000D1D0B">
            <w:pPr>
              <w:rPr>
                <w:rFonts w:eastAsia="等线" w:hint="eastAsia"/>
                <w:lang w:val="en-US" w:eastAsia="zh-CN"/>
              </w:rPr>
            </w:pPr>
            <w:r>
              <w:rPr>
                <w:rFonts w:eastAsia="等线" w:hint="eastAsia"/>
                <w:lang w:val="en-US" w:eastAsia="zh-CN"/>
              </w:rPr>
              <w:t>Y</w:t>
            </w:r>
            <w:r>
              <w:rPr>
                <w:rFonts w:eastAsia="等线"/>
                <w:lang w:val="en-US" w:eastAsia="zh-CN"/>
              </w:rPr>
              <w:t>es</w:t>
            </w:r>
          </w:p>
        </w:tc>
        <w:tc>
          <w:tcPr>
            <w:tcW w:w="6749" w:type="dxa"/>
          </w:tcPr>
          <w:p w14:paraId="601CA51F" w14:textId="77777777" w:rsidR="00174408" w:rsidRDefault="00174408" w:rsidP="000D1D0B">
            <w:pPr>
              <w:rPr>
                <w:bCs/>
                <w:lang w:val="en-US" w:eastAsia="zh-CN"/>
              </w:rPr>
            </w:pPr>
          </w:p>
        </w:tc>
      </w:tr>
    </w:tbl>
    <w:p w14:paraId="687C098F" w14:textId="77777777" w:rsidR="008F02C5" w:rsidRDefault="008F02C5">
      <w:pPr>
        <w:textAlignment w:val="auto"/>
        <w:rPr>
          <w:rFonts w:eastAsia="等线"/>
          <w:lang w:eastAsia="zh-CN"/>
        </w:rPr>
      </w:pPr>
    </w:p>
    <w:p w14:paraId="79879879" w14:textId="77777777" w:rsidR="008F02C5" w:rsidRDefault="009458E8">
      <w:pPr>
        <w:pStyle w:val="3"/>
        <w:rPr>
          <w:rFonts w:eastAsia="等线"/>
          <w:lang w:eastAsia="zh-CN"/>
        </w:rPr>
      </w:pPr>
      <w:bookmarkStart w:id="30" w:name="_2.2.2_2-step_RA"/>
      <w:bookmarkEnd w:id="30"/>
      <w:r>
        <w:rPr>
          <w:rFonts w:eastAsia="等线"/>
          <w:lang w:eastAsia="zh-CN"/>
        </w:rPr>
        <w:t>2.2.2</w:t>
      </w:r>
      <w:r>
        <w:rPr>
          <w:rFonts w:eastAsia="等线"/>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Mediatek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367396F5" w14:textId="77777777" w:rsidR="008F02C5" w:rsidRDefault="009458E8">
            <w:pPr>
              <w:pStyle w:val="Doc-text2"/>
              <w:rPr>
                <w:lang w:val="en-US"/>
              </w:rPr>
            </w:pPr>
            <w:r>
              <w:rPr>
                <w:lang w:val="en-US"/>
              </w:rPr>
              <w:lastRenderedPageBreak/>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lastRenderedPageBreak/>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8221" w:type="dxa"/>
          </w:tcPr>
          <w:p w14:paraId="71FE5E14"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r>
              <w:rPr>
                <w:rFonts w:eastAsia="宋体"/>
                <w:lang w:val="en-US" w:eastAsia="zh-CN"/>
              </w:rPr>
              <w:lastRenderedPageBreak/>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lastRenderedPageBreak/>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signalling overhead without many benefits. </w:t>
            </w:r>
          </w:p>
        </w:tc>
      </w:tr>
      <w:tr w:rsidR="00E71387" w14:paraId="28B5D8B4" w14:textId="77777777">
        <w:tc>
          <w:tcPr>
            <w:tcW w:w="1413" w:type="dxa"/>
          </w:tcPr>
          <w:p w14:paraId="6A5DF5FB" w14:textId="1CE24A5D" w:rsidR="00E71387" w:rsidRDefault="008A7928" w:rsidP="00E71387">
            <w:pPr>
              <w:rPr>
                <w:rFonts w:eastAsia="宋体"/>
                <w:lang w:val="en-US" w:eastAsia="zh-CN"/>
              </w:rPr>
            </w:pPr>
            <w:r>
              <w:rPr>
                <w:rFonts w:eastAsia="宋体"/>
                <w:lang w:val="en-US" w:eastAsia="zh-CN"/>
              </w:rPr>
              <w:t>InterDigital</w:t>
            </w:r>
          </w:p>
        </w:tc>
        <w:tc>
          <w:tcPr>
            <w:tcW w:w="8221" w:type="dxa"/>
          </w:tcPr>
          <w:p w14:paraId="5598A6B3" w14:textId="77777777" w:rsidR="00E71387" w:rsidRDefault="00B25B19" w:rsidP="00E71387">
            <w:pPr>
              <w:rPr>
                <w:rFonts w:eastAsia="宋体"/>
                <w:lang w:val="en-US" w:eastAsia="zh-CN"/>
              </w:rPr>
            </w:pPr>
            <w:r>
              <w:rPr>
                <w:rFonts w:eastAsia="宋体"/>
                <w:lang w:val="en-US" w:eastAsia="zh-CN"/>
              </w:rPr>
              <w:t xml:space="preserve">We think </w:t>
            </w:r>
            <w:r w:rsidR="008223D0">
              <w:rPr>
                <w:rFonts w:eastAsia="宋体"/>
                <w:lang w:val="en-US" w:eastAsia="zh-CN"/>
              </w:rPr>
              <w:t xml:space="preserve">as a baseline, we should assume </w:t>
            </w:r>
            <w:r w:rsidR="00611EA3">
              <w:rPr>
                <w:rFonts w:eastAsia="宋体"/>
                <w:lang w:val="en-US" w:eastAsia="zh-CN"/>
              </w:rPr>
              <w:t>the random ID is included in MSG1 for 2-step, and any optimizations can be studied in the work item phase.</w:t>
            </w:r>
          </w:p>
          <w:p w14:paraId="31B28570" w14:textId="34C8FF44" w:rsidR="00611EA3" w:rsidRDefault="00611EA3" w:rsidP="00E71387">
            <w:pPr>
              <w:rPr>
                <w:rFonts w:eastAsia="宋体"/>
                <w:lang w:val="en-US" w:eastAsia="zh-CN"/>
              </w:rPr>
            </w:pPr>
            <w:r>
              <w:rPr>
                <w:rFonts w:eastAsia="宋体"/>
                <w:lang w:val="en-US" w:eastAsia="zh-CN"/>
              </w:rPr>
              <w:t xml:space="preserve">We think </w:t>
            </w:r>
            <w:r w:rsidR="005848E9">
              <w:rPr>
                <w:rFonts w:eastAsia="宋体"/>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宋体"/>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宋体"/>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宋体"/>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AS temporary ID for the following data transfer for Command use case. </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1" w:name="_2.2.3_Re-access"/>
      <w:bookmarkStart w:id="32" w:name="_2.2.3_Access_occasion"/>
      <w:bookmarkStart w:id="33" w:name="_2.2.4_Access_occasion"/>
      <w:bookmarkEnd w:id="31"/>
      <w:bookmarkEnd w:id="32"/>
      <w:bookmarkEnd w:id="33"/>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532265EC">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lastRenderedPageBreak/>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9"/>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lastRenderedPageBreak/>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4"/>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4"/>
            <w:r>
              <w:rPr>
                <w:rStyle w:val="afa"/>
                <w:lang w:val="zh-CN" w:eastAsia="zh-CN"/>
              </w:rPr>
              <w:commentReference w:id="34"/>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r>
              <w:rPr>
                <w:rFonts w:eastAsia="宋体"/>
                <w:lang w:val="en-US" w:eastAsia="zh-CN"/>
              </w:rPr>
              <w:t>S</w:t>
            </w:r>
            <w:r>
              <w:rPr>
                <w:rFonts w:eastAsia="宋体" w:hint="eastAsia"/>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2A106C95">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77777777" w:rsidR="008F02C5" w:rsidRDefault="009458E8">
            <w:pPr>
              <w:rPr>
                <w:rFonts w:eastAsia="宋体"/>
                <w:lang w:val="en-US" w:eastAsia="zh-CN"/>
              </w:rPr>
            </w:pPr>
            <w:r>
              <w:rPr>
                <w:rFonts w:eastAsia="宋体"/>
                <w:lang w:val="en-US" w:eastAsia="zh-CN"/>
              </w:rPr>
              <w:t>yes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lastRenderedPageBreak/>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lastRenderedPageBreak/>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uawei, HiSilicon</w:t>
            </w:r>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r>
              <w:rPr>
                <w:rFonts w:eastAsiaTheme="minorEastAsia"/>
                <w:lang w:val="en-US" w:eastAsia="zh-CN"/>
              </w:rPr>
              <w:t>Futurewei</w:t>
            </w:r>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5" w:name="OLE_LINK42"/>
            <w:r>
              <w:rPr>
                <w:rFonts w:eastAsia="宋体"/>
                <w:lang w:val="en-US" w:eastAsia="zh-CN"/>
              </w:rPr>
              <w:t>design the protocol to support this, but how it is used can be up to the reader implementation</w:t>
            </w:r>
            <w:bookmarkEnd w:id="35"/>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lastRenderedPageBreak/>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lastRenderedPageBreak/>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29CD2EB8" w:rsidR="00332781" w:rsidRDefault="000A140F" w:rsidP="00332781">
            <w:pPr>
              <w:rPr>
                <w:rFonts w:eastAsia="等线"/>
                <w:lang w:val="en-US" w:eastAsia="zh-CN"/>
              </w:rPr>
            </w:pPr>
            <w:r>
              <w:rPr>
                <w:rFonts w:eastAsia="等线"/>
                <w:lang w:val="en-US" w:eastAsia="zh-CN"/>
              </w:rPr>
              <w:t>InterDigital</w:t>
            </w:r>
          </w:p>
        </w:tc>
        <w:tc>
          <w:tcPr>
            <w:tcW w:w="1389" w:type="dxa"/>
          </w:tcPr>
          <w:p w14:paraId="33A3EEAC" w14:textId="239DE5C9" w:rsidR="00332781" w:rsidRDefault="000A140F" w:rsidP="00332781">
            <w:pPr>
              <w:rPr>
                <w:rFonts w:eastAsia="等线"/>
                <w:lang w:val="en-US" w:eastAsia="zh-CN"/>
              </w:rPr>
            </w:pPr>
            <w:r>
              <w:rPr>
                <w:rFonts w:eastAsia="等线"/>
                <w:lang w:val="en-US" w:eastAsia="zh-CN"/>
              </w:rPr>
              <w:t>Yes</w:t>
            </w:r>
            <w:r w:rsidR="00C47B19">
              <w:rPr>
                <w:rFonts w:eastAsia="等线"/>
                <w:lang w:val="en-US" w:eastAsia="zh-CN"/>
              </w:rPr>
              <w:t>, with comments.</w:t>
            </w:r>
          </w:p>
        </w:tc>
        <w:tc>
          <w:tcPr>
            <w:tcW w:w="6829" w:type="dxa"/>
          </w:tcPr>
          <w:p w14:paraId="33081ABF" w14:textId="748E209B" w:rsidR="00332781" w:rsidRDefault="00C47B19" w:rsidP="00332781">
            <w:pPr>
              <w:rPr>
                <w:rFonts w:eastAsia="宋体"/>
                <w:lang w:val="en-US" w:eastAsia="zh-CN"/>
              </w:rPr>
            </w:pPr>
            <w:r>
              <w:rPr>
                <w:rFonts w:eastAsia="宋体"/>
                <w:lang w:val="en-US" w:eastAsia="zh-CN"/>
              </w:rPr>
              <w:t xml:space="preserve">Agree with the intention.  For the last part, it is sufficient to </w:t>
            </w:r>
            <w:r w:rsidR="003667FD">
              <w:rPr>
                <w:rFonts w:eastAsia="宋体"/>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等线"/>
                <w:lang w:val="en-US" w:eastAsia="zh-CN"/>
              </w:rPr>
            </w:pPr>
            <w:r>
              <w:rPr>
                <w:rFonts w:eastAsia="等线"/>
                <w:lang w:val="en-US" w:eastAsia="zh-CN"/>
              </w:rPr>
              <w:t>MediaTek</w:t>
            </w:r>
          </w:p>
        </w:tc>
        <w:tc>
          <w:tcPr>
            <w:tcW w:w="1389" w:type="dxa"/>
          </w:tcPr>
          <w:p w14:paraId="073C652B" w14:textId="3223D65B" w:rsidR="007973F8" w:rsidRDefault="007973F8" w:rsidP="00332781">
            <w:pPr>
              <w:rPr>
                <w:rFonts w:eastAsia="等线"/>
                <w:lang w:val="en-US" w:eastAsia="zh-CN"/>
              </w:rPr>
            </w:pPr>
            <w:r>
              <w:rPr>
                <w:rFonts w:eastAsia="等线"/>
                <w:lang w:val="en-US" w:eastAsia="zh-CN"/>
              </w:rPr>
              <w:t>See comment</w:t>
            </w:r>
          </w:p>
        </w:tc>
        <w:tc>
          <w:tcPr>
            <w:tcW w:w="6829" w:type="dxa"/>
          </w:tcPr>
          <w:p w14:paraId="0244EEA1" w14:textId="77777777" w:rsidR="007973F8" w:rsidRDefault="007973F8" w:rsidP="007973F8">
            <w:pPr>
              <w:rPr>
                <w:rFonts w:eastAsia="宋体"/>
                <w:lang w:val="en-US" w:eastAsia="zh-CN"/>
              </w:rPr>
            </w:pPr>
            <w:r>
              <w:rPr>
                <w:rFonts w:eastAsia="宋体"/>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宋体"/>
                <w:lang w:val="en-US" w:eastAsia="zh-CN"/>
              </w:rPr>
            </w:pPr>
            <w:r>
              <w:rPr>
                <w:rFonts w:eastAsia="宋体"/>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等线"/>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等线"/>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宋体"/>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hint="eastAsia"/>
                <w:lang w:val="en-US"/>
              </w:rPr>
            </w:pPr>
            <w:r>
              <w:rPr>
                <w:rFonts w:eastAsia="等线"/>
                <w:lang w:val="en-US" w:eastAsia="zh-CN"/>
              </w:rPr>
              <w:t xml:space="preserve">Fujitsu </w:t>
            </w:r>
          </w:p>
        </w:tc>
        <w:tc>
          <w:tcPr>
            <w:tcW w:w="1389" w:type="dxa"/>
          </w:tcPr>
          <w:p w14:paraId="6F553426" w14:textId="3357F871" w:rsidR="00174408" w:rsidRDefault="00174408" w:rsidP="00174408">
            <w:pPr>
              <w:rPr>
                <w:rFonts w:eastAsiaTheme="minorEastAsia" w:hint="eastAsia"/>
                <w:lang w:val="en-US"/>
              </w:rPr>
            </w:pPr>
            <w:r>
              <w:rPr>
                <w:rFonts w:eastAsia="等线"/>
                <w:lang w:val="en-US" w:eastAsia="zh-CN"/>
              </w:rPr>
              <w:t>Yes, with comments</w:t>
            </w:r>
          </w:p>
        </w:tc>
        <w:tc>
          <w:tcPr>
            <w:tcW w:w="6829" w:type="dxa"/>
          </w:tcPr>
          <w:p w14:paraId="50E2C876" w14:textId="77777777" w:rsidR="00174408" w:rsidRDefault="00174408" w:rsidP="00174408">
            <w:pPr>
              <w:rPr>
                <w:rFonts w:eastAsia="宋体"/>
                <w:lang w:val="en-US" w:eastAsia="zh-CN"/>
              </w:rPr>
            </w:pPr>
            <w:r>
              <w:rPr>
                <w:rFonts w:eastAsia="宋体"/>
                <w:lang w:val="en-US" w:eastAsia="zh-CN"/>
              </w:rPr>
              <w:t xml:space="preserve">Agree with the updated basic assumption. </w:t>
            </w:r>
          </w:p>
          <w:p w14:paraId="32BE9542" w14:textId="273146A9" w:rsidR="00174408" w:rsidRDefault="00174408" w:rsidP="00174408">
            <w:pPr>
              <w:rPr>
                <w:rFonts w:eastAsiaTheme="minorEastAsia" w:hint="eastAsia"/>
                <w:lang w:val="en-US"/>
              </w:rPr>
            </w:pPr>
            <w:r>
              <w:rPr>
                <w:rFonts w:eastAsia="宋体"/>
                <w:lang w:val="en-US" w:eastAsia="zh-CN"/>
              </w:rPr>
              <w:t>We think that it is up to the reader implementation on the number of access occasions. One aspect needs to be considered is the number of devices.</w:t>
            </w:r>
          </w:p>
        </w:tc>
      </w:tr>
    </w:tbl>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6"/>
      <w:commentRangeStart w:id="37"/>
      <w:r>
        <w:rPr>
          <w:rFonts w:eastAsia="等线"/>
        </w:rPr>
        <w:t>“R2D transmission</w:t>
      </w:r>
      <w:r>
        <w:rPr>
          <w:bCs/>
        </w:rPr>
        <w:t xml:space="preserve"> triggering</w:t>
      </w:r>
      <w:r>
        <w:rPr>
          <w:rFonts w:eastAsia="等线"/>
        </w:rPr>
        <w:t>”</w:t>
      </w:r>
      <w:commentRangeEnd w:id="36"/>
      <w:r>
        <w:rPr>
          <w:rStyle w:val="afa"/>
          <w:b w:val="0"/>
          <w:lang w:val="zh-CN" w:eastAsia="zh-CN"/>
        </w:rPr>
        <w:commentReference w:id="36"/>
      </w:r>
      <w:commentRangeEnd w:id="37"/>
      <w:r>
        <w:rPr>
          <w:rStyle w:val="afa"/>
          <w:b w:val="0"/>
          <w:lang w:val="zh-CN" w:eastAsia="zh-CN"/>
        </w:rPr>
        <w:commentReference w:id="37"/>
      </w:r>
      <w:r>
        <w:rPr>
          <w:rFonts w:eastAsia="等线"/>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等线"/>
                <w:color w:val="0070C0"/>
                <w:lang w:val="en-US"/>
              </w:rPr>
              <w:lastRenderedPageBreak/>
              <w:t xml:space="preserve">Rapp: Refer to the </w:t>
            </w:r>
            <w:r>
              <w:rPr>
                <w:rFonts w:eastAsia="宋体"/>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lastRenderedPageBreak/>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r>
              <w:rPr>
                <w:rFonts w:eastAsia="等线"/>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38" w:name="OLE_LINK4"/>
            <w:r>
              <w:rPr>
                <w:rFonts w:eastAsia="等线"/>
                <w:lang w:val="en-US" w:eastAsia="zh-CN"/>
              </w:rPr>
              <w:t>re</w:t>
            </w:r>
            <w:bookmarkEnd w:id="3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QueryRep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w:t>
            </w:r>
            <w:r>
              <w:rPr>
                <w:rFonts w:eastAsia="等线" w:hint="eastAsia"/>
                <w:lang w:val="en-US" w:eastAsia="zh-CN"/>
              </w:rPr>
              <w:t>i</w:t>
            </w:r>
            <w:r>
              <w:rPr>
                <w:rFonts w:eastAsia="等线"/>
                <w:lang w:val="en-US" w:eastAsia="zh-CN"/>
              </w:rPr>
              <w:t>licon</w:t>
            </w:r>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r>
              <w:rPr>
                <w:rFonts w:eastAsiaTheme="minorEastAsia"/>
                <w:lang w:val="en-US" w:eastAsia="zh-CN"/>
              </w:rPr>
              <w:t>Futurewei</w:t>
            </w:r>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AIoT paging message for the worst case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1EEE21ED" w:rsidR="00332781" w:rsidRDefault="00FC2FCB" w:rsidP="00332781">
            <w:pPr>
              <w:jc w:val="center"/>
              <w:rPr>
                <w:rFonts w:eastAsia="等线"/>
                <w:lang w:val="en-US" w:eastAsia="zh-CN"/>
              </w:rPr>
            </w:pPr>
            <w:r>
              <w:rPr>
                <w:rFonts w:eastAsia="等线"/>
                <w:lang w:val="en-US" w:eastAsia="zh-CN"/>
              </w:rPr>
              <w:lastRenderedPageBreak/>
              <w:t>InterDigital</w:t>
            </w:r>
          </w:p>
        </w:tc>
        <w:tc>
          <w:tcPr>
            <w:tcW w:w="1134" w:type="dxa"/>
          </w:tcPr>
          <w:p w14:paraId="0BBF9DA1" w14:textId="0E461006" w:rsidR="00332781" w:rsidRDefault="00FC2FCB" w:rsidP="00332781">
            <w:pPr>
              <w:rPr>
                <w:rFonts w:eastAsia="等线"/>
                <w:lang w:val="en-US" w:eastAsia="zh-CN"/>
              </w:rPr>
            </w:pPr>
            <w:r>
              <w:rPr>
                <w:rFonts w:eastAsia="等线"/>
                <w:lang w:val="en-US" w:eastAsia="zh-CN"/>
              </w:rPr>
              <w:t>Yes</w:t>
            </w:r>
            <w:r w:rsidR="00D77775">
              <w:rPr>
                <w:rFonts w:eastAsia="等线"/>
                <w:lang w:val="en-US" w:eastAsia="zh-CN"/>
              </w:rPr>
              <w:t>, with comments.</w:t>
            </w:r>
          </w:p>
        </w:tc>
        <w:tc>
          <w:tcPr>
            <w:tcW w:w="7084" w:type="dxa"/>
          </w:tcPr>
          <w:p w14:paraId="3573BBD3" w14:textId="1F4C4537" w:rsidR="00332781" w:rsidRDefault="002E36FE" w:rsidP="00332781">
            <w:pPr>
              <w:rPr>
                <w:rFonts w:eastAsia="宋体"/>
                <w:lang w:val="en-US" w:eastAsia="zh-CN"/>
              </w:rPr>
            </w:pPr>
            <w:r>
              <w:rPr>
                <w:rFonts w:eastAsia="宋体"/>
                <w:lang w:val="en-US" w:eastAsia="zh-CN"/>
              </w:rPr>
              <w:t xml:space="preserve">We think whether RAN1 or RAN2 discusses this, the need of a signal to delimit the start of </w:t>
            </w:r>
            <w:r w:rsidR="00B43FE1">
              <w:rPr>
                <w:rFonts w:eastAsia="宋体"/>
                <w:lang w:val="en-US" w:eastAsia="zh-CN"/>
              </w:rPr>
              <w:t xml:space="preserve">one or more </w:t>
            </w:r>
            <w:r>
              <w:rPr>
                <w:rFonts w:eastAsia="宋体"/>
                <w:lang w:val="en-US" w:eastAsia="zh-CN"/>
              </w:rPr>
              <w:t xml:space="preserve">access occasion </w:t>
            </w:r>
            <w:r w:rsidR="00B43FE1">
              <w:rPr>
                <w:rFonts w:eastAsia="宋体"/>
                <w:lang w:val="en-US" w:eastAsia="zh-CN"/>
              </w:rPr>
              <w:t xml:space="preserve">(e.g., FDM and/or TDM) </w:t>
            </w:r>
            <w:r w:rsidR="00D77775">
              <w:rPr>
                <w:rFonts w:eastAsia="宋体"/>
                <w:lang w:val="en-US" w:eastAsia="zh-CN"/>
              </w:rPr>
              <w:t>is assumed by most companies given the asynchronous nature of the devices.</w:t>
            </w:r>
          </w:p>
          <w:p w14:paraId="510EF218" w14:textId="6733FEE2" w:rsidR="00D77775" w:rsidRDefault="00D77775" w:rsidP="00332781">
            <w:pPr>
              <w:rPr>
                <w:rFonts w:eastAsia="宋体"/>
                <w:lang w:val="en-US" w:eastAsia="zh-CN"/>
              </w:rPr>
            </w:pPr>
            <w:r>
              <w:rPr>
                <w:rFonts w:eastAsia="宋体"/>
                <w:lang w:val="en-US" w:eastAsia="zh-CN"/>
              </w:rPr>
              <w:t xml:space="preserve">We think that for now, we can assume </w:t>
            </w:r>
            <w:r w:rsidR="00332DE4">
              <w:rPr>
                <w:rFonts w:eastAsia="宋体"/>
                <w:lang w:val="en-US" w:eastAsia="zh-CN"/>
              </w:rPr>
              <w:t>these messages exist and use a more generic wording: “</w:t>
            </w:r>
            <w:r w:rsidR="00E5709A">
              <w:rPr>
                <w:rFonts w:eastAsia="宋体"/>
                <w:lang w:val="en-US" w:eastAsia="zh-CN"/>
              </w:rPr>
              <w:t xml:space="preserve">there are multiple R2D transmissions which </w:t>
            </w:r>
            <w:r w:rsidR="00E5709A" w:rsidRPr="006577F9">
              <w:rPr>
                <w:rFonts w:eastAsia="宋体"/>
                <w:b/>
                <w:bCs/>
                <w:lang w:val="en-US" w:eastAsia="zh-CN"/>
              </w:rPr>
              <w:t>define the resources for MSG1 transmission</w:t>
            </w:r>
            <w:r w:rsidR="006577F9">
              <w:rPr>
                <w:rFonts w:eastAsia="宋体"/>
                <w:lang w:val="en-US" w:eastAsia="zh-CN"/>
              </w:rPr>
              <w:t>.</w:t>
            </w:r>
            <w:r w:rsidR="00332DE4">
              <w:rPr>
                <w:rFonts w:eastAsia="宋体"/>
                <w:lang w:val="en-US" w:eastAsia="zh-CN"/>
              </w:rPr>
              <w:t>”</w:t>
            </w:r>
            <w:r w:rsidR="006577F9">
              <w:rPr>
                <w:rFonts w:eastAsia="宋体"/>
                <w:lang w:val="en-US" w:eastAsia="zh-CN"/>
              </w:rPr>
              <w:t xml:space="preserve">  Whether these messages are designed</w:t>
            </w:r>
            <w:r w:rsidR="00332DE4">
              <w:rPr>
                <w:rFonts w:eastAsia="宋体"/>
                <w:lang w:val="en-US" w:eastAsia="zh-CN"/>
              </w:rPr>
              <w:t xml:space="preserve"> in RAN1 and RAN2 will depend on further discussion in those groups, and</w:t>
            </w:r>
            <w:r w:rsidR="00C04A98">
              <w:rPr>
                <w:rFonts w:eastAsia="宋体"/>
                <w:lang w:val="en-US" w:eastAsia="zh-CN"/>
              </w:rPr>
              <w:t>, for example, whether these messages require L2 signaling (e.g., for resource allocation) or not.</w:t>
            </w:r>
            <w:r w:rsidR="006577F9">
              <w:rPr>
                <w:rFonts w:eastAsia="宋体"/>
                <w:lang w:val="en-US" w:eastAsia="zh-CN"/>
              </w:rPr>
              <w:t xml:space="preserve"> </w:t>
            </w:r>
            <w:r>
              <w:rPr>
                <w:rFonts w:eastAsia="宋体"/>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等线"/>
                <w:lang w:val="en-US" w:eastAsia="zh-CN"/>
              </w:rPr>
            </w:pPr>
            <w:r>
              <w:rPr>
                <w:rFonts w:eastAsia="等线"/>
                <w:lang w:val="en-US" w:eastAsia="zh-CN"/>
              </w:rPr>
              <w:t>MediaTek</w:t>
            </w:r>
          </w:p>
        </w:tc>
        <w:tc>
          <w:tcPr>
            <w:tcW w:w="1134" w:type="dxa"/>
          </w:tcPr>
          <w:p w14:paraId="5B083B21" w14:textId="3054EECE" w:rsidR="007973F8" w:rsidRDefault="007973F8" w:rsidP="00332781">
            <w:pPr>
              <w:rPr>
                <w:rFonts w:eastAsia="等线"/>
                <w:lang w:val="en-US" w:eastAsia="zh-CN"/>
              </w:rPr>
            </w:pPr>
            <w:r>
              <w:rPr>
                <w:rFonts w:eastAsia="等线"/>
                <w:lang w:val="en-US" w:eastAsia="zh-CN"/>
              </w:rPr>
              <w:t>Wait for RAN1</w:t>
            </w:r>
          </w:p>
        </w:tc>
        <w:tc>
          <w:tcPr>
            <w:tcW w:w="7084" w:type="dxa"/>
          </w:tcPr>
          <w:p w14:paraId="3630D9A8" w14:textId="77777777" w:rsidR="007973F8" w:rsidRDefault="007973F8" w:rsidP="007973F8">
            <w:pPr>
              <w:rPr>
                <w:rFonts w:eastAsia="宋体"/>
                <w:lang w:val="en-US" w:eastAsia="zh-CN"/>
              </w:rPr>
            </w:pPr>
            <w:r>
              <w:rPr>
                <w:rFonts w:eastAsia="宋体"/>
                <w:lang w:val="en-US" w:eastAsia="zh-CN"/>
              </w:rPr>
              <w:t>It seems clear that one AIoT paging event needs to be able to allocate resources for many responses, and as written, RAN1’s definition of “R2D transmission triggering” is limited in the number of devices it can serve, so it seems plausible that one AIoT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宋体"/>
                <w:lang w:val="en-US" w:eastAsia="zh-CN"/>
              </w:rPr>
            </w:pPr>
            <w:r>
              <w:rPr>
                <w:rFonts w:eastAsia="宋体"/>
                <w:lang w:val="en-US" w:eastAsia="zh-CN"/>
              </w:rPr>
              <w:t>We understand that there is some confusion on this issue in RAN1 as well, with uncertainty as to whether the AIoT paging message is the same as an instance of “R2D transmission triggering”.  The underlying question that needs to be answered is whether we have QueryRep-like signalling in AIoT, vs. just sending a single paging message that assigns D2R resources over a very long time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等线"/>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等线"/>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宋体"/>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hint="eastAsia"/>
                <w:lang w:val="en-US"/>
              </w:rPr>
            </w:pPr>
            <w:r>
              <w:rPr>
                <w:rFonts w:eastAsia="等线"/>
                <w:lang w:val="en-US" w:eastAsia="zh-CN"/>
              </w:rPr>
              <w:t xml:space="preserve">Fujitsu </w:t>
            </w:r>
          </w:p>
        </w:tc>
        <w:tc>
          <w:tcPr>
            <w:tcW w:w="1134" w:type="dxa"/>
          </w:tcPr>
          <w:p w14:paraId="17917E32" w14:textId="12CFC3AE" w:rsidR="00174408" w:rsidRDefault="00174408" w:rsidP="00174408">
            <w:pPr>
              <w:rPr>
                <w:rFonts w:eastAsiaTheme="minorEastAsia" w:hint="eastAsia"/>
                <w:lang w:val="en-US"/>
              </w:rPr>
            </w:pPr>
            <w:r>
              <w:rPr>
                <w:rFonts w:eastAsia="等线"/>
                <w:lang w:val="en-US" w:eastAsia="zh-CN"/>
              </w:rPr>
              <w:t>See comments</w:t>
            </w:r>
          </w:p>
        </w:tc>
        <w:tc>
          <w:tcPr>
            <w:tcW w:w="7084" w:type="dxa"/>
          </w:tcPr>
          <w:p w14:paraId="4792A04F" w14:textId="77777777" w:rsidR="00174408" w:rsidRDefault="00174408" w:rsidP="00174408">
            <w:pPr>
              <w:rPr>
                <w:rFonts w:eastAsia="宋体"/>
                <w:lang w:val="en-US" w:eastAsia="zh-CN"/>
              </w:rPr>
            </w:pPr>
            <w:r>
              <w:rPr>
                <w:rFonts w:eastAsia="宋体"/>
                <w:lang w:val="en-US" w:eastAsia="zh-CN"/>
              </w:rPr>
              <w:t>It seems that this should be discussed in RAN1 for Msg1 resource scheduling, or for re-timing.</w:t>
            </w:r>
          </w:p>
          <w:p w14:paraId="43A30859" w14:textId="5F1CD615" w:rsidR="00174408" w:rsidRDefault="00174408" w:rsidP="00174408">
            <w:pPr>
              <w:rPr>
                <w:rFonts w:eastAsiaTheme="minorEastAsia" w:hint="eastAsia"/>
                <w:lang w:val="en-US"/>
              </w:rPr>
            </w:pPr>
            <w:r>
              <w:rPr>
                <w:rFonts w:eastAsia="宋体" w:hint="eastAsia"/>
                <w:lang w:val="en-US" w:eastAsia="zh-CN"/>
              </w:rPr>
              <w:t>L</w:t>
            </w:r>
            <w:r>
              <w:rPr>
                <w:rFonts w:eastAsia="宋体"/>
                <w:lang w:val="en-US" w:eastAsia="zh-CN"/>
              </w:rPr>
              <w:t>et’s wait for RAN1 decision.</w:t>
            </w:r>
          </w:p>
        </w:tc>
      </w:tr>
    </w:tbl>
    <w:p w14:paraId="2EDAC90B" w14:textId="77777777" w:rsidR="008F02C5" w:rsidRDefault="008F02C5">
      <w:pPr>
        <w:pStyle w:val="Proposal-HW"/>
        <w:ind w:left="1268" w:hanging="1268"/>
        <w:rPr>
          <w:rFonts w:eastAsia="等线"/>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14:paraId="673D6AAA" w14:textId="77777777" w:rsidR="008F02C5" w:rsidRDefault="009458E8">
      <w:pPr>
        <w:pStyle w:val="afc"/>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afc"/>
        <w:numPr>
          <w:ilvl w:val="0"/>
          <w:numId w:val="18"/>
        </w:numPr>
        <w:ind w:firstLineChars="0"/>
        <w:rPr>
          <w:rFonts w:eastAsia="等线"/>
          <w:lang w:eastAsia="zh-CN"/>
        </w:rPr>
      </w:pPr>
      <w:r>
        <w:rPr>
          <w:rFonts w:eastAsia="等线" w:hint="eastAsia"/>
          <w:lang w:eastAsia="zh-CN"/>
        </w:rPr>
        <w:t>O</w:t>
      </w:r>
      <w:r>
        <w:rPr>
          <w:rFonts w:eastAsia="等线"/>
          <w:lang w:eastAsia="zh-CN"/>
        </w:rPr>
        <w:t>ption x: ?</w:t>
      </w:r>
    </w:p>
    <w:p w14:paraId="2651CF72" w14:textId="77777777" w:rsidR="008F02C5" w:rsidRDefault="009458E8">
      <w:pPr>
        <w:pStyle w:val="Proposal-HW"/>
        <w:ind w:left="1268" w:hanging="1268"/>
        <w:rPr>
          <w:bCs/>
        </w:rPr>
      </w:pPr>
      <w:r>
        <w:rPr>
          <w:rFonts w:eastAsia="等线"/>
        </w:rPr>
        <w:t>Question 6c:</w:t>
      </w:r>
      <w:r>
        <w:rPr>
          <w:rFonts w:eastAsia="等线"/>
        </w:rPr>
        <w:tab/>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some time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lastRenderedPageBreak/>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It is important to first discuss and agree the function and role clearly. Msg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(e.g. Occasions Trigger message, somehow like the QueryRep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r>
              <w:rPr>
                <w:rFonts w:eastAsia="宋体" w:hint="eastAsia"/>
                <w:lang w:val="en-US" w:eastAsia="zh-CN"/>
              </w:rPr>
              <w:t>Transsion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r>
              <w:rPr>
                <w:rFonts w:eastAsia="宋体"/>
                <w:i/>
                <w:iCs/>
                <w:lang w:val="en-US" w:eastAsia="zh-CN"/>
              </w:rPr>
              <w:t>QueryRep</w:t>
            </w:r>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r>
              <w:rPr>
                <w:rFonts w:eastAsiaTheme="minorEastAsia"/>
                <w:lang w:val="en-US" w:eastAsia="zh-CN"/>
              </w:rPr>
              <w:t>Futurewei</w:t>
            </w:r>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 xml:space="preserve">We prefer to confirm the content and function of this message instead of the naming. </w:t>
            </w:r>
            <w:r w:rsidR="00E71387">
              <w:rPr>
                <w:rFonts w:eastAsia="宋体"/>
                <w:lang w:val="en-US" w:eastAsia="zh-CN"/>
              </w:rPr>
              <w:t xml:space="preserve">And this trigger message (with the name of </w:t>
            </w:r>
            <w:r w:rsidR="00E71387">
              <w:rPr>
                <w:rFonts w:eastAsia="等线"/>
                <w:lang w:eastAsia="zh-CN"/>
              </w:rPr>
              <w:t>Separate R2D message or AIoT paging message</w:t>
            </w:r>
            <w:r w:rsidR="00E71387">
              <w:rPr>
                <w:rFonts w:eastAsia="宋体"/>
                <w:lang w:val="en-US" w:eastAsia="zh-CN"/>
              </w:rPr>
              <w:t>) is to divide the resource into occasions while each occasion could be utilized by one device. We think that this kind of trigger message could be agreed for the signalling-based solution.</w:t>
            </w:r>
          </w:p>
        </w:tc>
      </w:tr>
      <w:tr w:rsidR="005422CC" w14:paraId="7D7625CE" w14:textId="77777777">
        <w:tc>
          <w:tcPr>
            <w:tcW w:w="1413" w:type="dxa"/>
          </w:tcPr>
          <w:p w14:paraId="5E21E624" w14:textId="71B674B4" w:rsidR="005422CC" w:rsidRDefault="005422CC" w:rsidP="00E71387">
            <w:pPr>
              <w:rPr>
                <w:rFonts w:eastAsia="宋体"/>
                <w:lang w:val="en-US" w:eastAsia="zh-CN"/>
              </w:rPr>
            </w:pPr>
            <w:r>
              <w:rPr>
                <w:rFonts w:eastAsia="宋体"/>
                <w:lang w:val="en-US" w:eastAsia="zh-CN"/>
              </w:rPr>
              <w:t>InterDigital</w:t>
            </w:r>
          </w:p>
        </w:tc>
        <w:tc>
          <w:tcPr>
            <w:tcW w:w="1134" w:type="dxa"/>
          </w:tcPr>
          <w:p w14:paraId="5586ECD6" w14:textId="12487B53" w:rsidR="005422CC" w:rsidRDefault="005422CC" w:rsidP="00E71387">
            <w:pPr>
              <w:rPr>
                <w:rFonts w:eastAsia="宋体"/>
                <w:lang w:val="en-US" w:eastAsia="zh-CN"/>
              </w:rPr>
            </w:pPr>
            <w:r>
              <w:rPr>
                <w:rFonts w:eastAsia="宋体"/>
                <w:lang w:val="en-US" w:eastAsia="zh-CN"/>
              </w:rPr>
              <w:t>Yes, with comments</w:t>
            </w:r>
          </w:p>
        </w:tc>
        <w:tc>
          <w:tcPr>
            <w:tcW w:w="7084" w:type="dxa"/>
          </w:tcPr>
          <w:p w14:paraId="14A157BF" w14:textId="77777777" w:rsidR="005422CC" w:rsidRDefault="009573F0" w:rsidP="00E71387">
            <w:pPr>
              <w:rPr>
                <w:rFonts w:eastAsia="宋体"/>
                <w:lang w:val="en-US" w:eastAsia="zh-CN"/>
              </w:rPr>
            </w:pPr>
            <w:r>
              <w:rPr>
                <w:rFonts w:eastAsia="宋体"/>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宋体"/>
                <w:lang w:val="en-US" w:eastAsia="zh-CN"/>
              </w:rPr>
            </w:pPr>
            <w:r>
              <w:rPr>
                <w:rFonts w:eastAsia="宋体"/>
                <w:lang w:val="en-US" w:eastAsia="zh-CN"/>
              </w:rPr>
              <w:lastRenderedPageBreak/>
              <w:t>That being said, we have a slight preference towards going with a separate message</w:t>
            </w:r>
            <w:r w:rsidR="009311F9">
              <w:rPr>
                <w:rFonts w:eastAsia="宋体"/>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宋体"/>
                <w:lang w:val="en-US" w:eastAsia="zh-CN"/>
              </w:rPr>
            </w:pPr>
            <w:r>
              <w:rPr>
                <w:rFonts w:eastAsia="宋体"/>
                <w:lang w:val="en-US" w:eastAsia="zh-CN"/>
              </w:rPr>
              <w:lastRenderedPageBreak/>
              <w:t>MediaTek</w:t>
            </w:r>
          </w:p>
        </w:tc>
        <w:tc>
          <w:tcPr>
            <w:tcW w:w="1134" w:type="dxa"/>
          </w:tcPr>
          <w:p w14:paraId="66188A46" w14:textId="740BB89D" w:rsidR="007973F8" w:rsidRDefault="007973F8" w:rsidP="00E71387">
            <w:pPr>
              <w:rPr>
                <w:rFonts w:eastAsia="宋体"/>
                <w:lang w:val="en-US" w:eastAsia="zh-CN"/>
              </w:rPr>
            </w:pPr>
            <w:r>
              <w:rPr>
                <w:rFonts w:eastAsia="宋体"/>
                <w:lang w:val="en-US" w:eastAsia="zh-CN"/>
              </w:rPr>
              <w:t>Wait for RAN1</w:t>
            </w:r>
          </w:p>
        </w:tc>
        <w:tc>
          <w:tcPr>
            <w:tcW w:w="7084" w:type="dxa"/>
          </w:tcPr>
          <w:p w14:paraId="3560081F" w14:textId="77777777" w:rsidR="007973F8" w:rsidRDefault="007973F8" w:rsidP="007973F8">
            <w:pPr>
              <w:rPr>
                <w:rFonts w:eastAsia="宋体"/>
                <w:lang w:val="en-US" w:eastAsia="zh-CN"/>
              </w:rPr>
            </w:pPr>
            <w:r>
              <w:rPr>
                <w:rFonts w:eastAsia="宋体"/>
                <w:lang w:val="en-US" w:eastAsia="zh-CN"/>
              </w:rPr>
              <w:t>As per the agreement quoted by Qualcomm, it seems that RAN1 are considering the possibility that one triggering transmission maps to the multiple responses.  Probably RAN2 could agree that one or more R2D messages (i.e., AIoT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宋体"/>
                <w:lang w:val="en-US" w:eastAsia="zh-CN"/>
              </w:rPr>
            </w:pPr>
            <w:r>
              <w:rPr>
                <w:rFonts w:eastAsia="宋体"/>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宋体"/>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宋体"/>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宋体"/>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hint="eastAsia"/>
                <w:lang w:val="en-US"/>
              </w:rPr>
            </w:pPr>
            <w:r>
              <w:rPr>
                <w:rFonts w:eastAsia="宋体"/>
                <w:lang w:val="en-US" w:eastAsia="zh-CN"/>
              </w:rPr>
              <w:t xml:space="preserve">Fujitsu </w:t>
            </w:r>
          </w:p>
        </w:tc>
        <w:tc>
          <w:tcPr>
            <w:tcW w:w="1134" w:type="dxa"/>
          </w:tcPr>
          <w:p w14:paraId="0914FD1B" w14:textId="3378392B" w:rsidR="00174408" w:rsidRDefault="00174408" w:rsidP="00174408">
            <w:pPr>
              <w:rPr>
                <w:rFonts w:eastAsiaTheme="minorEastAsia" w:hint="eastAsia"/>
                <w:lang w:val="en-US"/>
              </w:rPr>
            </w:pPr>
            <w:r>
              <w:rPr>
                <w:rFonts w:eastAsia="宋体"/>
                <w:lang w:val="en-US" w:eastAsia="zh-CN"/>
              </w:rPr>
              <w:t>See comments</w:t>
            </w:r>
          </w:p>
        </w:tc>
        <w:tc>
          <w:tcPr>
            <w:tcW w:w="7084" w:type="dxa"/>
          </w:tcPr>
          <w:p w14:paraId="053EAE5C" w14:textId="2635E7F6" w:rsidR="00174408" w:rsidRDefault="00174408" w:rsidP="00174408">
            <w:pPr>
              <w:rPr>
                <w:rFonts w:eastAsiaTheme="minorEastAsia" w:hint="eastAsia"/>
                <w:lang w:val="en-US"/>
              </w:rPr>
            </w:pPr>
            <w:r>
              <w:rPr>
                <w:rFonts w:eastAsia="宋体"/>
                <w:lang w:val="en-US" w:eastAsia="zh-CN"/>
              </w:rPr>
              <w:t>We wonder if the difference is the A-IoT paging message can be the occasion trigger or not. In Option 1, an occasion trigger message is required in addition to A-IoT paging message, even for the first slot/access occasion?</w:t>
            </w:r>
          </w:p>
        </w:tc>
      </w:tr>
    </w:tbl>
    <w:p w14:paraId="23F79870" w14:textId="77777777" w:rsidR="008F02C5" w:rsidRDefault="008F02C5">
      <w:pPr>
        <w:rPr>
          <w:rFonts w:eastAsia="等线"/>
          <w:lang w:eastAsia="zh-CN"/>
        </w:rPr>
      </w:pPr>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c"/>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c"/>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c"/>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c"/>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c"/>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lastRenderedPageBreak/>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trigger/QueryRep” and then randomly selects one access occasion in the range of the selected “R2D trigger/QueryRep”;</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77777777" w:rsidR="008F02C5" w:rsidRDefault="009458E8">
            <w:pPr>
              <w:rPr>
                <w:rFonts w:eastAsia="宋体"/>
                <w:lang w:val="en-US" w:eastAsia="zh-CN"/>
              </w:rPr>
            </w:pPr>
            <w:r>
              <w:rPr>
                <w:rFonts w:eastAsia="宋体"/>
                <w:lang w:val="en-US" w:eastAsia="zh-CN"/>
              </w:rPr>
              <w:t>yes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r>
              <w:rPr>
                <w:rFonts w:eastAsia="宋体"/>
                <w:lang w:val="en-US" w:eastAsia="zh-CN"/>
              </w:rPr>
              <w:t>Yes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lastRenderedPageBreak/>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r>
              <w:rPr>
                <w:rFonts w:eastAsiaTheme="minorEastAsia" w:hint="eastAsia"/>
                <w:lang w:val="en-US"/>
              </w:rPr>
              <w:t>accesss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It could be one option from RAN2 p.o.v.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uawei, HiSilicon</w:t>
            </w:r>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detailed selection of frequency resource can also subject to RAN1 further progress. Similar to vivo’s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r>
              <w:rPr>
                <w:rFonts w:eastAsia="等线" w:hint="eastAsia"/>
                <w:lang w:val="en-US" w:eastAsia="zh-CN"/>
              </w:rPr>
              <w:t>Yes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r>
              <w:rPr>
                <w:rFonts w:eastAsiaTheme="minorEastAsia"/>
                <w:lang w:val="en-US" w:eastAsia="zh-CN"/>
              </w:rPr>
              <w:t>Futurewei</w:t>
            </w:r>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等线"/>
                <w:lang w:val="en-US" w:eastAsia="zh-CN"/>
              </w:rPr>
            </w:pPr>
            <w:r>
              <w:rPr>
                <w:rFonts w:eastAsia="等线"/>
                <w:lang w:val="en-US" w:eastAsia="zh-CN"/>
              </w:rPr>
              <w:t>InterDigital</w:t>
            </w:r>
          </w:p>
        </w:tc>
        <w:tc>
          <w:tcPr>
            <w:tcW w:w="1134" w:type="dxa"/>
          </w:tcPr>
          <w:p w14:paraId="105C8588" w14:textId="2427EF33" w:rsidR="00A72CE5" w:rsidRDefault="00AC51CA" w:rsidP="00A72CE5">
            <w:pPr>
              <w:rPr>
                <w:rFonts w:eastAsia="等线"/>
                <w:lang w:val="en-US" w:eastAsia="zh-CN"/>
              </w:rPr>
            </w:pPr>
            <w:r>
              <w:rPr>
                <w:rFonts w:eastAsia="等线"/>
                <w:lang w:val="en-US" w:eastAsia="zh-CN"/>
              </w:rPr>
              <w:t>See comments</w:t>
            </w:r>
          </w:p>
        </w:tc>
        <w:tc>
          <w:tcPr>
            <w:tcW w:w="7084" w:type="dxa"/>
          </w:tcPr>
          <w:p w14:paraId="487B5E50" w14:textId="3A0958D1" w:rsidR="00A72CE5" w:rsidRDefault="00AC51CA" w:rsidP="00A72CE5">
            <w:pPr>
              <w:rPr>
                <w:rFonts w:eastAsia="宋体"/>
                <w:lang w:val="en-US" w:eastAsia="zh-CN"/>
              </w:rPr>
            </w:pPr>
            <w:r>
              <w:rPr>
                <w:rFonts w:eastAsia="宋体"/>
                <w:lang w:val="en-US" w:eastAsia="zh-CN"/>
              </w:rPr>
              <w:t>This could be a baseline assumption, however, RAN1 may discuss whether this is completely random</w:t>
            </w:r>
            <w:r w:rsidR="006E14D1">
              <w:rPr>
                <w:rFonts w:eastAsia="宋体"/>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等线"/>
                <w:lang w:val="en-US" w:eastAsia="zh-CN"/>
              </w:rPr>
            </w:pPr>
            <w:r>
              <w:rPr>
                <w:rFonts w:eastAsia="等线"/>
                <w:lang w:val="en-US" w:eastAsia="zh-CN"/>
              </w:rPr>
              <w:t>MediaTek</w:t>
            </w:r>
          </w:p>
        </w:tc>
        <w:tc>
          <w:tcPr>
            <w:tcW w:w="1134" w:type="dxa"/>
          </w:tcPr>
          <w:p w14:paraId="46E7F459" w14:textId="7AC58F58" w:rsidR="007973F8" w:rsidRDefault="007973F8" w:rsidP="00A72CE5">
            <w:pPr>
              <w:rPr>
                <w:rFonts w:eastAsia="等线"/>
                <w:lang w:val="en-US" w:eastAsia="zh-CN"/>
              </w:rPr>
            </w:pPr>
            <w:r>
              <w:rPr>
                <w:rFonts w:eastAsia="等线"/>
                <w:lang w:val="en-US" w:eastAsia="zh-CN"/>
              </w:rPr>
              <w:t>Wait for RAN1</w:t>
            </w:r>
          </w:p>
        </w:tc>
        <w:tc>
          <w:tcPr>
            <w:tcW w:w="7084" w:type="dxa"/>
          </w:tcPr>
          <w:p w14:paraId="4B95E1A8" w14:textId="3C94D7C7" w:rsidR="007973F8" w:rsidRDefault="007973F8" w:rsidP="00A72CE5">
            <w:pPr>
              <w:rPr>
                <w:rFonts w:eastAsia="宋体"/>
                <w:lang w:val="en-US" w:eastAsia="zh-CN"/>
              </w:rPr>
            </w:pPr>
            <w:r>
              <w:rPr>
                <w:rFonts w:eastAsia="宋体"/>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等线"/>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等线"/>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宋体"/>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hint="eastAsia"/>
                <w:lang w:val="en-US"/>
              </w:rPr>
            </w:pPr>
            <w:r>
              <w:rPr>
                <w:rFonts w:eastAsia="等线"/>
                <w:lang w:val="en-US" w:eastAsia="zh-CN"/>
              </w:rPr>
              <w:t xml:space="preserve">Fujitsu </w:t>
            </w:r>
          </w:p>
        </w:tc>
        <w:tc>
          <w:tcPr>
            <w:tcW w:w="1134" w:type="dxa"/>
          </w:tcPr>
          <w:p w14:paraId="38EE0081" w14:textId="714D34EF" w:rsidR="00174408" w:rsidRDefault="00174408" w:rsidP="00174408">
            <w:pPr>
              <w:rPr>
                <w:rFonts w:eastAsiaTheme="minorEastAsia" w:hint="eastAsia"/>
                <w:lang w:val="en-US"/>
              </w:rPr>
            </w:pPr>
            <w:r>
              <w:rPr>
                <w:rFonts w:eastAsia="等线"/>
                <w:lang w:val="en-US" w:eastAsia="zh-CN"/>
              </w:rPr>
              <w:t>See comments</w:t>
            </w:r>
          </w:p>
        </w:tc>
        <w:tc>
          <w:tcPr>
            <w:tcW w:w="7084" w:type="dxa"/>
          </w:tcPr>
          <w:p w14:paraId="1D96233E" w14:textId="39F4AC8F" w:rsidR="00174408" w:rsidRDefault="00174408" w:rsidP="00174408">
            <w:pPr>
              <w:rPr>
                <w:rFonts w:eastAsiaTheme="minorEastAsia" w:hint="eastAsia"/>
                <w:lang w:val="en-US"/>
              </w:rPr>
            </w:pPr>
            <w:r>
              <w:rPr>
                <w:rFonts w:eastAsia="宋体"/>
                <w:lang w:val="en-US" w:eastAsia="zh-CN"/>
              </w:rPr>
              <w:t xml:space="preserve">Agree with Ericsson. Random selection of TDM resources/slots can be the baseline for CBRA. </w:t>
            </w:r>
          </w:p>
        </w:tc>
      </w:tr>
    </w:tbl>
    <w:p w14:paraId="44C59E5D" w14:textId="77777777" w:rsidR="008F02C5" w:rsidRDefault="008F02C5">
      <w:pPr>
        <w:rPr>
          <w:rFonts w:eastAsia="等线"/>
          <w:lang w:eastAsia="zh-CN"/>
        </w:rPr>
      </w:pPr>
    </w:p>
    <w:p w14:paraId="6C592488" w14:textId="77777777" w:rsidR="008F02C5" w:rsidRDefault="009458E8">
      <w:pPr>
        <w:pStyle w:val="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companies contributions are cited in section </w:t>
      </w:r>
      <w:hyperlink w:anchor="_4.3_Re-access" w:history="1">
        <w:r>
          <w:rPr>
            <w:rStyle w:val="af9"/>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9"/>
            <w:rFonts w:eastAsia="等线"/>
            <w:lang w:eastAsia="zh-CN"/>
          </w:rPr>
          <w:t>2.1.2</w:t>
        </w:r>
      </w:hyperlink>
      <w:r>
        <w:rPr>
          <w:rFonts w:eastAsia="等线"/>
          <w:lang w:eastAsia="zh-CN"/>
        </w:rPr>
        <w:t>. Another failure case is the contention resolution failure (i.e.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(i.e. retry the random access), at least in case of contention resolution failure?</w:t>
      </w:r>
    </w:p>
    <w:tbl>
      <w:tblPr>
        <w:tblStyle w:val="af5"/>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2"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es or No</w:t>
            </w:r>
          </w:p>
        </w:tc>
        <w:tc>
          <w:tcPr>
            <w:tcW w:w="6952"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272"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23E1EBA1" w14:textId="77777777" w:rsidR="008F02C5" w:rsidRDefault="008F02C5">
            <w:pPr>
              <w:rPr>
                <w:rFonts w:eastAsia="宋体"/>
                <w:lang w:val="en-US" w:eastAsia="zh-CN"/>
              </w:rPr>
            </w:pPr>
          </w:p>
        </w:tc>
      </w:tr>
      <w:tr w:rsidR="008F02C5" w14:paraId="06C7E4AF" w14:textId="77777777" w:rsidTr="00573D98">
        <w:tc>
          <w:tcPr>
            <w:tcW w:w="1407" w:type="dxa"/>
          </w:tcPr>
          <w:p w14:paraId="3B20FB44" w14:textId="77777777" w:rsidR="008F02C5" w:rsidRDefault="009458E8">
            <w:pPr>
              <w:rPr>
                <w:rFonts w:eastAsia="宋体"/>
                <w:lang w:val="en-US" w:eastAsia="zh-CN"/>
              </w:rPr>
            </w:pPr>
            <w:r>
              <w:rPr>
                <w:rFonts w:eastAsia="宋体"/>
                <w:lang w:val="en-US" w:eastAsia="zh-CN"/>
              </w:rPr>
              <w:t>Apple</w:t>
            </w:r>
          </w:p>
        </w:tc>
        <w:tc>
          <w:tcPr>
            <w:tcW w:w="1272" w:type="dxa"/>
          </w:tcPr>
          <w:p w14:paraId="7B54284E" w14:textId="77777777" w:rsidR="008F02C5" w:rsidRDefault="009458E8">
            <w:pPr>
              <w:rPr>
                <w:rFonts w:eastAsia="宋体"/>
                <w:lang w:val="en-US" w:eastAsia="zh-CN"/>
              </w:rPr>
            </w:pPr>
            <w:r>
              <w:rPr>
                <w:rFonts w:eastAsia="宋体"/>
                <w:lang w:val="en-US" w:eastAsia="zh-CN"/>
              </w:rPr>
              <w:t>Wait for RAN1</w:t>
            </w:r>
          </w:p>
        </w:tc>
        <w:tc>
          <w:tcPr>
            <w:tcW w:w="6952"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lastRenderedPageBreak/>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宋体"/>
                <w:lang w:val="en-US" w:eastAsia="zh-CN"/>
              </w:rPr>
            </w:pPr>
            <w:r>
              <w:rPr>
                <w:rFonts w:eastAsia="Malgun Gothic" w:hint="eastAsia"/>
                <w:lang w:val="en-US" w:eastAsia="ko-KR"/>
              </w:rPr>
              <w:lastRenderedPageBreak/>
              <w:t>LG</w:t>
            </w:r>
          </w:p>
        </w:tc>
        <w:tc>
          <w:tcPr>
            <w:tcW w:w="1272"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宋体"/>
                <w:lang w:val="en-US" w:eastAsia="zh-CN"/>
              </w:rPr>
            </w:pPr>
          </w:p>
        </w:tc>
      </w:tr>
      <w:tr w:rsidR="008F02C5" w14:paraId="5B089050" w14:textId="77777777" w:rsidTr="00573D98">
        <w:tc>
          <w:tcPr>
            <w:tcW w:w="1407" w:type="dxa"/>
          </w:tcPr>
          <w:p w14:paraId="0EAE7615" w14:textId="77777777" w:rsidR="008F02C5" w:rsidRDefault="009458E8">
            <w:pPr>
              <w:rPr>
                <w:rFonts w:eastAsia="宋体"/>
                <w:lang w:val="en-US" w:eastAsia="zh-CN"/>
              </w:rPr>
            </w:pPr>
            <w:r>
              <w:rPr>
                <w:rFonts w:eastAsia="宋体"/>
                <w:lang w:val="en-US" w:eastAsia="zh-CN"/>
              </w:rPr>
              <w:t>CMCC</w:t>
            </w:r>
          </w:p>
        </w:tc>
        <w:tc>
          <w:tcPr>
            <w:tcW w:w="1272" w:type="dxa"/>
          </w:tcPr>
          <w:p w14:paraId="55F4C604" w14:textId="77777777" w:rsidR="008F02C5" w:rsidRDefault="009458E8">
            <w:pPr>
              <w:rPr>
                <w:rFonts w:eastAsia="宋体"/>
                <w:lang w:val="en-US" w:eastAsia="zh-CN"/>
              </w:rPr>
            </w:pPr>
            <w:r>
              <w:rPr>
                <w:rFonts w:eastAsia="宋体"/>
                <w:lang w:val="en-US" w:eastAsia="zh-CN"/>
              </w:rPr>
              <w:t>Yes</w:t>
            </w:r>
          </w:p>
        </w:tc>
        <w:tc>
          <w:tcPr>
            <w:tcW w:w="6952"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宋体"/>
                <w:lang w:val="en-US" w:eastAsia="zh-CN"/>
              </w:rPr>
            </w:pPr>
            <w:r>
              <w:rPr>
                <w:rFonts w:eastAsia="宋体"/>
                <w:lang w:val="en-US" w:eastAsia="zh-CN"/>
              </w:rPr>
              <w:t>vivo</w:t>
            </w:r>
          </w:p>
        </w:tc>
        <w:tc>
          <w:tcPr>
            <w:tcW w:w="1272" w:type="dxa"/>
          </w:tcPr>
          <w:p w14:paraId="62B1132B" w14:textId="77777777" w:rsidR="008F02C5" w:rsidRDefault="009458E8">
            <w:pPr>
              <w:rPr>
                <w:rFonts w:eastAsia="宋体"/>
                <w:lang w:val="en-US" w:eastAsia="zh-CN"/>
              </w:rPr>
            </w:pPr>
            <w:r>
              <w:rPr>
                <w:rFonts w:eastAsia="宋体"/>
                <w:lang w:val="en-US" w:eastAsia="zh-CN"/>
              </w:rPr>
              <w:t>Yes</w:t>
            </w:r>
          </w:p>
        </w:tc>
        <w:tc>
          <w:tcPr>
            <w:tcW w:w="6952" w:type="dxa"/>
          </w:tcPr>
          <w:p w14:paraId="3E394F88" w14:textId="77777777" w:rsidR="008F02C5" w:rsidRDefault="008F02C5">
            <w:pPr>
              <w:rPr>
                <w:rFonts w:eastAsia="宋体"/>
                <w:lang w:val="en-US" w:eastAsia="zh-CN"/>
              </w:rPr>
            </w:pPr>
          </w:p>
        </w:tc>
      </w:tr>
      <w:tr w:rsidR="008F02C5" w14:paraId="768FD2F2" w14:textId="77777777" w:rsidTr="00573D98">
        <w:tc>
          <w:tcPr>
            <w:tcW w:w="1407" w:type="dxa"/>
          </w:tcPr>
          <w:p w14:paraId="01C0C71B" w14:textId="77777777" w:rsidR="008F02C5" w:rsidRDefault="009458E8">
            <w:pPr>
              <w:rPr>
                <w:rFonts w:eastAsia="宋体"/>
                <w:lang w:val="en-US" w:eastAsia="zh-CN"/>
              </w:rPr>
            </w:pPr>
            <w:r>
              <w:rPr>
                <w:rFonts w:eastAsia="宋体"/>
                <w:lang w:val="en-US" w:eastAsia="zh-CN"/>
              </w:rPr>
              <w:t>Nokia</w:t>
            </w:r>
          </w:p>
        </w:tc>
        <w:tc>
          <w:tcPr>
            <w:tcW w:w="1272" w:type="dxa"/>
          </w:tcPr>
          <w:p w14:paraId="5BA2F694" w14:textId="77777777" w:rsidR="008F02C5" w:rsidRDefault="009458E8">
            <w:pPr>
              <w:rPr>
                <w:rFonts w:eastAsia="宋体"/>
                <w:lang w:val="en-US" w:eastAsia="zh-CN"/>
              </w:rPr>
            </w:pPr>
            <w:r>
              <w:rPr>
                <w:rFonts w:eastAsia="宋体"/>
                <w:lang w:val="en-US" w:eastAsia="zh-CN"/>
              </w:rPr>
              <w:t>See comments</w:t>
            </w:r>
          </w:p>
        </w:tc>
        <w:tc>
          <w:tcPr>
            <w:tcW w:w="6952"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宋体"/>
                <w:lang w:val="en-US" w:eastAsia="zh-CN"/>
              </w:rPr>
            </w:pPr>
            <w:r>
              <w:rPr>
                <w:rFonts w:eastAsia="宋体"/>
                <w:lang w:val="en-US" w:eastAsia="zh-CN"/>
              </w:rPr>
              <w:t>Vodafone</w:t>
            </w:r>
          </w:p>
        </w:tc>
        <w:tc>
          <w:tcPr>
            <w:tcW w:w="1272" w:type="dxa"/>
          </w:tcPr>
          <w:p w14:paraId="3E66CDAF" w14:textId="77777777" w:rsidR="008F02C5" w:rsidRDefault="009458E8">
            <w:pPr>
              <w:rPr>
                <w:rFonts w:eastAsia="宋体"/>
                <w:lang w:val="en-US" w:eastAsia="zh-CN"/>
              </w:rPr>
            </w:pPr>
            <w:r>
              <w:rPr>
                <w:rFonts w:eastAsia="宋体"/>
                <w:lang w:val="en-US" w:eastAsia="zh-CN"/>
              </w:rPr>
              <w:t>See comments</w:t>
            </w:r>
          </w:p>
        </w:tc>
        <w:tc>
          <w:tcPr>
            <w:tcW w:w="6952"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宋体"/>
                <w:lang w:val="en-US" w:eastAsia="zh-CN"/>
              </w:rPr>
            </w:pPr>
            <w:r>
              <w:rPr>
                <w:rFonts w:eastAsia="宋体"/>
                <w:lang w:val="en-US" w:eastAsia="zh-CN"/>
              </w:rPr>
              <w:t>Ericsson</w:t>
            </w:r>
          </w:p>
        </w:tc>
        <w:tc>
          <w:tcPr>
            <w:tcW w:w="1272" w:type="dxa"/>
          </w:tcPr>
          <w:p w14:paraId="50B600AE" w14:textId="77777777" w:rsidR="008F02C5" w:rsidRDefault="009458E8">
            <w:pPr>
              <w:rPr>
                <w:rFonts w:eastAsia="宋体"/>
                <w:lang w:val="en-US" w:eastAsia="zh-CN"/>
              </w:rPr>
            </w:pPr>
            <w:r>
              <w:rPr>
                <w:rFonts w:eastAsia="宋体"/>
                <w:lang w:val="en-US" w:eastAsia="zh-CN"/>
              </w:rPr>
              <w:t>Yes</w:t>
            </w:r>
          </w:p>
        </w:tc>
        <w:tc>
          <w:tcPr>
            <w:tcW w:w="6952" w:type="dxa"/>
          </w:tcPr>
          <w:p w14:paraId="7144F118" w14:textId="77777777" w:rsidR="008F02C5" w:rsidRDefault="009458E8">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宋体"/>
                <w:lang w:val="en-US" w:eastAsia="zh-CN"/>
              </w:rPr>
            </w:pPr>
            <w:r>
              <w:rPr>
                <w:rFonts w:eastAsia="宋体"/>
                <w:lang w:val="en-US" w:eastAsia="zh-CN"/>
              </w:rPr>
              <w:t>Nordic</w:t>
            </w:r>
          </w:p>
        </w:tc>
        <w:tc>
          <w:tcPr>
            <w:tcW w:w="1272" w:type="dxa"/>
          </w:tcPr>
          <w:p w14:paraId="1587EFE2" w14:textId="77777777" w:rsidR="008F02C5" w:rsidRDefault="009458E8">
            <w:pPr>
              <w:rPr>
                <w:rFonts w:eastAsia="宋体"/>
                <w:lang w:val="en-US" w:eastAsia="zh-CN"/>
              </w:rPr>
            </w:pPr>
            <w:r>
              <w:rPr>
                <w:rFonts w:eastAsia="宋体"/>
                <w:lang w:val="en-US" w:eastAsia="zh-CN"/>
              </w:rPr>
              <w:t>Yes with comments</w:t>
            </w:r>
          </w:p>
        </w:tc>
        <w:tc>
          <w:tcPr>
            <w:tcW w:w="6952"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宋体"/>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2"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52" w:type="dxa"/>
          </w:tcPr>
          <w:p w14:paraId="7C6A2901" w14:textId="77777777" w:rsidR="008F02C5" w:rsidRDefault="008F02C5">
            <w:pPr>
              <w:rPr>
                <w:rFonts w:eastAsia="宋体"/>
                <w:lang w:val="en-US" w:eastAsia="zh-CN"/>
              </w:rPr>
            </w:pPr>
          </w:p>
        </w:tc>
      </w:tr>
      <w:tr w:rsidR="008F02C5" w14:paraId="5554D3CD" w14:textId="77777777" w:rsidTr="00573D98">
        <w:tc>
          <w:tcPr>
            <w:tcW w:w="1407" w:type="dxa"/>
          </w:tcPr>
          <w:p w14:paraId="05893554"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2"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63EEA5A0" w14:textId="77777777" w:rsidR="008F02C5" w:rsidRDefault="008F02C5">
            <w:pPr>
              <w:rPr>
                <w:rFonts w:eastAsia="宋体"/>
                <w:lang w:val="en-US" w:eastAsia="zh-CN"/>
              </w:rPr>
            </w:pPr>
          </w:p>
        </w:tc>
      </w:tr>
      <w:tr w:rsidR="008F02C5" w14:paraId="488F1090" w14:textId="77777777" w:rsidTr="00573D98">
        <w:tc>
          <w:tcPr>
            <w:tcW w:w="1407"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272"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6952" w:type="dxa"/>
          </w:tcPr>
          <w:p w14:paraId="33511493" w14:textId="77777777" w:rsidR="008F02C5" w:rsidRDefault="008F02C5">
            <w:pPr>
              <w:rPr>
                <w:rFonts w:eastAsia="宋体"/>
                <w:lang w:val="en-US" w:eastAsia="zh-CN"/>
              </w:rPr>
            </w:pPr>
          </w:p>
        </w:tc>
      </w:tr>
      <w:tr w:rsidR="008F02C5" w14:paraId="66857678" w14:textId="77777777" w:rsidTr="00573D98">
        <w:tc>
          <w:tcPr>
            <w:tcW w:w="1407" w:type="dxa"/>
          </w:tcPr>
          <w:p w14:paraId="337B30E4"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2"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宋体"/>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宋体"/>
                <w:lang w:val="en-US" w:eastAsia="zh-CN"/>
              </w:rPr>
              <w:t>Yes</w:t>
            </w:r>
          </w:p>
        </w:tc>
        <w:tc>
          <w:tcPr>
            <w:tcW w:w="6952"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宋体"/>
                <w:lang w:val="en-US" w:eastAsia="zh-CN"/>
              </w:rPr>
            </w:pPr>
            <w:r>
              <w:rPr>
                <w:rFonts w:eastAsia="宋体" w:hint="eastAsia"/>
                <w:lang w:val="en-US" w:eastAsia="zh-CN"/>
              </w:rPr>
              <w:t>Transsion Holdings</w:t>
            </w:r>
          </w:p>
        </w:tc>
        <w:tc>
          <w:tcPr>
            <w:tcW w:w="1272"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6952"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triggerd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uawei, HiSilicon</w:t>
            </w:r>
          </w:p>
        </w:tc>
        <w:tc>
          <w:tcPr>
            <w:tcW w:w="1272"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600CE2E1" w14:textId="77777777" w:rsidR="008F02C5" w:rsidRDefault="008F02C5">
            <w:pPr>
              <w:rPr>
                <w:rFonts w:eastAsia="宋体"/>
                <w:lang w:val="en-US" w:eastAsia="zh-CN"/>
              </w:rPr>
            </w:pPr>
          </w:p>
        </w:tc>
      </w:tr>
      <w:tr w:rsidR="008F02C5" w14:paraId="270E10A9" w14:textId="77777777" w:rsidTr="00573D98">
        <w:tc>
          <w:tcPr>
            <w:tcW w:w="1407"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272"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6952"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等线"/>
                <w:lang w:val="en-US" w:eastAsia="zh-CN"/>
              </w:rPr>
            </w:pPr>
            <w:r>
              <w:rPr>
                <w:rFonts w:eastAsiaTheme="minorEastAsia"/>
                <w:lang w:val="en-US" w:eastAsia="zh-CN"/>
              </w:rPr>
              <w:t>Futurewei</w:t>
            </w:r>
          </w:p>
        </w:tc>
        <w:tc>
          <w:tcPr>
            <w:tcW w:w="1272" w:type="dxa"/>
          </w:tcPr>
          <w:p w14:paraId="1CFB89CD" w14:textId="77777777" w:rsidR="008F02C5" w:rsidRDefault="009458E8">
            <w:pPr>
              <w:rPr>
                <w:rFonts w:eastAsia="宋体"/>
                <w:lang w:val="en-US" w:eastAsia="zh-CN"/>
              </w:rPr>
            </w:pPr>
            <w:r>
              <w:rPr>
                <w:rFonts w:eastAsia="等线"/>
                <w:lang w:val="en-US" w:eastAsia="zh-CN"/>
              </w:rPr>
              <w:t>Yes</w:t>
            </w:r>
          </w:p>
        </w:tc>
        <w:tc>
          <w:tcPr>
            <w:tcW w:w="6952" w:type="dxa"/>
          </w:tcPr>
          <w:p w14:paraId="78E23FA2" w14:textId="77777777" w:rsidR="008F02C5" w:rsidRDefault="008F02C5">
            <w:pPr>
              <w:rPr>
                <w:rFonts w:eastAsia="宋体"/>
                <w:lang w:val="en-US" w:eastAsia="zh-CN"/>
              </w:rPr>
            </w:pPr>
          </w:p>
        </w:tc>
      </w:tr>
      <w:tr w:rsidR="008F02C5" w14:paraId="4FC953C7" w14:textId="77777777" w:rsidTr="00573D98">
        <w:tc>
          <w:tcPr>
            <w:tcW w:w="1407"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272"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6952"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272"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6952"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等线"/>
                <w:lang w:val="en-US" w:eastAsia="zh-CN"/>
              </w:rPr>
            </w:pPr>
            <w:r>
              <w:rPr>
                <w:rFonts w:eastAsia="等线"/>
                <w:lang w:val="en-US" w:eastAsia="zh-CN"/>
              </w:rPr>
              <w:t>InterDigital</w:t>
            </w:r>
          </w:p>
        </w:tc>
        <w:tc>
          <w:tcPr>
            <w:tcW w:w="1272" w:type="dxa"/>
          </w:tcPr>
          <w:p w14:paraId="712EF473" w14:textId="0D373905" w:rsidR="00AB40B2" w:rsidRDefault="00601BAE" w:rsidP="00AB40B2">
            <w:pPr>
              <w:rPr>
                <w:rFonts w:eastAsia="宋体"/>
                <w:lang w:val="en-US" w:eastAsia="zh-CN"/>
              </w:rPr>
            </w:pPr>
            <w:r>
              <w:rPr>
                <w:rFonts w:eastAsia="宋体"/>
                <w:lang w:val="en-US" w:eastAsia="zh-CN"/>
              </w:rPr>
              <w:t>Yes</w:t>
            </w:r>
          </w:p>
        </w:tc>
        <w:tc>
          <w:tcPr>
            <w:tcW w:w="6952" w:type="dxa"/>
          </w:tcPr>
          <w:p w14:paraId="3164E2AE" w14:textId="77777777" w:rsidR="00AB40B2" w:rsidRDefault="00AB40B2" w:rsidP="00AB40B2">
            <w:pPr>
              <w:rPr>
                <w:rFonts w:eastAsia="宋体"/>
                <w:lang w:val="en-US" w:eastAsia="zh-CN"/>
              </w:rPr>
            </w:pPr>
          </w:p>
        </w:tc>
      </w:tr>
      <w:tr w:rsidR="00AB40B2" w14:paraId="58D7E460" w14:textId="77777777" w:rsidTr="00573D98">
        <w:tc>
          <w:tcPr>
            <w:tcW w:w="1407" w:type="dxa"/>
          </w:tcPr>
          <w:p w14:paraId="1C937BE3" w14:textId="584AFE6D" w:rsidR="00AB40B2" w:rsidRDefault="007973F8" w:rsidP="00AB40B2">
            <w:pPr>
              <w:rPr>
                <w:rFonts w:eastAsia="等线"/>
                <w:lang w:val="en-US" w:eastAsia="zh-CN"/>
              </w:rPr>
            </w:pPr>
            <w:r>
              <w:rPr>
                <w:rFonts w:eastAsia="等线"/>
                <w:lang w:val="en-US" w:eastAsia="zh-CN"/>
              </w:rPr>
              <w:lastRenderedPageBreak/>
              <w:t>MediaTek</w:t>
            </w:r>
          </w:p>
        </w:tc>
        <w:tc>
          <w:tcPr>
            <w:tcW w:w="1272" w:type="dxa"/>
          </w:tcPr>
          <w:p w14:paraId="610464B1" w14:textId="09DB086D" w:rsidR="00AB40B2" w:rsidRDefault="007973F8" w:rsidP="00AB40B2">
            <w:pPr>
              <w:rPr>
                <w:rFonts w:eastAsia="宋体"/>
                <w:lang w:val="en-US" w:eastAsia="zh-CN"/>
              </w:rPr>
            </w:pPr>
            <w:r>
              <w:rPr>
                <w:rFonts w:eastAsia="宋体"/>
                <w:lang w:val="en-US" w:eastAsia="zh-CN"/>
              </w:rPr>
              <w:t>Yes, conditionally</w:t>
            </w:r>
          </w:p>
        </w:tc>
        <w:tc>
          <w:tcPr>
            <w:tcW w:w="6952" w:type="dxa"/>
          </w:tcPr>
          <w:p w14:paraId="0097C11B" w14:textId="653F7BEF" w:rsidR="00AB40B2" w:rsidRDefault="007973F8" w:rsidP="00AB40B2">
            <w:pPr>
              <w:rPr>
                <w:rFonts w:eastAsia="宋体"/>
                <w:lang w:val="en-US" w:eastAsia="zh-CN"/>
              </w:rPr>
            </w:pPr>
            <w:r>
              <w:rPr>
                <w:rFonts w:eastAsia="宋体"/>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等线"/>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宋体"/>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宋体"/>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等线" w:hint="eastAsia"/>
                <w:lang w:val="en-US" w:eastAsia="zh-CN"/>
              </w:rPr>
            </w:pPr>
            <w:r>
              <w:rPr>
                <w:rFonts w:eastAsia="等线" w:hint="eastAsia"/>
                <w:lang w:val="en-US" w:eastAsia="zh-CN"/>
              </w:rPr>
              <w:t>F</w:t>
            </w:r>
            <w:r>
              <w:rPr>
                <w:rFonts w:eastAsia="等线"/>
                <w:lang w:val="en-US" w:eastAsia="zh-CN"/>
              </w:rPr>
              <w:t>ujitsu</w:t>
            </w:r>
          </w:p>
        </w:tc>
        <w:tc>
          <w:tcPr>
            <w:tcW w:w="1272" w:type="dxa"/>
          </w:tcPr>
          <w:p w14:paraId="0045AA95" w14:textId="6C898509" w:rsidR="00174408" w:rsidRPr="00174408" w:rsidRDefault="00174408" w:rsidP="00573D98">
            <w:pPr>
              <w:rPr>
                <w:rFonts w:eastAsia="等线" w:hint="eastAsia"/>
                <w:lang w:val="en-US" w:eastAsia="zh-CN"/>
              </w:rPr>
            </w:pPr>
            <w:r>
              <w:rPr>
                <w:rFonts w:eastAsia="等线" w:hint="eastAsia"/>
                <w:lang w:val="en-US" w:eastAsia="zh-CN"/>
              </w:rPr>
              <w:t>Y</w:t>
            </w:r>
            <w:r>
              <w:rPr>
                <w:rFonts w:eastAsia="等线"/>
                <w:lang w:val="en-US" w:eastAsia="zh-CN"/>
              </w:rPr>
              <w:t>es</w:t>
            </w:r>
          </w:p>
        </w:tc>
        <w:tc>
          <w:tcPr>
            <w:tcW w:w="6952" w:type="dxa"/>
          </w:tcPr>
          <w:p w14:paraId="0BADBAB3" w14:textId="77777777" w:rsidR="00174408" w:rsidRDefault="00174408" w:rsidP="00573D98">
            <w:pPr>
              <w:rPr>
                <w:rFonts w:eastAsiaTheme="minorEastAsia" w:hint="eastAsia"/>
                <w:lang w:val="en-US"/>
              </w:rPr>
            </w:pP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c"/>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c"/>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c"/>
        <w:numPr>
          <w:ilvl w:val="2"/>
          <w:numId w:val="23"/>
        </w:numPr>
        <w:ind w:firstLineChars="0"/>
        <w:rPr>
          <w:ins w:id="41" w:author="Huawei-Yulong" w:date="2024-09-23T11:58:00Z"/>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等线"/>
          <w:lang w:eastAsia="zh-CN"/>
        </w:rPr>
      </w:pPr>
      <w:ins w:id="42"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等线"/>
          <w:lang w:eastAsia="zh-CN"/>
        </w:rPr>
      </w:pPr>
      <w:r>
        <w:rPr>
          <w:rFonts w:eastAsia="等线"/>
          <w:b/>
          <w:lang w:eastAsia="zh-CN"/>
        </w:rPr>
        <w:lastRenderedPageBreak/>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c"/>
        <w:numPr>
          <w:ilvl w:val="1"/>
          <w:numId w:val="23"/>
        </w:numPr>
        <w:ind w:firstLineChars="0"/>
        <w:rPr>
          <w:ins w:id="43" w:author="Huawei-Yulong" w:date="2024-09-23T11:43:00Z"/>
          <w:rFonts w:eastAsia="宋体"/>
          <w:lang w:eastAsia="zh-CN"/>
        </w:rPr>
      </w:pPr>
      <w:ins w:id="44"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45"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等线"/>
          <w:lang w:eastAsia="zh-CN"/>
        </w:rPr>
      </w:pPr>
      <w:ins w:id="46"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Pr="00C84E62" w:rsidRDefault="00C84E62" w:rsidP="00C84E62">
      <w:pPr>
        <w:pStyle w:val="afc"/>
        <w:numPr>
          <w:ilvl w:val="1"/>
          <w:numId w:val="23"/>
        </w:numPr>
        <w:ind w:firstLineChars="0"/>
        <w:rPr>
          <w:ins w:id="47" w:author="Huawei-Yulong" w:date="2024-09-23T11:43:00Z"/>
          <w:rFonts w:eastAsia="宋体"/>
          <w:lang w:eastAsia="zh-CN"/>
        </w:rPr>
      </w:pPr>
      <w:ins w:id="48"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afc"/>
        <w:numPr>
          <w:ilvl w:val="1"/>
          <w:numId w:val="23"/>
        </w:numPr>
        <w:ind w:firstLineChars="0"/>
        <w:rPr>
          <w:ins w:id="49" w:author="Huawei-Yulong" w:date="2024-09-23T11:43:00Z"/>
          <w:rFonts w:eastAsia="等线"/>
          <w:lang w:eastAsia="zh-CN"/>
        </w:rPr>
      </w:pPr>
      <w:ins w:id="50"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1"/>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等线"/>
        </w:rPr>
        <w:commentReference w:id="51"/>
      </w:r>
    </w:p>
    <w:p w14:paraId="0ADB4949" w14:textId="77777777" w:rsidR="008F02C5" w:rsidRDefault="009458E8">
      <w:pPr>
        <w:pStyle w:val="afc"/>
        <w:numPr>
          <w:ilvl w:val="0"/>
          <w:numId w:val="23"/>
        </w:numPr>
        <w:ind w:firstLineChars="0"/>
        <w:rPr>
          <w:ins w:id="52" w:author="Huawei-Yulong" w:date="2024-09-23T11:44:00Z"/>
          <w:rFonts w:eastAsia="等线"/>
          <w:lang w:eastAsia="zh-CN"/>
        </w:rPr>
      </w:pPr>
      <w:r>
        <w:rPr>
          <w:rFonts w:eastAsia="等线"/>
          <w:lang w:eastAsia="zh-CN"/>
        </w:rPr>
        <w:t>Option x:?</w:t>
      </w:r>
    </w:p>
    <w:p w14:paraId="5052BF51" w14:textId="1245A6F2" w:rsidR="00835630" w:rsidRDefault="00835630" w:rsidP="00835630">
      <w:pPr>
        <w:rPr>
          <w:ins w:id="53" w:author="Huawei-Yulong" w:date="2024-09-23T11:45:00Z"/>
          <w:rFonts w:eastAsia="等线"/>
          <w:lang w:eastAsia="zh-CN"/>
        </w:rPr>
      </w:pPr>
      <w:ins w:id="54" w:author="Huawei-Yulong" w:date="2024-09-23T11:44:00Z">
        <w:r>
          <w:rPr>
            <w:rFonts w:eastAsia="等线" w:hint="eastAsia"/>
            <w:lang w:eastAsia="zh-CN"/>
          </w:rPr>
          <w:t>R</w:t>
        </w:r>
        <w:r>
          <w:rPr>
            <w:rFonts w:eastAsia="等线"/>
            <w:lang w:eastAsia="zh-CN"/>
          </w:rPr>
          <w:t xml:space="preserve">apporteur </w:t>
        </w:r>
      </w:ins>
      <w:ins w:id="55" w:author="Huawei-Yulong" w:date="2024-09-23T11:45:00Z">
        <w:r>
          <w:rPr>
            <w:rFonts w:eastAsia="等线"/>
            <w:lang w:eastAsia="zh-CN"/>
          </w:rPr>
          <w:t>attempts to give more figures to demonstrate the key point</w:t>
        </w:r>
      </w:ins>
      <w:ins w:id="56" w:author="Huawei-Yulong" w:date="2024-09-23T12:01:00Z">
        <w:r w:rsidR="004445E5">
          <w:rPr>
            <w:rFonts w:eastAsia="等线"/>
            <w:lang w:eastAsia="zh-CN"/>
          </w:rPr>
          <w:t>s</w:t>
        </w:r>
      </w:ins>
      <w:ins w:id="57" w:author="Huawei-Yulong" w:date="2024-09-23T11:45:00Z">
        <w:r>
          <w:rPr>
            <w:rFonts w:eastAsia="等线"/>
            <w:lang w:eastAsia="zh-CN"/>
          </w:rPr>
          <w:t xml:space="preserve"> and difference among options after reading some companies input.</w:t>
        </w:r>
      </w:ins>
    </w:p>
    <w:p w14:paraId="00255666" w14:textId="48318C77" w:rsidR="004C399A" w:rsidRDefault="004C399A" w:rsidP="005919C7">
      <w:pPr>
        <w:pStyle w:val="afc"/>
        <w:numPr>
          <w:ilvl w:val="0"/>
          <w:numId w:val="28"/>
        </w:numPr>
        <w:ind w:firstLineChars="0"/>
        <w:rPr>
          <w:ins w:id="58" w:author="Huawei-Yulong" w:date="2024-09-23T11:50:00Z"/>
          <w:rFonts w:eastAsia="等线"/>
          <w:lang w:eastAsia="zh-CN"/>
        </w:rPr>
      </w:pPr>
      <w:ins w:id="59" w:author="Huawei-Yulong" w:date="2024-09-23T11:49:00Z">
        <w:r w:rsidRPr="004C399A">
          <w:rPr>
            <w:rFonts w:eastAsia="等线" w:hint="eastAsia"/>
            <w:lang w:eastAsia="zh-CN"/>
          </w:rPr>
          <w:t>I</w:t>
        </w:r>
        <w:r w:rsidRPr="004C399A">
          <w:rPr>
            <w:rFonts w:eastAsia="等线"/>
            <w:lang w:eastAsia="zh-CN"/>
          </w:rPr>
          <w:t>t seems there are 3 types of access occasions</w:t>
        </w:r>
      </w:ins>
      <w:ins w:id="60" w:author="Huawei-Yulong" w:date="2024-09-23T11:50:00Z">
        <w:r>
          <w:rPr>
            <w:rFonts w:eastAsia="等线"/>
            <w:lang w:eastAsia="zh-CN"/>
          </w:rPr>
          <w:t xml:space="preserve"> (somehow the types are controlled by the reader)</w:t>
        </w:r>
      </w:ins>
      <w:ins w:id="61" w:author="Huawei-Yulong" w:date="2024-09-23T11:49:00Z">
        <w:r w:rsidRPr="004C399A">
          <w:rPr>
            <w:rFonts w:eastAsia="等线"/>
            <w:lang w:eastAsia="zh-CN"/>
          </w:rPr>
          <w:t xml:space="preserve">: </w:t>
        </w:r>
      </w:ins>
    </w:p>
    <w:p w14:paraId="71715CDF" w14:textId="77777777" w:rsidR="004C399A" w:rsidRDefault="004C399A" w:rsidP="005919C7">
      <w:pPr>
        <w:pStyle w:val="afc"/>
        <w:numPr>
          <w:ilvl w:val="1"/>
          <w:numId w:val="28"/>
        </w:numPr>
        <w:ind w:firstLineChars="0"/>
        <w:rPr>
          <w:ins w:id="62" w:author="Huawei-Yulong" w:date="2024-09-23T11:50:00Z"/>
          <w:rFonts w:eastAsia="等线"/>
          <w:lang w:eastAsia="zh-CN"/>
        </w:rPr>
      </w:pPr>
      <w:ins w:id="63" w:author="Huawei-Yulong" w:date="2024-09-23T11:49:00Z">
        <w:r w:rsidRPr="004C399A">
          <w:rPr>
            <w:rFonts w:eastAsia="等线"/>
            <w:lang w:eastAsia="zh-CN"/>
          </w:rPr>
          <w:t xml:space="preserve">initial access only, </w:t>
        </w:r>
      </w:ins>
    </w:p>
    <w:p w14:paraId="467EE231" w14:textId="77777777" w:rsidR="004C399A" w:rsidRDefault="004C399A" w:rsidP="005919C7">
      <w:pPr>
        <w:pStyle w:val="afc"/>
        <w:numPr>
          <w:ilvl w:val="1"/>
          <w:numId w:val="28"/>
        </w:numPr>
        <w:ind w:firstLineChars="0"/>
        <w:rPr>
          <w:ins w:id="64" w:author="Huawei-Yulong" w:date="2024-09-23T11:50:00Z"/>
          <w:rFonts w:eastAsia="等线"/>
          <w:lang w:eastAsia="zh-CN"/>
        </w:rPr>
      </w:pPr>
      <w:ins w:id="65" w:author="Huawei-Yulong" w:date="2024-09-23T11:49:00Z">
        <w:r w:rsidRPr="004C399A">
          <w:rPr>
            <w:rFonts w:eastAsia="等线"/>
            <w:lang w:eastAsia="zh-CN"/>
          </w:rPr>
          <w:t xml:space="preserve">re-access only, </w:t>
        </w:r>
      </w:ins>
    </w:p>
    <w:p w14:paraId="0A2039CB" w14:textId="5DB5E0E2" w:rsidR="004C399A" w:rsidRDefault="004C399A" w:rsidP="005919C7">
      <w:pPr>
        <w:pStyle w:val="afc"/>
        <w:numPr>
          <w:ilvl w:val="1"/>
          <w:numId w:val="28"/>
        </w:numPr>
        <w:ind w:firstLineChars="0"/>
        <w:rPr>
          <w:ins w:id="66" w:author="Huawei-Yulong" w:date="2024-09-23T11:51:00Z"/>
          <w:rFonts w:eastAsia="等线"/>
          <w:lang w:eastAsia="zh-CN"/>
        </w:rPr>
      </w:pPr>
      <w:ins w:id="67" w:author="Huawei-Yulong" w:date="2024-09-23T11:49:00Z">
        <w:r w:rsidRPr="004C399A">
          <w:rPr>
            <w:rFonts w:eastAsia="等线"/>
            <w:lang w:eastAsia="zh-CN"/>
          </w:rPr>
          <w:t>both initia</w:t>
        </w:r>
      </w:ins>
      <w:ins w:id="68" w:author="Huawei-Yulong" w:date="2024-09-23T11:50:00Z">
        <w:r w:rsidRPr="004C399A">
          <w:rPr>
            <w:rFonts w:eastAsia="等线"/>
            <w:lang w:eastAsia="zh-CN"/>
          </w:rPr>
          <w:t xml:space="preserve">l access and re-access </w:t>
        </w:r>
      </w:ins>
      <w:ins w:id="69" w:author="Huawei-Yulong" w:date="2024-09-23T11:49:00Z">
        <w:r w:rsidRPr="004C399A">
          <w:rPr>
            <w:rFonts w:eastAsia="等线"/>
            <w:lang w:eastAsia="zh-CN"/>
          </w:rPr>
          <w:t>are allowed</w:t>
        </w:r>
      </w:ins>
      <w:ins w:id="70" w:author="Huawei-Yulong" w:date="2024-09-23T11:50:00Z">
        <w:r w:rsidRPr="004C399A">
          <w:rPr>
            <w:rFonts w:eastAsia="等线"/>
            <w:lang w:eastAsia="zh-CN"/>
          </w:rPr>
          <w:t>.</w:t>
        </w:r>
      </w:ins>
    </w:p>
    <w:p w14:paraId="258129DA" w14:textId="628BF5D4" w:rsidR="004C399A" w:rsidRDefault="004C399A" w:rsidP="005919C7">
      <w:pPr>
        <w:pStyle w:val="afc"/>
        <w:numPr>
          <w:ilvl w:val="0"/>
          <w:numId w:val="28"/>
        </w:numPr>
        <w:ind w:firstLineChars="0"/>
        <w:rPr>
          <w:ins w:id="71" w:author="Huawei-Yulong" w:date="2024-09-23T11:52:00Z"/>
          <w:rFonts w:eastAsia="等线"/>
          <w:lang w:eastAsia="zh-CN"/>
        </w:rPr>
      </w:pPr>
      <w:commentRangeStart w:id="72"/>
      <w:ins w:id="73" w:author="Huawei-Yulong" w:date="2024-09-23T11:51:00Z">
        <w:r>
          <w:rPr>
            <w:rFonts w:eastAsia="等线"/>
            <w:lang w:eastAsia="zh-CN"/>
          </w:rPr>
          <w:t>Option 2b</w:t>
        </w:r>
      </w:ins>
      <w:commentRangeEnd w:id="72"/>
      <w:r w:rsidR="00174408">
        <w:rPr>
          <w:rStyle w:val="afa"/>
          <w:lang w:val="zh-CN" w:eastAsia="zh-CN"/>
        </w:rPr>
        <w:commentReference w:id="72"/>
      </w:r>
      <w:ins w:id="74" w:author="Huawei-Yulong" w:date="2024-09-23T11:51:00Z">
        <w:r>
          <w:rPr>
            <w:rFonts w:eastAsia="等线"/>
            <w:lang w:eastAsia="zh-CN"/>
          </w:rPr>
          <w:t xml:space="preserve"> </w:t>
        </w:r>
      </w:ins>
      <w:ins w:id="75" w:author="Huawei-Yulong" w:date="2024-09-23T11:53:00Z">
        <w:r>
          <w:rPr>
            <w:rFonts w:eastAsia="等线"/>
            <w:lang w:eastAsia="zh-CN"/>
          </w:rPr>
          <w:t>share</w:t>
        </w:r>
        <w:r w:rsidR="00BC622C">
          <w:rPr>
            <w:rFonts w:eastAsia="等线"/>
            <w:lang w:eastAsia="zh-CN"/>
          </w:rPr>
          <w:t>s</w:t>
        </w:r>
        <w:r>
          <w:rPr>
            <w:rFonts w:eastAsia="等线"/>
            <w:lang w:eastAsia="zh-CN"/>
          </w:rPr>
          <w:t xml:space="preserve"> some </w:t>
        </w:r>
      </w:ins>
      <w:ins w:id="76" w:author="Huawei-Yulong" w:date="2024-09-23T11:51:00Z">
        <w:r>
          <w:rPr>
            <w:rFonts w:eastAsia="等线"/>
            <w:lang w:eastAsia="zh-CN"/>
          </w:rPr>
          <w:t>similar</w:t>
        </w:r>
      </w:ins>
      <w:ins w:id="77" w:author="Huawei-Yulong" w:date="2024-09-23T11:53:00Z">
        <w:r>
          <w:rPr>
            <w:rFonts w:eastAsia="等线"/>
            <w:lang w:eastAsia="zh-CN"/>
          </w:rPr>
          <w:t>ity</w:t>
        </w:r>
      </w:ins>
      <w:ins w:id="78" w:author="Huawei-Yulong" w:date="2024-09-23T11:51:00Z">
        <w:r>
          <w:rPr>
            <w:rFonts w:eastAsia="等线"/>
            <w:lang w:eastAsia="zh-CN"/>
          </w:rPr>
          <w:t xml:space="preserve"> to Option 3, if we ignore the concept of “access round”.</w:t>
        </w:r>
      </w:ins>
    </w:p>
    <w:p w14:paraId="280DC784" w14:textId="471E5423" w:rsidR="004C399A" w:rsidRDefault="004C399A" w:rsidP="005919C7">
      <w:pPr>
        <w:pStyle w:val="afc"/>
        <w:numPr>
          <w:ilvl w:val="1"/>
          <w:numId w:val="28"/>
        </w:numPr>
        <w:ind w:firstLineChars="0"/>
        <w:rPr>
          <w:ins w:id="79" w:author="Huawei-Yulong" w:date="2024-09-23T11:52:00Z"/>
          <w:rFonts w:eastAsia="等线"/>
          <w:lang w:eastAsia="zh-CN"/>
        </w:rPr>
      </w:pPr>
      <w:ins w:id="80" w:author="Huawei-Yulong" w:date="2024-09-23T11:52:00Z">
        <w:r>
          <w:rPr>
            <w:rFonts w:eastAsia="等线"/>
            <w:lang w:eastAsia="zh-CN"/>
          </w:rPr>
          <w:t xml:space="preserve">The key point seems on: whether </w:t>
        </w:r>
      </w:ins>
      <w:ins w:id="81" w:author="Huawei-Yulong" w:date="2024-09-23T11:54:00Z">
        <w:r w:rsidR="00BC622C">
          <w:rPr>
            <w:rFonts w:eastAsia="等线"/>
            <w:lang w:eastAsia="zh-CN"/>
          </w:rPr>
          <w:t xml:space="preserve">to </w:t>
        </w:r>
      </w:ins>
      <w:ins w:id="82" w:author="Huawei-Yulong" w:date="2024-09-23T11:52:00Z">
        <w:r>
          <w:rPr>
            <w:rFonts w:eastAsia="等线"/>
            <w:lang w:eastAsia="zh-CN"/>
          </w:rPr>
          <w:t>allow the re-access between two paging message.</w:t>
        </w:r>
      </w:ins>
    </w:p>
    <w:p w14:paraId="62625245" w14:textId="129C61D1" w:rsidR="004C399A" w:rsidRDefault="004C399A" w:rsidP="005919C7">
      <w:pPr>
        <w:pStyle w:val="afc"/>
        <w:numPr>
          <w:ilvl w:val="0"/>
          <w:numId w:val="28"/>
        </w:numPr>
        <w:ind w:firstLineChars="0"/>
        <w:rPr>
          <w:ins w:id="83" w:author="Huawei-Yulong" w:date="2024-09-23T11:54:00Z"/>
          <w:rFonts w:eastAsia="等线"/>
          <w:lang w:eastAsia="zh-CN"/>
        </w:rPr>
      </w:pPr>
      <w:commentRangeStart w:id="84"/>
      <w:ins w:id="85" w:author="Huawei-Yulong" w:date="2024-09-23T11:52:00Z">
        <w:r>
          <w:rPr>
            <w:rFonts w:eastAsia="等线"/>
            <w:lang w:eastAsia="zh-CN"/>
          </w:rPr>
          <w:t>Option 2b</w:t>
        </w:r>
      </w:ins>
      <w:commentRangeEnd w:id="84"/>
      <w:r w:rsidR="00174408">
        <w:rPr>
          <w:rStyle w:val="afa"/>
          <w:lang w:val="zh-CN" w:eastAsia="zh-CN"/>
        </w:rPr>
        <w:commentReference w:id="84"/>
      </w:r>
      <w:ins w:id="86" w:author="Huawei-Yulong" w:date="2024-09-23T11:52:00Z">
        <w:r>
          <w:rPr>
            <w:rFonts w:eastAsia="等线"/>
            <w:lang w:eastAsia="zh-CN"/>
          </w:rPr>
          <w:t>/3 seems not exclusive with Op</w:t>
        </w:r>
      </w:ins>
      <w:ins w:id="87" w:author="Huawei-Yulong" w:date="2024-09-23T11:53:00Z">
        <w:r>
          <w:rPr>
            <w:rFonts w:eastAsia="等线"/>
            <w:lang w:eastAsia="zh-CN"/>
          </w:rPr>
          <w:t>tion 4.</w:t>
        </w:r>
      </w:ins>
    </w:p>
    <w:p w14:paraId="1AC62D46" w14:textId="21CC5C05" w:rsidR="00BC622C" w:rsidRDefault="00BC622C" w:rsidP="005919C7">
      <w:pPr>
        <w:pStyle w:val="afc"/>
        <w:numPr>
          <w:ilvl w:val="1"/>
          <w:numId w:val="28"/>
        </w:numPr>
        <w:ind w:firstLineChars="0"/>
        <w:rPr>
          <w:ins w:id="88" w:author="Huawei-Yulong" w:date="2024-09-23T11:59:00Z"/>
          <w:rFonts w:eastAsia="等线"/>
          <w:lang w:eastAsia="zh-CN"/>
        </w:rPr>
      </w:pPr>
      <w:ins w:id="89" w:author="Huawei-Yulong" w:date="2024-09-23T11:54:00Z">
        <w:r>
          <w:rPr>
            <w:rFonts w:eastAsia="等线"/>
            <w:lang w:eastAsia="zh-CN"/>
          </w:rPr>
          <w:lastRenderedPageBreak/>
          <w:t>The key point seems on: whether to also allow the re-access between after the subsequent paging</w:t>
        </w:r>
      </w:ins>
      <w:ins w:id="90" w:author="Huawei-Yulong" w:date="2024-09-23T12:01:00Z">
        <w:r w:rsidR="00C465B1">
          <w:rPr>
            <w:rFonts w:eastAsia="等线"/>
            <w:lang w:eastAsia="zh-CN"/>
          </w:rPr>
          <w:t xml:space="preserve"> (i.e. both </w:t>
        </w:r>
        <w:r w:rsidR="00C465B1" w:rsidRPr="004C399A">
          <w:rPr>
            <w:rFonts w:eastAsia="等线"/>
            <w:lang w:eastAsia="zh-CN"/>
          </w:rPr>
          <w:t>initial access and re-access</w:t>
        </w:r>
        <w:r w:rsidR="00C465B1">
          <w:rPr>
            <w:rFonts w:eastAsia="等线"/>
            <w:lang w:eastAsia="zh-CN"/>
          </w:rPr>
          <w:t xml:space="preserve"> are allowed)</w:t>
        </w:r>
      </w:ins>
      <w:ins w:id="91" w:author="Huawei-Yulong" w:date="2024-09-23T11:54:00Z">
        <w:r>
          <w:rPr>
            <w:rFonts w:eastAsia="等线"/>
            <w:lang w:eastAsia="zh-CN"/>
          </w:rPr>
          <w:t>.</w:t>
        </w:r>
      </w:ins>
    </w:p>
    <w:p w14:paraId="7FC910EB" w14:textId="4C9BC32E" w:rsidR="0092289B" w:rsidRPr="00BC622C" w:rsidRDefault="0092289B" w:rsidP="0092289B">
      <w:pPr>
        <w:pStyle w:val="afc"/>
        <w:numPr>
          <w:ilvl w:val="1"/>
          <w:numId w:val="28"/>
        </w:numPr>
        <w:ind w:firstLineChars="0"/>
        <w:rPr>
          <w:rFonts w:eastAsia="等线"/>
          <w:lang w:eastAsia="zh-CN"/>
        </w:rPr>
      </w:pPr>
      <w:ins w:id="92" w:author="Huawei-Yulong" w:date="2024-09-23T12:00:00Z">
        <w:r w:rsidRPr="0092289B">
          <w:rPr>
            <w:rFonts w:eastAsia="等线"/>
            <w:noProof/>
            <w:lang w:val="en-US" w:eastAsia="zh-CN"/>
          </w:rPr>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93"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93"/>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Wait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lastRenderedPageBreak/>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宋体"/>
                <w:lang w:val="en-US" w:eastAsia="zh-CN"/>
              </w:rPr>
            </w:pPr>
            <w:r>
              <w:rPr>
                <w:rFonts w:eastAsia="宋体"/>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77777777" w:rsidR="008F02C5" w:rsidRDefault="009458E8">
            <w:pPr>
              <w:rPr>
                <w:rFonts w:eastAsia="宋体"/>
                <w:lang w:val="en-US" w:eastAsia="zh-CN"/>
              </w:rPr>
            </w:pPr>
            <w:r>
              <w:rPr>
                <w:rFonts w:eastAsia="宋体"/>
                <w:lang w:val="en-US" w:eastAsia="zh-CN"/>
              </w:rPr>
              <w:t>vivo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4"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4"/>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lastRenderedPageBreak/>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gNB/intermediate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a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宋体"/>
                <w:lang w:val="en-US" w:eastAsia="zh-CN"/>
              </w:rPr>
            </w:pPr>
            <w:r>
              <w:rPr>
                <w:rFonts w:eastAsia="宋体"/>
                <w:lang w:val="en-US" w:eastAsia="zh-CN"/>
              </w:rPr>
              <w:t>And regarding to option 4 ,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preadtrum</w:t>
            </w:r>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r>
              <w:rPr>
                <w:rFonts w:eastAsia="宋体"/>
                <w:lang w:val="en-US" w:eastAsia="zh-CN"/>
              </w:rPr>
              <w:t>Futurewei</w:t>
            </w:r>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95" w:name="OLE_LINK8"/>
            <w:r>
              <w:rPr>
                <w:rFonts w:eastAsia="等线" w:hint="eastAsia"/>
                <w:lang w:val="en-US" w:eastAsia="zh-CN"/>
              </w:rPr>
              <w:t>China Telecom</w:t>
            </w:r>
            <w:bookmarkEnd w:id="95"/>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collision</w:t>
            </w:r>
            <w:r>
              <w:rPr>
                <w:rFonts w:eastAsia="宋体" w:hint="eastAsia"/>
                <w:lang w:val="en-US" w:eastAsia="zh-CN"/>
              </w:rPr>
              <w:t>/</w:t>
            </w:r>
            <w:r>
              <w:rPr>
                <w:rFonts w:eastAsia="宋体"/>
                <w:lang w:val="en-US" w:eastAsia="zh-CN"/>
              </w:rPr>
              <w:t>failure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宋体"/>
                <w:lang w:val="en-US" w:eastAsia="zh-CN"/>
              </w:rPr>
            </w:pPr>
            <w:r>
              <w:rPr>
                <w:rFonts w:eastAsia="宋体"/>
                <w:lang w:val="en-US" w:eastAsia="zh-CN"/>
              </w:rPr>
              <w:t>InterDigital</w:t>
            </w:r>
          </w:p>
        </w:tc>
        <w:tc>
          <w:tcPr>
            <w:tcW w:w="1276" w:type="dxa"/>
          </w:tcPr>
          <w:p w14:paraId="1798D34C" w14:textId="42E9C571" w:rsidR="0028128B" w:rsidRDefault="00356B65" w:rsidP="0028128B">
            <w:pPr>
              <w:rPr>
                <w:rFonts w:eastAsia="宋体"/>
                <w:lang w:val="en-US" w:eastAsia="zh-CN"/>
              </w:rPr>
            </w:pPr>
            <w:r>
              <w:rPr>
                <w:rFonts w:eastAsia="宋体"/>
                <w:lang w:val="en-US" w:eastAsia="zh-CN"/>
              </w:rPr>
              <w:t>Options 2/3/4</w:t>
            </w:r>
          </w:p>
        </w:tc>
        <w:tc>
          <w:tcPr>
            <w:tcW w:w="6942" w:type="dxa"/>
          </w:tcPr>
          <w:p w14:paraId="2CEE5005" w14:textId="77777777" w:rsidR="0028128B" w:rsidRDefault="00317F54" w:rsidP="0028128B">
            <w:pPr>
              <w:rPr>
                <w:rFonts w:eastAsia="宋体"/>
                <w:lang w:val="en-US" w:eastAsia="zh-CN"/>
              </w:rPr>
            </w:pPr>
            <w:r>
              <w:rPr>
                <w:rFonts w:eastAsia="宋体"/>
                <w:lang w:val="en-US" w:eastAsia="zh-CN"/>
              </w:rPr>
              <w:t xml:space="preserve">Option 1 may be difficult as it requires allocation of dedicated resources for re-access.  Regarding option 5, </w:t>
            </w:r>
            <w:r w:rsidR="00092176">
              <w:rPr>
                <w:rFonts w:eastAsia="宋体"/>
                <w:lang w:val="en-US" w:eastAsia="zh-CN"/>
              </w:rPr>
              <w:t>it may have some difficulties if the device misses some of the reader triggering messages.</w:t>
            </w:r>
          </w:p>
          <w:p w14:paraId="5ED18106" w14:textId="68756EA1" w:rsidR="00841C72" w:rsidRDefault="00841C72" w:rsidP="0028128B">
            <w:pPr>
              <w:rPr>
                <w:rFonts w:eastAsia="宋体"/>
                <w:lang w:val="en-US" w:eastAsia="zh-CN"/>
              </w:rPr>
            </w:pPr>
            <w:r>
              <w:rPr>
                <w:rFonts w:eastAsia="宋体"/>
                <w:lang w:val="en-US" w:eastAsia="zh-CN"/>
              </w:rPr>
              <w:t xml:space="preserve">The other options </w:t>
            </w:r>
            <w:r w:rsidR="00B47144">
              <w:rPr>
                <w:rFonts w:eastAsia="宋体"/>
                <w:lang w:val="en-US" w:eastAsia="zh-CN"/>
              </w:rPr>
              <w:t xml:space="preserve">can </w:t>
            </w:r>
            <w:r>
              <w:rPr>
                <w:rFonts w:eastAsia="宋体"/>
                <w:lang w:val="en-US" w:eastAsia="zh-CN"/>
              </w:rPr>
              <w:t xml:space="preserve">all be further </w:t>
            </w:r>
            <w:r w:rsidR="00B47144">
              <w:rPr>
                <w:rFonts w:eastAsia="宋体"/>
                <w:lang w:val="en-US" w:eastAsia="zh-CN"/>
              </w:rPr>
              <w:t>stu</w:t>
            </w:r>
            <w:r w:rsidR="00DD1A51">
              <w:rPr>
                <w:rFonts w:eastAsia="宋体"/>
                <w:lang w:val="en-US" w:eastAsia="zh-CN"/>
              </w:rPr>
              <w:t>died</w:t>
            </w:r>
            <w:r w:rsidR="002F3F9E">
              <w:rPr>
                <w:rFonts w:eastAsia="宋体"/>
                <w:lang w:val="en-US" w:eastAsia="zh-CN"/>
              </w:rPr>
              <w:t>.  For example</w:t>
            </w:r>
            <w:r>
              <w:rPr>
                <w:rFonts w:eastAsia="宋体"/>
                <w:lang w:val="en-US" w:eastAsia="zh-CN"/>
              </w:rPr>
              <w:t>, it may be upto the reader to decide which option the device uses.</w:t>
            </w:r>
            <w:r w:rsidR="00900837">
              <w:rPr>
                <w:rFonts w:eastAsia="宋体"/>
                <w:lang w:val="en-US" w:eastAsia="zh-CN"/>
              </w:rPr>
              <w:t xml:space="preserve">  Alternatively, not all devices should be allowed to use all options</w:t>
            </w:r>
            <w:r w:rsidR="0074425B">
              <w:rPr>
                <w:rFonts w:eastAsia="宋体"/>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宋体"/>
                <w:lang w:val="en-US" w:eastAsia="zh-CN"/>
              </w:rPr>
            </w:pPr>
            <w:r>
              <w:rPr>
                <w:rFonts w:eastAsia="宋体"/>
                <w:lang w:val="en-US" w:eastAsia="zh-CN"/>
              </w:rPr>
              <w:t>Finally, for o</w:t>
            </w:r>
            <w:r w:rsidR="00E434C9">
              <w:rPr>
                <w:rFonts w:eastAsia="宋体"/>
                <w:lang w:val="en-US" w:eastAsia="zh-CN"/>
              </w:rPr>
              <w:t xml:space="preserve">ur understanding of </w:t>
            </w:r>
            <w:r w:rsidR="00354C47">
              <w:rPr>
                <w:rFonts w:eastAsia="宋体"/>
                <w:lang w:val="en-US" w:eastAsia="zh-CN"/>
              </w:rPr>
              <w:t>option 2a vs option 3 is as follows:</w:t>
            </w:r>
          </w:p>
          <w:p w14:paraId="6C023EF2" w14:textId="004C8D79" w:rsidR="00354C47" w:rsidRDefault="00354C47" w:rsidP="00354C47">
            <w:pPr>
              <w:pStyle w:val="afc"/>
              <w:numPr>
                <w:ilvl w:val="1"/>
                <w:numId w:val="16"/>
              </w:numPr>
              <w:ind w:firstLineChars="0"/>
              <w:rPr>
                <w:rFonts w:eastAsia="宋体"/>
                <w:lang w:val="en-US" w:eastAsia="zh-CN"/>
              </w:rPr>
            </w:pPr>
            <w:r>
              <w:rPr>
                <w:rFonts w:eastAsia="宋体"/>
                <w:lang w:val="en-US" w:eastAsia="zh-CN"/>
              </w:rPr>
              <w:t xml:space="preserve">Option 2a: </w:t>
            </w:r>
            <w:r w:rsidR="004B356E">
              <w:rPr>
                <w:rFonts w:eastAsia="宋体"/>
                <w:lang w:val="en-US" w:eastAsia="zh-CN"/>
              </w:rPr>
              <w:t xml:space="preserve">the trigger message may </w:t>
            </w:r>
            <w:r w:rsidR="00DD07A2">
              <w:rPr>
                <w:rFonts w:eastAsia="宋体"/>
                <w:lang w:val="en-US" w:eastAsia="zh-CN"/>
              </w:rPr>
              <w:t>define a different number of access occasions in the same access round</w:t>
            </w:r>
            <w:r w:rsidR="0006690F">
              <w:rPr>
                <w:rFonts w:eastAsia="宋体"/>
                <w:lang w:val="en-US" w:eastAsia="zh-CN"/>
              </w:rPr>
              <w:t>, where some of the occasions are for re-access.</w:t>
            </w:r>
            <w:r w:rsidR="00DD07A2">
              <w:rPr>
                <w:rFonts w:eastAsia="宋体"/>
                <w:lang w:val="en-US" w:eastAsia="zh-CN"/>
              </w:rPr>
              <w:t xml:space="preserve">  </w:t>
            </w:r>
          </w:p>
          <w:p w14:paraId="7CD7A1D9" w14:textId="77777777" w:rsidR="00DD07A2" w:rsidRDefault="00DD07A2" w:rsidP="00354C47">
            <w:pPr>
              <w:pStyle w:val="afc"/>
              <w:numPr>
                <w:ilvl w:val="1"/>
                <w:numId w:val="16"/>
              </w:numPr>
              <w:ind w:firstLineChars="0"/>
              <w:rPr>
                <w:rFonts w:eastAsia="宋体"/>
                <w:lang w:val="en-US" w:eastAsia="zh-CN"/>
              </w:rPr>
            </w:pPr>
            <w:r>
              <w:rPr>
                <w:rFonts w:eastAsia="宋体"/>
                <w:lang w:val="en-US" w:eastAsia="zh-CN"/>
              </w:rPr>
              <w:t xml:space="preserve">Option 3: </w:t>
            </w:r>
            <w:r w:rsidR="0006690F">
              <w:rPr>
                <w:rFonts w:eastAsia="宋体"/>
                <w:lang w:val="en-US" w:eastAsia="zh-CN"/>
              </w:rPr>
              <w:t>An access round itself may be entirely dedicated to re-access.</w:t>
            </w:r>
          </w:p>
          <w:p w14:paraId="5CEECDD2" w14:textId="38D54092" w:rsidR="0006690F" w:rsidRPr="0006690F" w:rsidRDefault="00E01B14" w:rsidP="0006690F">
            <w:pPr>
              <w:rPr>
                <w:rFonts w:eastAsia="宋体"/>
                <w:lang w:val="en-US" w:eastAsia="zh-CN"/>
              </w:rPr>
            </w:pPr>
            <w:r>
              <w:rPr>
                <w:rFonts w:eastAsia="宋体"/>
                <w:lang w:val="en-US" w:eastAsia="zh-CN"/>
              </w:rPr>
              <w:lastRenderedPageBreak/>
              <w:t xml:space="preserve">If our understanding is correct, we are not sure of the need for the R2D message </w:t>
            </w:r>
            <w:r w:rsidR="00D428DF">
              <w:rPr>
                <w:rFonts w:eastAsia="宋体"/>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宋体"/>
                <w:lang w:val="en-US" w:eastAsia="zh-CN"/>
              </w:rPr>
            </w:pPr>
            <w:r>
              <w:rPr>
                <w:rFonts w:eastAsia="宋体"/>
                <w:lang w:val="en-US" w:eastAsia="zh-CN"/>
              </w:rPr>
              <w:lastRenderedPageBreak/>
              <w:t>MediaTek</w:t>
            </w:r>
          </w:p>
        </w:tc>
        <w:tc>
          <w:tcPr>
            <w:tcW w:w="1276" w:type="dxa"/>
          </w:tcPr>
          <w:p w14:paraId="1413EC9D" w14:textId="5CC1AF8A" w:rsidR="0028128B" w:rsidRDefault="007973F8" w:rsidP="0028128B">
            <w:pPr>
              <w:rPr>
                <w:rFonts w:eastAsia="宋体"/>
                <w:lang w:val="en-US" w:eastAsia="zh-CN"/>
              </w:rPr>
            </w:pPr>
            <w:r>
              <w:rPr>
                <w:rFonts w:eastAsia="宋体"/>
                <w:lang w:val="en-US" w:eastAsia="zh-CN"/>
              </w:rPr>
              <w:t>See comment</w:t>
            </w:r>
          </w:p>
        </w:tc>
        <w:tc>
          <w:tcPr>
            <w:tcW w:w="6942" w:type="dxa"/>
          </w:tcPr>
          <w:p w14:paraId="5A227914" w14:textId="77777777" w:rsidR="007973F8" w:rsidRDefault="007973F8" w:rsidP="007973F8">
            <w:pPr>
              <w:rPr>
                <w:rFonts w:eastAsia="宋体"/>
                <w:lang w:val="en-US" w:eastAsia="zh-CN"/>
              </w:rPr>
            </w:pPr>
            <w:r>
              <w:rPr>
                <w:rFonts w:eastAsia="宋体"/>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宋体"/>
                <w:lang w:val="en-US" w:eastAsia="zh-CN"/>
              </w:rPr>
            </w:pPr>
            <w:r>
              <w:rPr>
                <w:rFonts w:eastAsia="宋体"/>
                <w:lang w:val="en-US" w:eastAsia="zh-CN"/>
              </w:rPr>
              <w:t>Option 4 seems unnecessary to specify as part of the access behaviour;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宋体"/>
                <w:lang w:val="en-US" w:eastAsia="zh-CN"/>
              </w:rPr>
            </w:pPr>
            <w:r>
              <w:rPr>
                <w:rFonts w:eastAsia="宋体"/>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宋体"/>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宋体"/>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宋体"/>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hint="eastAsia"/>
                <w:lang w:val="en-US"/>
              </w:rPr>
            </w:pPr>
            <w:r>
              <w:rPr>
                <w:rFonts w:eastAsia="宋体" w:hint="eastAsia"/>
                <w:lang w:val="en-US" w:eastAsia="zh-CN"/>
              </w:rPr>
              <w:t>F</w:t>
            </w:r>
            <w:r>
              <w:rPr>
                <w:rFonts w:eastAsia="宋体"/>
                <w:lang w:val="en-US" w:eastAsia="zh-CN"/>
              </w:rPr>
              <w:t>ujitsu</w:t>
            </w:r>
          </w:p>
        </w:tc>
        <w:tc>
          <w:tcPr>
            <w:tcW w:w="1276" w:type="dxa"/>
          </w:tcPr>
          <w:p w14:paraId="047933EA" w14:textId="618F36E1" w:rsidR="00174408" w:rsidRDefault="00174408" w:rsidP="00174408">
            <w:pPr>
              <w:rPr>
                <w:rFonts w:eastAsiaTheme="minorEastAsia" w:hint="eastAsia"/>
                <w:lang w:val="en-US"/>
              </w:rPr>
            </w:pPr>
            <w:r>
              <w:rPr>
                <w:rFonts w:eastAsia="宋体" w:hint="eastAsia"/>
                <w:lang w:val="en-US" w:eastAsia="zh-CN"/>
              </w:rPr>
              <w:t>O</w:t>
            </w:r>
            <w:r>
              <w:rPr>
                <w:rFonts w:eastAsia="宋体"/>
                <w:lang w:val="en-US" w:eastAsia="zh-CN"/>
              </w:rPr>
              <w:t>ption 2a</w:t>
            </w:r>
          </w:p>
        </w:tc>
        <w:tc>
          <w:tcPr>
            <w:tcW w:w="6942" w:type="dxa"/>
          </w:tcPr>
          <w:p w14:paraId="38C93C93" w14:textId="4E393BA4" w:rsidR="00174408" w:rsidRDefault="00174408" w:rsidP="00174408">
            <w:pPr>
              <w:rPr>
                <w:rFonts w:eastAsiaTheme="minorEastAsia" w:hint="eastAsia"/>
                <w:lang w:val="en-US"/>
              </w:rPr>
            </w:pPr>
            <w:r>
              <w:rPr>
                <w:rFonts w:eastAsia="宋体" w:hint="eastAsia"/>
                <w:lang w:val="en-US" w:eastAsia="zh-CN"/>
              </w:rPr>
              <w:t>T</w:t>
            </w:r>
            <w:r>
              <w:rPr>
                <w:rFonts w:eastAsia="宋体"/>
                <w:lang w:val="en-US" w:eastAsia="zh-CN"/>
              </w:rPr>
              <w:t xml:space="preserve">here is no strong need to introduce an “access round”. </w:t>
            </w:r>
          </w:p>
        </w:tc>
      </w:tr>
    </w:tbl>
    <w:p w14:paraId="7A0918D4" w14:textId="77777777" w:rsidR="008F02C5" w:rsidRDefault="008F02C5">
      <w:pPr>
        <w:rPr>
          <w:rFonts w:eastAsia="等线"/>
          <w:lang w:eastAsia="zh-CN"/>
        </w:rPr>
      </w:pPr>
    </w:p>
    <w:p w14:paraId="4A0A6910" w14:textId="77777777" w:rsidR="008F02C5" w:rsidRDefault="009458E8">
      <w:pPr>
        <w:pStyle w:val="2"/>
        <w:rPr>
          <w:rFonts w:eastAsia="宋体"/>
          <w:lang w:eastAsia="zh-CN"/>
        </w:rPr>
      </w:pPr>
      <w:bookmarkStart w:id="96" w:name="_2.3_AS_ID_1"/>
      <w:bookmarkEnd w:id="96"/>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lastRenderedPageBreak/>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c"/>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ind w:left="1269" w:hanging="1269"/>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Yes or No</w:t>
            </w:r>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Like C-RNTI in Uu.</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9"/>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5"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w:t>
            </w:r>
            <w:r>
              <w:rPr>
                <w:rStyle w:val="af9"/>
                <w:color w:val="auto"/>
                <w:u w:val="none"/>
                <w:lang w:val="en-US" w:eastAsia="zh-CN"/>
              </w:rPr>
              <w:lastRenderedPageBreak/>
              <w:t>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preadtrum</w:t>
            </w:r>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can not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r>
              <w:rPr>
                <w:rFonts w:eastAsia="宋体" w:hint="eastAsia"/>
                <w:lang w:val="en-US" w:eastAsia="zh-CN"/>
              </w:rPr>
              <w:t>Transsion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HiSilicon</w:t>
            </w:r>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The AS scheduling ID should be a short AS layer ID. If upper layer device ID is exposed to the AS layer, security and privacy issues may be introduced. On the other hand, upper layer device ID usually has large size, e.g., 96 bits. Hence, using upper layer device ID as AS scheduling ID may bring large signalling overhead. To sum up, it’s not suitable to use upper layer device ID as AS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r>
              <w:rPr>
                <w:rFonts w:eastAsiaTheme="minorEastAsia"/>
                <w:lang w:val="en-US" w:eastAsia="zh-CN"/>
              </w:rPr>
              <w:t>Futurewei</w:t>
            </w:r>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宋体"/>
                <w:lang w:val="en-US" w:eastAsia="zh-CN"/>
              </w:rPr>
            </w:pPr>
            <w:r>
              <w:rPr>
                <w:rFonts w:eastAsia="宋体"/>
                <w:lang w:val="en-US" w:eastAsia="zh-CN"/>
              </w:rPr>
              <w:t>InterDigital</w:t>
            </w:r>
          </w:p>
        </w:tc>
        <w:tc>
          <w:tcPr>
            <w:tcW w:w="1276" w:type="dxa"/>
          </w:tcPr>
          <w:p w14:paraId="12149C25" w14:textId="272F8EF6" w:rsidR="00664929" w:rsidRDefault="008122EE" w:rsidP="00664929">
            <w:pPr>
              <w:rPr>
                <w:rFonts w:eastAsia="等线"/>
                <w:lang w:val="en-US" w:eastAsia="zh-CN"/>
              </w:rPr>
            </w:pPr>
            <w:r>
              <w:rPr>
                <w:rFonts w:eastAsia="等线"/>
                <w:lang w:val="en-US" w:eastAsia="zh-CN"/>
              </w:rPr>
              <w:t>Yes</w:t>
            </w:r>
          </w:p>
        </w:tc>
        <w:tc>
          <w:tcPr>
            <w:tcW w:w="6942" w:type="dxa"/>
          </w:tcPr>
          <w:p w14:paraId="3BB6F82E" w14:textId="4DA0B7A7" w:rsidR="00664929" w:rsidRDefault="00D178A6" w:rsidP="00664929">
            <w:pPr>
              <w:rPr>
                <w:rFonts w:eastAsia="宋体"/>
                <w:lang w:val="en-US" w:eastAsia="zh-CN"/>
              </w:rPr>
            </w:pPr>
            <w:r>
              <w:rPr>
                <w:rFonts w:eastAsia="宋体"/>
                <w:lang w:val="en-US" w:eastAsia="zh-CN"/>
              </w:rPr>
              <w:t xml:space="preserve">We see an advantage of the AS ID not only in reducing the </w:t>
            </w:r>
            <w:r w:rsidR="00C230F8">
              <w:rPr>
                <w:rFonts w:eastAsia="宋体"/>
                <w:lang w:val="en-US" w:eastAsia="zh-CN"/>
              </w:rPr>
              <w:t xml:space="preserve">message size overhead (compared to including an upper layer device ID), but also </w:t>
            </w:r>
            <w:r w:rsidR="008F60B5">
              <w:rPr>
                <w:rFonts w:eastAsia="宋体"/>
                <w:lang w:val="en-US" w:eastAsia="zh-CN"/>
              </w:rPr>
              <w:t>for security purposes.  We think the AS ID can be maintained by the reader and the device for a short period of time</w:t>
            </w:r>
            <w:r w:rsidR="007F2C7E">
              <w:rPr>
                <w:rFonts w:eastAsia="宋体"/>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宋体"/>
                <w:lang w:val="en-US" w:eastAsia="zh-CN"/>
              </w:rPr>
            </w:pPr>
            <w:r>
              <w:rPr>
                <w:rFonts w:eastAsia="宋体"/>
                <w:lang w:val="en-US" w:eastAsia="zh-CN"/>
              </w:rPr>
              <w:t>MediaTek</w:t>
            </w:r>
          </w:p>
        </w:tc>
        <w:tc>
          <w:tcPr>
            <w:tcW w:w="1276" w:type="dxa"/>
          </w:tcPr>
          <w:p w14:paraId="53BBDE3B" w14:textId="0D7B7AB5" w:rsidR="00664929" w:rsidRDefault="007973F8" w:rsidP="00664929">
            <w:pPr>
              <w:rPr>
                <w:rFonts w:eastAsia="等线"/>
                <w:lang w:val="en-US" w:eastAsia="zh-CN"/>
              </w:rPr>
            </w:pPr>
            <w:r>
              <w:rPr>
                <w:rFonts w:eastAsia="等线"/>
                <w:lang w:val="en-US" w:eastAsia="zh-CN"/>
              </w:rPr>
              <w:t>Yes</w:t>
            </w:r>
          </w:p>
        </w:tc>
        <w:tc>
          <w:tcPr>
            <w:tcW w:w="6942" w:type="dxa"/>
          </w:tcPr>
          <w:p w14:paraId="69494D9B" w14:textId="3B077A00" w:rsidR="00664929" w:rsidRDefault="007973F8" w:rsidP="00664929">
            <w:pPr>
              <w:rPr>
                <w:rFonts w:eastAsia="宋体"/>
                <w:lang w:val="en-US" w:eastAsia="zh-CN"/>
              </w:rPr>
            </w:pPr>
            <w:r>
              <w:rPr>
                <w:rFonts w:eastAsia="宋体"/>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宋体"/>
                <w:lang w:val="en-US" w:eastAsia="zh-CN"/>
              </w:rPr>
            </w:pPr>
            <w:r>
              <w:rPr>
                <w:rFonts w:eastAsiaTheme="minorEastAsia" w:hint="eastAsia"/>
                <w:lang w:val="en-US"/>
              </w:rPr>
              <w:lastRenderedPageBreak/>
              <w:t>Kyocera</w:t>
            </w:r>
          </w:p>
        </w:tc>
        <w:tc>
          <w:tcPr>
            <w:tcW w:w="1276" w:type="dxa"/>
          </w:tcPr>
          <w:p w14:paraId="3E0835D0" w14:textId="5A432889" w:rsidR="00D33049" w:rsidRDefault="00D33049" w:rsidP="00D33049">
            <w:pPr>
              <w:rPr>
                <w:rFonts w:eastAsia="等线"/>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宋体"/>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等线" w:hint="eastAsia"/>
                <w:lang w:val="en-US" w:eastAsia="zh-CN"/>
              </w:rPr>
            </w:pPr>
            <w:r>
              <w:rPr>
                <w:rFonts w:eastAsia="等线" w:hint="eastAsia"/>
                <w:lang w:val="en-US" w:eastAsia="zh-CN"/>
              </w:rPr>
              <w:t>F</w:t>
            </w:r>
            <w:r>
              <w:rPr>
                <w:rFonts w:eastAsia="等线"/>
                <w:lang w:val="en-US" w:eastAsia="zh-CN"/>
              </w:rPr>
              <w:t>ujitsu</w:t>
            </w:r>
          </w:p>
        </w:tc>
        <w:tc>
          <w:tcPr>
            <w:tcW w:w="1276" w:type="dxa"/>
          </w:tcPr>
          <w:p w14:paraId="3A25C4F5" w14:textId="0B764759" w:rsidR="00174408" w:rsidRPr="00174408" w:rsidRDefault="00174408" w:rsidP="00D33049">
            <w:pPr>
              <w:rPr>
                <w:rFonts w:eastAsia="等线" w:hint="eastAsia"/>
                <w:lang w:val="en-US" w:eastAsia="zh-CN"/>
              </w:rPr>
            </w:pPr>
            <w:r>
              <w:rPr>
                <w:rFonts w:eastAsia="等线" w:hint="eastAsia"/>
                <w:lang w:val="en-US" w:eastAsia="zh-CN"/>
              </w:rPr>
              <w:t>Y</w:t>
            </w:r>
            <w:r>
              <w:rPr>
                <w:rFonts w:eastAsia="等线"/>
                <w:lang w:val="en-US" w:eastAsia="zh-CN"/>
              </w:rPr>
              <w:t>es</w:t>
            </w:r>
          </w:p>
        </w:tc>
        <w:tc>
          <w:tcPr>
            <w:tcW w:w="6942" w:type="dxa"/>
          </w:tcPr>
          <w:p w14:paraId="5601C691" w14:textId="77777777" w:rsidR="00174408" w:rsidRDefault="00174408" w:rsidP="00D33049">
            <w:pPr>
              <w:rPr>
                <w:rFonts w:eastAsiaTheme="minorEastAsia" w:hint="eastAsia"/>
                <w:lang w:val="en-US"/>
              </w:rPr>
            </w:pPr>
          </w:p>
        </w:tc>
      </w:tr>
    </w:tbl>
    <w:p w14:paraId="24CE9A29" w14:textId="77777777" w:rsidR="008F02C5"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7"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Yes or No</w:t>
            </w:r>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r>
              <w:rPr>
                <w:rFonts w:eastAsia="宋体" w:hint="eastAsia"/>
                <w:lang w:val="en-US" w:eastAsia="zh-CN"/>
              </w:rPr>
              <w:t>Yes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o we need further check with RAN1 whether it is allowed for this corner case.</w:t>
            </w:r>
          </w:p>
        </w:tc>
      </w:tr>
      <w:bookmarkEnd w:id="97"/>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r>
              <w:rPr>
                <w:rFonts w:eastAsia="宋体"/>
                <w:lang w:val="en-US" w:eastAsia="zh-CN"/>
              </w:rPr>
              <w:lastRenderedPageBreak/>
              <w:t>Spreadtrum</w:t>
            </w:r>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r>
              <w:rPr>
                <w:rFonts w:eastAsia="宋体"/>
                <w:lang w:val="en-US" w:eastAsia="zh-CN"/>
              </w:rPr>
              <w:t xml:space="preserve">Yes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r>
              <w:rPr>
                <w:rFonts w:eastAsiaTheme="minorEastAsia" w:hint="eastAsia"/>
                <w:lang w:val="en-US" w:eastAsia="zh-CN"/>
              </w:rPr>
              <w:t>Transsion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HiSilicon</w:t>
            </w:r>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AS scheduling ID is conditional. For example, if reader detects that the random ID does not collide with other existing AS ID, reader can indicate device to treat the random ID as AS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r>
              <w:rPr>
                <w:rFonts w:eastAsia="宋体"/>
                <w:lang w:val="en-US" w:eastAsia="zh-CN"/>
              </w:rPr>
              <w:t>Futurewei</w:t>
            </w:r>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宋体"/>
                <w:lang w:val="en-US" w:eastAsia="zh-CN"/>
              </w:rPr>
            </w:pPr>
            <w:r>
              <w:rPr>
                <w:rFonts w:eastAsia="宋体"/>
                <w:lang w:val="en-US" w:eastAsia="zh-CN"/>
              </w:rPr>
              <w:t>InterDigital</w:t>
            </w:r>
          </w:p>
        </w:tc>
        <w:tc>
          <w:tcPr>
            <w:tcW w:w="1276" w:type="dxa"/>
          </w:tcPr>
          <w:p w14:paraId="0B158D84" w14:textId="22FC06E0" w:rsidR="003B7BEB" w:rsidRDefault="003F3093" w:rsidP="003B7BEB">
            <w:pPr>
              <w:rPr>
                <w:rFonts w:eastAsia="等线"/>
                <w:lang w:val="en-US" w:eastAsia="zh-CN"/>
              </w:rPr>
            </w:pPr>
            <w:r>
              <w:rPr>
                <w:rFonts w:eastAsia="等线"/>
                <w:lang w:val="en-US" w:eastAsia="zh-CN"/>
              </w:rPr>
              <w:t>Not entirely</w:t>
            </w:r>
          </w:p>
        </w:tc>
        <w:tc>
          <w:tcPr>
            <w:tcW w:w="6942" w:type="dxa"/>
          </w:tcPr>
          <w:p w14:paraId="54E2B1BB" w14:textId="527C1EE4" w:rsidR="003B7BEB" w:rsidRDefault="00FC3CB7" w:rsidP="003B7BEB">
            <w:pPr>
              <w:rPr>
                <w:rFonts w:eastAsia="宋体"/>
                <w:lang w:val="en-US" w:eastAsia="zh-CN"/>
              </w:rPr>
            </w:pPr>
            <w:r>
              <w:rPr>
                <w:rFonts w:eastAsia="宋体"/>
                <w:lang w:val="en-US" w:eastAsia="zh-CN"/>
              </w:rPr>
              <w:t xml:space="preserve">The random ID </w:t>
            </w:r>
            <w:r w:rsidR="000E1F37">
              <w:rPr>
                <w:rFonts w:eastAsia="宋体"/>
                <w:lang w:val="en-US" w:eastAsia="zh-CN"/>
              </w:rPr>
              <w:t xml:space="preserve">selected by the device </w:t>
            </w:r>
            <w:r>
              <w:rPr>
                <w:rFonts w:eastAsia="宋体"/>
                <w:lang w:val="en-US" w:eastAsia="zh-CN"/>
              </w:rPr>
              <w:t xml:space="preserve">can serve as the </w:t>
            </w:r>
            <w:r w:rsidR="000E1F37">
              <w:rPr>
                <w:rFonts w:eastAsia="宋体"/>
                <w:lang w:val="en-US" w:eastAsia="zh-CN"/>
              </w:rPr>
              <w:t>AS ID.  However, there is a case where two devices select the same random ID</w:t>
            </w:r>
            <w:r w:rsidR="003C0C56">
              <w:rPr>
                <w:rFonts w:eastAsia="宋体"/>
                <w:lang w:val="en-US" w:eastAsia="zh-CN"/>
              </w:rPr>
              <w:t xml:space="preserve"> and both succeed the random access (e.g., they select different occasions).  So there is a need for the reader to also be able to </w:t>
            </w:r>
            <w:r w:rsidR="001B01EE">
              <w:rPr>
                <w:rFonts w:eastAsia="宋体"/>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宋体"/>
                <w:lang w:val="en-US" w:eastAsia="zh-CN"/>
              </w:rPr>
            </w:pPr>
            <w:r>
              <w:rPr>
                <w:rFonts w:eastAsia="宋体"/>
                <w:lang w:val="en-US" w:eastAsia="zh-CN"/>
              </w:rPr>
              <w:t>MediaTek</w:t>
            </w:r>
          </w:p>
        </w:tc>
        <w:tc>
          <w:tcPr>
            <w:tcW w:w="1276" w:type="dxa"/>
          </w:tcPr>
          <w:p w14:paraId="600CB16E" w14:textId="031F47EF" w:rsidR="003B7BEB" w:rsidRDefault="007973F8" w:rsidP="003B7BEB">
            <w:pPr>
              <w:rPr>
                <w:rFonts w:eastAsia="等线"/>
                <w:lang w:val="en-US" w:eastAsia="zh-CN"/>
              </w:rPr>
            </w:pPr>
            <w:r>
              <w:rPr>
                <w:rFonts w:eastAsia="等线"/>
                <w:lang w:val="en-US" w:eastAsia="zh-CN"/>
              </w:rPr>
              <w:t>No</w:t>
            </w:r>
          </w:p>
        </w:tc>
        <w:tc>
          <w:tcPr>
            <w:tcW w:w="6942" w:type="dxa"/>
          </w:tcPr>
          <w:p w14:paraId="61FFA74B" w14:textId="0C848385" w:rsidR="003B7BEB" w:rsidRDefault="007973F8" w:rsidP="003B7BEB">
            <w:pPr>
              <w:rPr>
                <w:rFonts w:eastAsia="宋体"/>
                <w:lang w:val="en-US" w:eastAsia="zh-CN"/>
              </w:rPr>
            </w:pPr>
            <w:r>
              <w:rPr>
                <w:rFonts w:eastAsia="宋体"/>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宋体"/>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等线"/>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宋体"/>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等线" w:hint="eastAsia"/>
                <w:lang w:val="en-US" w:eastAsia="zh-CN"/>
              </w:rPr>
            </w:pPr>
            <w:r>
              <w:rPr>
                <w:rFonts w:eastAsia="等线" w:hint="eastAsia"/>
                <w:lang w:val="en-US" w:eastAsia="zh-CN"/>
              </w:rPr>
              <w:lastRenderedPageBreak/>
              <w:t>F</w:t>
            </w:r>
            <w:r>
              <w:rPr>
                <w:rFonts w:eastAsia="等线"/>
                <w:lang w:val="en-US" w:eastAsia="zh-CN"/>
              </w:rPr>
              <w:t>ujitsu</w:t>
            </w:r>
          </w:p>
        </w:tc>
        <w:tc>
          <w:tcPr>
            <w:tcW w:w="1276" w:type="dxa"/>
          </w:tcPr>
          <w:p w14:paraId="11406D9E" w14:textId="1CD96AAF" w:rsidR="00174408" w:rsidRPr="00174408" w:rsidRDefault="00174408" w:rsidP="00583BC7">
            <w:pPr>
              <w:rPr>
                <w:rFonts w:eastAsia="等线" w:hint="eastAsia"/>
                <w:lang w:val="en-US" w:eastAsia="zh-CN"/>
              </w:rPr>
            </w:pPr>
            <w:r>
              <w:rPr>
                <w:rFonts w:eastAsia="等线" w:hint="eastAsia"/>
                <w:lang w:val="en-US" w:eastAsia="zh-CN"/>
              </w:rPr>
              <w:t>Y</w:t>
            </w:r>
            <w:r>
              <w:rPr>
                <w:rFonts w:eastAsia="等线"/>
                <w:lang w:val="en-US" w:eastAsia="zh-CN"/>
              </w:rPr>
              <w:t>es</w:t>
            </w:r>
          </w:p>
        </w:tc>
        <w:tc>
          <w:tcPr>
            <w:tcW w:w="6942" w:type="dxa"/>
          </w:tcPr>
          <w:p w14:paraId="6FBA0DBA" w14:textId="77777777" w:rsidR="00174408" w:rsidRDefault="00174408" w:rsidP="00583BC7">
            <w:pPr>
              <w:rPr>
                <w:rFonts w:eastAsiaTheme="minorEastAsia" w:hint="eastAsia"/>
                <w:lang w:val="en-US"/>
              </w:rPr>
            </w:pPr>
          </w:p>
        </w:tc>
      </w:tr>
    </w:tbl>
    <w:p w14:paraId="1D34892E" w14:textId="77777777" w:rsidR="008F02C5"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afc"/>
        <w:numPr>
          <w:ilvl w:val="0"/>
          <w:numId w:val="27"/>
        </w:numPr>
        <w:ind w:firstLineChars="0"/>
        <w:rPr>
          <w:ins w:id="98" w:author="Liuyang-OPPO" w:date="2024-09-19T18:02:00Z"/>
          <w:rFonts w:eastAsia="等线"/>
          <w:lang w:eastAsia="zh-CN"/>
          <w:rPrChange w:id="99" w:author="Liuyang-OPPO" w:date="2024-09-19T18:02:00Z">
            <w:rPr>
              <w:ins w:id="100" w:author="Liuyang-OPPO" w:date="2024-09-19T18:02:00Z"/>
              <w:rFonts w:eastAsiaTheme="minorEastAsia"/>
              <w:bCs/>
              <w:color w:val="000000" w:themeColor="text1"/>
            </w:rPr>
          </w:rPrChange>
        </w:rPr>
      </w:pPr>
      <w:r>
        <w:rPr>
          <w:rFonts w:eastAsiaTheme="minorEastAsia"/>
          <w:bCs/>
          <w:color w:val="000000" w:themeColor="text1"/>
        </w:rPr>
        <w:t xml:space="preserve">Option </w:t>
      </w:r>
      <w:ins w:id="101" w:author="Apple - Zhibin Wu 1" w:date="2024-09-12T12:17:00Z">
        <w:r>
          <w:rPr>
            <w:rFonts w:eastAsiaTheme="minorEastAsia"/>
            <w:bCs/>
            <w:color w:val="000000" w:themeColor="text1"/>
          </w:rPr>
          <w:t>4</w:t>
        </w:r>
      </w:ins>
      <w:del w:id="102"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03" w:author="Apple - Zhibin Wu 1" w:date="2024-09-12T12:17:00Z">
        <w:r>
          <w:rPr>
            <w:rFonts w:eastAsiaTheme="minorEastAsia"/>
            <w:bCs/>
            <w:color w:val="000000" w:themeColor="text1"/>
          </w:rPr>
          <w:t>an ID assigned by the reader after Msg 3</w:t>
        </w:r>
      </w:ins>
      <w:ins w:id="104" w:author="Apple - Zhibin Wu 1" w:date="2024-09-12T12:18:00Z">
        <w:r>
          <w:rPr>
            <w:rFonts w:eastAsiaTheme="minorEastAsia"/>
            <w:bCs/>
            <w:color w:val="000000" w:themeColor="text1"/>
          </w:rPr>
          <w:t>, if AS ID to be supported by an A-IOT device</w:t>
        </w:r>
      </w:ins>
      <w:del w:id="105"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等线"/>
          <w:lang w:eastAsia="zh-CN"/>
        </w:rPr>
      </w:pPr>
      <w:ins w:id="106" w:author="Liuyang-OPPO" w:date="2024-09-19T18:02:00Z">
        <w:r>
          <w:rPr>
            <w:rFonts w:eastAsiaTheme="minorEastAsia"/>
            <w:bCs/>
            <w:color w:val="000000" w:themeColor="text1"/>
          </w:rPr>
          <w:t xml:space="preserve">Option 5: an ID assigned by the reader </w:t>
        </w:r>
      </w:ins>
      <w:ins w:id="107"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r>
              <w:rPr>
                <w:rFonts w:eastAsia="宋体"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108"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8"/>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Option 3 is not preferable since timing reference in A-IoT is not similar with Uu.</w:t>
            </w:r>
          </w:p>
          <w:p w14:paraId="7CA4CFE0" w14:textId="77777777" w:rsidR="008F02C5" w:rsidRDefault="009458E8">
            <w:pPr>
              <w:rPr>
                <w:rFonts w:eastAsia="宋体"/>
                <w:lang w:val="en-US" w:eastAsia="zh-CN"/>
              </w:rPr>
            </w:pPr>
            <w:r>
              <w:rPr>
                <w:rFonts w:eastAsia="宋体"/>
                <w:lang w:eastAsia="zh-CN"/>
              </w:rPr>
              <w:lastRenderedPageBreak/>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lastRenderedPageBreak/>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r>
              <w:rPr>
                <w:rFonts w:eastAsia="宋体"/>
                <w:lang w:val="en-US" w:eastAsia="zh-CN"/>
              </w:rPr>
              <w:t>Spreadtrum</w:t>
            </w:r>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lastRenderedPageBreak/>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r>
              <w:rPr>
                <w:rFonts w:eastAsia="宋体" w:hint="eastAsia"/>
                <w:lang w:val="en-US" w:eastAsia="zh-CN"/>
              </w:rPr>
              <w:lastRenderedPageBreak/>
              <w:t>Transsion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r>
              <w:rPr>
                <w:rFonts w:eastAsia="宋体"/>
                <w:lang w:val="en-US" w:eastAsia="zh-CN"/>
              </w:rPr>
              <w:t>Futurewei</w:t>
            </w:r>
          </w:p>
        </w:tc>
        <w:tc>
          <w:tcPr>
            <w:tcW w:w="1276" w:type="dxa"/>
          </w:tcPr>
          <w:p w14:paraId="2B031B8A" w14:textId="77777777" w:rsidR="008F02C5" w:rsidRDefault="009458E8">
            <w:pPr>
              <w:rPr>
                <w:rFonts w:eastAsia="宋体"/>
                <w:lang w:val="en-US" w:eastAsia="zh-CN"/>
              </w:rPr>
            </w:pPr>
            <w:r>
              <w:rPr>
                <w:rFonts w:eastAsia="宋体"/>
                <w:lang w:val="en-US" w:eastAsia="zh-CN"/>
              </w:rPr>
              <w:t>Option 1/4</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宋体"/>
                <w:lang w:val="en-US" w:eastAsia="zh-CN"/>
              </w:rPr>
            </w:pPr>
            <w:r>
              <w:rPr>
                <w:rFonts w:eastAsia="宋体"/>
                <w:lang w:val="en-US" w:eastAsia="zh-CN"/>
              </w:rPr>
              <w:t>InterDigital</w:t>
            </w:r>
          </w:p>
        </w:tc>
        <w:tc>
          <w:tcPr>
            <w:tcW w:w="1276" w:type="dxa"/>
          </w:tcPr>
          <w:p w14:paraId="63173BC0" w14:textId="281AA74A" w:rsidR="00405AEC" w:rsidRDefault="0051771E" w:rsidP="00405AEC">
            <w:pPr>
              <w:rPr>
                <w:rFonts w:eastAsia="宋体"/>
                <w:lang w:val="en-US" w:eastAsia="zh-CN"/>
              </w:rPr>
            </w:pPr>
            <w:r>
              <w:rPr>
                <w:rFonts w:eastAsia="宋体"/>
                <w:lang w:val="en-US" w:eastAsia="zh-CN"/>
              </w:rPr>
              <w:t>Option 2, 4.</w:t>
            </w:r>
          </w:p>
        </w:tc>
        <w:tc>
          <w:tcPr>
            <w:tcW w:w="6942" w:type="dxa"/>
          </w:tcPr>
          <w:p w14:paraId="0D5C2260" w14:textId="298252C3" w:rsidR="00405AEC" w:rsidRDefault="004E5F76" w:rsidP="00405AEC">
            <w:pPr>
              <w:rPr>
                <w:rFonts w:eastAsia="宋体"/>
                <w:lang w:val="en-US" w:eastAsia="zh-CN"/>
              </w:rPr>
            </w:pPr>
            <w:r>
              <w:rPr>
                <w:rFonts w:eastAsia="宋体"/>
                <w:lang w:val="en-US" w:eastAsia="zh-CN"/>
              </w:rPr>
              <w:t xml:space="preserve">Option 2 can work </w:t>
            </w:r>
            <w:r w:rsidR="00386E8E">
              <w:rPr>
                <w:rFonts w:eastAsia="宋体"/>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宋体"/>
                <w:lang w:val="en-US" w:eastAsia="zh-CN"/>
              </w:rPr>
            </w:pPr>
            <w:r>
              <w:rPr>
                <w:rFonts w:eastAsia="宋体"/>
                <w:lang w:val="en-US" w:eastAsia="zh-CN"/>
              </w:rPr>
              <w:t>MediaTek</w:t>
            </w:r>
          </w:p>
        </w:tc>
        <w:tc>
          <w:tcPr>
            <w:tcW w:w="1276" w:type="dxa"/>
          </w:tcPr>
          <w:p w14:paraId="5DD45FDC" w14:textId="2B848486" w:rsidR="007973F8" w:rsidRDefault="007973F8" w:rsidP="00405AEC">
            <w:pPr>
              <w:rPr>
                <w:rFonts w:eastAsia="宋体"/>
                <w:lang w:val="en-US" w:eastAsia="zh-CN"/>
              </w:rPr>
            </w:pPr>
            <w:r>
              <w:rPr>
                <w:rFonts w:eastAsia="宋体"/>
                <w:lang w:val="en-US" w:eastAsia="zh-CN"/>
              </w:rPr>
              <w:t>Option 4/5</w:t>
            </w:r>
          </w:p>
        </w:tc>
        <w:tc>
          <w:tcPr>
            <w:tcW w:w="6942" w:type="dxa"/>
          </w:tcPr>
          <w:p w14:paraId="32F15512" w14:textId="77777777" w:rsidR="007973F8" w:rsidRDefault="007973F8" w:rsidP="007973F8">
            <w:pPr>
              <w:rPr>
                <w:rFonts w:eastAsia="宋体"/>
                <w:lang w:val="en-US" w:eastAsia="zh-CN"/>
              </w:rPr>
            </w:pPr>
            <w:r>
              <w:rPr>
                <w:rFonts w:eastAsia="宋体"/>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宋体"/>
                <w:lang w:val="en-US" w:eastAsia="zh-CN"/>
              </w:rPr>
            </w:pPr>
            <w:r>
              <w:rPr>
                <w:rFonts w:eastAsia="宋体"/>
                <w:lang w:val="en-US" w:eastAsia="zh-CN"/>
              </w:rPr>
              <w:t>Options 4 and 5 both allow the reader to assign an AS ID after the initial handshake with the device and seem valid.  Option 4 is appealing because of not requiring an additional R2D signalling message beyond Msg2</w:t>
            </w:r>
          </w:p>
        </w:tc>
      </w:tr>
      <w:tr w:rsidR="00170EB6" w14:paraId="1087B90C" w14:textId="77777777">
        <w:tc>
          <w:tcPr>
            <w:tcW w:w="1413" w:type="dxa"/>
          </w:tcPr>
          <w:p w14:paraId="77DDEE51" w14:textId="6285B9FB" w:rsidR="00170EB6" w:rsidRDefault="00170EB6" w:rsidP="00170EB6">
            <w:pPr>
              <w:rPr>
                <w:rFonts w:eastAsia="宋体"/>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宋体"/>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宋体"/>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等线" w:hint="eastAsia"/>
                <w:lang w:val="en-US" w:eastAsia="zh-CN"/>
              </w:rPr>
            </w:pPr>
            <w:r>
              <w:rPr>
                <w:rFonts w:eastAsia="等线" w:hint="eastAsia"/>
                <w:lang w:val="en-US" w:eastAsia="zh-CN"/>
              </w:rPr>
              <w:t>F</w:t>
            </w:r>
            <w:r>
              <w:rPr>
                <w:rFonts w:eastAsia="等线"/>
                <w:lang w:val="en-US" w:eastAsia="zh-CN"/>
              </w:rPr>
              <w:t>ujitsu</w:t>
            </w:r>
          </w:p>
        </w:tc>
        <w:tc>
          <w:tcPr>
            <w:tcW w:w="1276" w:type="dxa"/>
          </w:tcPr>
          <w:p w14:paraId="1B0BB6E9" w14:textId="17CADE38" w:rsidR="00174408" w:rsidRPr="00174408" w:rsidRDefault="00174408" w:rsidP="00170EB6">
            <w:pPr>
              <w:rPr>
                <w:rFonts w:eastAsia="等线" w:hint="eastAsia"/>
                <w:lang w:val="en-US" w:eastAsia="zh-CN"/>
              </w:rPr>
            </w:pPr>
            <w:r>
              <w:rPr>
                <w:rFonts w:eastAsia="等线" w:hint="eastAsia"/>
                <w:lang w:val="en-US" w:eastAsia="zh-CN"/>
              </w:rPr>
              <w:t>O</w:t>
            </w:r>
            <w:r>
              <w:rPr>
                <w:rFonts w:eastAsia="等线"/>
                <w:lang w:val="en-US" w:eastAsia="zh-CN"/>
              </w:rPr>
              <w:t>ption 2</w:t>
            </w:r>
          </w:p>
        </w:tc>
        <w:tc>
          <w:tcPr>
            <w:tcW w:w="6942" w:type="dxa"/>
          </w:tcPr>
          <w:p w14:paraId="2B74DA9E" w14:textId="77777777" w:rsidR="00174408" w:rsidRDefault="00174408" w:rsidP="00170EB6">
            <w:pPr>
              <w:rPr>
                <w:rFonts w:eastAsiaTheme="minorEastAsia" w:hint="eastAsia"/>
                <w:lang w:val="en-US"/>
              </w:rPr>
            </w:pPr>
          </w:p>
        </w:tc>
      </w:tr>
    </w:tbl>
    <w:p w14:paraId="5827AF91" w14:textId="77777777" w:rsidR="008F02C5" w:rsidRDefault="008F02C5">
      <w:pPr>
        <w:rPr>
          <w:rFonts w:eastAsia="等线"/>
          <w:lang w:eastAsia="zh-CN"/>
        </w:rPr>
      </w:pPr>
    </w:p>
    <w:p w14:paraId="05873215" w14:textId="77777777" w:rsidR="008F02C5" w:rsidRDefault="009458E8">
      <w:pPr>
        <w:rPr>
          <w:rFonts w:eastAsia="等线"/>
          <w:lang w:eastAsia="zh-CN"/>
        </w:rPr>
      </w:pPr>
      <w:r>
        <w:rPr>
          <w:rFonts w:eastAsia="等线"/>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等线"/>
          <w:lang w:eastAsia="zh-CN"/>
        </w:rPr>
      </w:pPr>
      <w:r>
        <w:rPr>
          <w:rFonts w:eastAsia="等线" w:hint="eastAsia"/>
          <w:lang w:eastAsia="zh-CN"/>
        </w:rPr>
        <w:t>T</w:t>
      </w:r>
      <w:r>
        <w:rPr>
          <w:rFonts w:eastAsia="等线"/>
          <w:lang w:eastAsia="zh-CN"/>
        </w:rPr>
        <w:t>BD</w:t>
      </w:r>
    </w:p>
    <w:p w14:paraId="3DA84C7E" w14:textId="77777777" w:rsidR="008F02C5" w:rsidRDefault="008F02C5">
      <w:pPr>
        <w:pStyle w:val="Proposal-HW"/>
        <w:ind w:left="1268" w:hanging="1268"/>
        <w:rPr>
          <w:rFonts w:eastAsia="等线"/>
          <w:lang w:eastAsia="zh-CN"/>
        </w:rPr>
      </w:pPr>
    </w:p>
    <w:p w14:paraId="7C8B5403" w14:textId="77777777" w:rsidR="008F02C5" w:rsidRDefault="009458E8">
      <w:pPr>
        <w:pStyle w:val="1"/>
        <w:rPr>
          <w:rFonts w:eastAsia="等线"/>
          <w:lang w:eastAsia="zh-CN"/>
        </w:rPr>
      </w:pPr>
      <w:r>
        <w:rPr>
          <w:rFonts w:eastAsia="Malgun Gothic"/>
          <w:lang w:eastAsia="de-DE"/>
        </w:rPr>
        <w:lastRenderedPageBreak/>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09" w:name="_4.1_Failure/success_indication"/>
      <w:bookmarkEnd w:id="109"/>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Msg2/MsgB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Discussions on AIoT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AIoT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t>InterDigital</w:t>
      </w:r>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t>Spreadtrum</w:t>
      </w:r>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lastRenderedPageBreak/>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10" w:name="_4.2_Access_occasion"/>
      <w:bookmarkEnd w:id="110"/>
      <w:r>
        <w:lastRenderedPageBreak/>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lastRenderedPageBreak/>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11" w:name="_4.3_Re-access"/>
      <w:bookmarkEnd w:id="111"/>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AIoT device shall wait for the reader to trigger the next round of operation upon detection of an AIoT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Discussions on AIoT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lastRenderedPageBreak/>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t>InterDigital</w:t>
      </w:r>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Spreadtrum</w:t>
      </w:r>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t>Transsion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Proposal 7: If the AIoT devices contention resolution is unsuccessful or the AIoT data transmission is failed, the AIoT devices should be able to perform AIoT re-access. FFS details of AIoT re-access.</w:t>
      </w:r>
    </w:p>
    <w:p w14:paraId="76C55E00" w14:textId="77777777" w:rsidR="008F02C5" w:rsidRDefault="009458E8">
      <w:pPr>
        <w:rPr>
          <w:sz w:val="22"/>
        </w:rPr>
      </w:pPr>
      <w:r>
        <w:rPr>
          <w:sz w:val="22"/>
        </w:rPr>
        <w:t>Proposal 8: RAN2 to study the following options for AIoT devices to perform AIoT re-access.</w:t>
      </w:r>
    </w:p>
    <w:p w14:paraId="0CB421B6" w14:textId="77777777" w:rsidR="008F02C5" w:rsidRDefault="009458E8">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Option 2: AIoT devices autonomously perform re-access without waiting for next trigger message from Reader.</w:t>
      </w:r>
    </w:p>
    <w:p w14:paraId="7BC8FE21" w14:textId="77777777" w:rsidR="008F02C5" w:rsidRDefault="009458E8">
      <w:pPr>
        <w:rPr>
          <w:sz w:val="22"/>
        </w:rPr>
      </w:pPr>
      <w:r>
        <w:rPr>
          <w:sz w:val="22"/>
        </w:rPr>
        <w:t>Proposal 9: During AIoT re-access, AIoT devices can transmit the AIoT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lastRenderedPageBreak/>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a9"/>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a9"/>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14" w:author="ZTE(Eswar)" w:date="2024-09-18T11:01:00Z" w:initials="Z(EV)">
    <w:p w14:paraId="421513CE" w14:textId="77777777" w:rsidR="009458E8" w:rsidRPr="00C84E62" w:rsidRDefault="009458E8">
      <w:pPr>
        <w:pStyle w:val="a9"/>
        <w:rPr>
          <w:lang w:val="en-US"/>
        </w:rPr>
      </w:pPr>
      <w:r w:rsidRPr="00C84E62">
        <w:rPr>
          <w:lang w:val="en-US"/>
        </w:rPr>
        <w:t xml:space="preserve">Observation from our side based on the comments: </w:t>
      </w:r>
    </w:p>
    <w:p w14:paraId="7019045E" w14:textId="77777777" w:rsidR="009458E8" w:rsidRPr="00C84E62" w:rsidRDefault="009458E8">
      <w:pPr>
        <w:pStyle w:val="a9"/>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a9"/>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9458E8" w:rsidRPr="00C84E62" w:rsidRDefault="009458E8">
      <w:pPr>
        <w:pStyle w:val="a9"/>
        <w:rPr>
          <w:rFonts w:eastAsia="等线"/>
          <w:lang w:val="en-US"/>
        </w:rPr>
      </w:pPr>
      <w:r w:rsidRPr="00C84E62">
        <w:rPr>
          <w:rFonts w:eastAsia="等线"/>
          <w:lang w:val="en-US"/>
        </w:rPr>
        <w:t>Will try to clarify in the possible proposal(s).</w:t>
      </w:r>
    </w:p>
  </w:comment>
  <w:comment w:id="24" w:author="vivo(Boubacar)" w:date="2024-09-14T08:30:00Z" w:initials="B">
    <w:p w14:paraId="50D61779" w14:textId="77777777" w:rsidR="009458E8" w:rsidRPr="00C84E62" w:rsidRDefault="009458E8">
      <w:pPr>
        <w:pStyle w:val="a9"/>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5" w:author="作者" w:date="1900-01-01T00:00:00Z" w:initials="A">
    <w:p w14:paraId="3A28614E" w14:textId="77777777" w:rsidR="009458E8" w:rsidRPr="00C84E62" w:rsidRDefault="009458E8">
      <w:pPr>
        <w:pStyle w:val="a9"/>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a9"/>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a9"/>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 w:author="Huawei-Yulong" w:date="2024-09-18T17:26:00Z" w:initials="HW">
    <w:p w14:paraId="26595686" w14:textId="77777777" w:rsidR="009458E8" w:rsidRPr="00C84E62" w:rsidRDefault="009458E8">
      <w:pPr>
        <w:pStyle w:val="a9"/>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9458E8" w:rsidRDefault="009458E8">
      <w:pPr>
        <w:pStyle w:val="a9"/>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a9"/>
        <w:rPr>
          <w:lang w:val="en-US"/>
        </w:rPr>
      </w:pPr>
      <w:r w:rsidRPr="00C84E62">
        <w:rPr>
          <w:lang w:val="en-US"/>
        </w:rPr>
        <w:t>Ericsson (Min)-&gt; we would like to add this option.</w:t>
      </w:r>
    </w:p>
  </w:comment>
  <w:comment w:id="72" w:author="Fujitsu" w:date="2024-09-26T14:15:00Z" w:initials="Fujitsu">
    <w:p w14:paraId="52A6EC6F" w14:textId="77777777" w:rsidR="00174408" w:rsidRDefault="00174408">
      <w:pPr>
        <w:pStyle w:val="a9"/>
      </w:pPr>
      <w:r>
        <w:rPr>
          <w:rStyle w:val="afa"/>
        </w:rPr>
        <w:annotationRef/>
      </w:r>
      <w:r>
        <w:t xml:space="preserve">In our standing, Option </w:t>
      </w:r>
      <w:r>
        <w:rPr>
          <w:color w:val="FF0000"/>
        </w:rPr>
        <w:t>2a</w:t>
      </w:r>
      <w:r>
        <w:t xml:space="preserve"> shares some similarity to Option 3, without using the concept of "access round".</w:t>
      </w:r>
    </w:p>
    <w:p w14:paraId="5CBBC84F" w14:textId="77777777" w:rsidR="00174408" w:rsidRDefault="00174408" w:rsidP="002E0539">
      <w:pPr>
        <w:pStyle w:val="a9"/>
      </w:pPr>
      <w:r>
        <w:t>Both Option 2a and 3 uses access occasions for re-access only, while Option 2b does not.</w:t>
      </w:r>
    </w:p>
  </w:comment>
  <w:comment w:id="84" w:author="Fujitsu" w:date="2024-09-26T14:15:00Z" w:initials="Fujitsu">
    <w:p w14:paraId="1E22BF0D" w14:textId="77777777" w:rsidR="00174408" w:rsidRDefault="00174408" w:rsidP="003E502A">
      <w:pPr>
        <w:pStyle w:val="a9"/>
      </w:pPr>
      <w:r>
        <w:rPr>
          <w:rStyle w:val="afa"/>
        </w:rPr>
        <w:annotationRef/>
      </w:r>
      <w:r>
        <w:t>The following figure shows "Option 2a+4"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1E22BF0D" w16cid:durableId="2A9FE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C039" w14:textId="77777777" w:rsidR="006E5BE2" w:rsidRDefault="006E5BE2">
      <w:pPr>
        <w:spacing w:before="0" w:after="0"/>
      </w:pPr>
      <w:r>
        <w:separator/>
      </w:r>
    </w:p>
  </w:endnote>
  <w:endnote w:type="continuationSeparator" w:id="0">
    <w:p w14:paraId="09BA94D7" w14:textId="77777777" w:rsidR="006E5BE2" w:rsidRDefault="006E5B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A0BE" w14:textId="77777777" w:rsidR="006E5BE2" w:rsidRDefault="006E5BE2">
      <w:pPr>
        <w:spacing w:before="0" w:after="0"/>
      </w:pPr>
      <w:r>
        <w:separator/>
      </w:r>
    </w:p>
  </w:footnote>
  <w:footnote w:type="continuationSeparator" w:id="0">
    <w:p w14:paraId="7A3B4535" w14:textId="77777777" w:rsidR="006E5BE2" w:rsidRDefault="006E5BE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character" w:customStyle="1" w:styleId="afd">
    <w:name w:val="列表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 w:type="character" w:styleId="aff">
    <w:name w:val="Unresolved Mention"/>
    <w:basedOn w:val="a0"/>
    <w:uiPriority w:val="99"/>
    <w:semiHidden/>
    <w:unhideWhenUsed/>
    <w:rsid w:val="004A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mailto:nathan.tenny@mediatek.com" TargetMode="External"/><Relationship Id="rId17" Type="http://schemas.openxmlformats.org/officeDocument/2006/relationships/image" Target="media/image2.png"/><Relationship Id="rId25" Type="http://schemas.openxmlformats.org/officeDocument/2006/relationships/hyperlink" Target="file:///C:\Users\panidx\OneDrive%20-%20InterDigital%20Communications,%20Inc\Documents\3GPP%20RAN\TSGR2_127\Docs\R2-2406818.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o.freda@interdigital.com" TargetMode="External"/><Relationship Id="rId24" Type="http://schemas.openxmlformats.org/officeDocument/2006/relationships/image" Target="media/image8.jpeg"/><Relationship Id="rId5" Type="http://schemas.openxmlformats.org/officeDocument/2006/relationships/settings" Target="settings.xml"/><Relationship Id="rId15" Type="http://schemas.microsoft.com/office/2016/09/relationships/commentsIds" Target="commentsId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mailto:tangxiaoxuan@honor.com"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Wangshukun3@xiaomi.com" TargetMode="External"/><Relationship Id="rId14" Type="http://schemas.microsoft.com/office/2011/relationships/commentsExtended" Target="commentsExtended.xml"/><Relationship Id="rId22" Type="http://schemas.openxmlformats.org/officeDocument/2006/relationships/image" Target="media/image7.jpe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19</TotalTime>
  <Pages>55</Pages>
  <Words>23242</Words>
  <Characters>132481</Characters>
  <Application>Microsoft Office Word</Application>
  <DocSecurity>0</DocSecurity>
  <Lines>1104</Lines>
  <Paragraphs>310</Paragraphs>
  <ScaleCrop>false</ScaleCrop>
  <Company/>
  <LinksUpToDate>false</LinksUpToDate>
  <CharactersWithSpaces>155413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Fujitsu</cp:lastModifiedBy>
  <cp:revision>22</cp:revision>
  <dcterms:created xsi:type="dcterms:W3CDTF">2024-09-25T21:53:00Z</dcterms:created>
  <dcterms:modified xsi:type="dcterms:W3CDTF">2024-09-26T06:17:00Z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y fmtid="{D5CDD505-2E9C-101B-9397-08002B2CF9AE}" pid="26" name="MSIP_Label_a7295cc1-d279-42ac-ab4d-3b0f4fece050_Enabled">
    <vt:lpwstr>true</vt:lpwstr>
  </property>
  <property fmtid="{D5CDD505-2E9C-101B-9397-08002B2CF9AE}" pid="27" name="MSIP_Label_a7295cc1-d279-42ac-ab4d-3b0f4fece050_SetDate">
    <vt:lpwstr>2024-09-26T06:17:28Z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02fdb22d-97ff-4686-b797-b0073b86ec52</vt:lpwstr>
  </property>
  <property fmtid="{D5CDD505-2E9C-101B-9397-08002B2CF9AE}" pid="32" name="MSIP_Label_a7295cc1-d279-42ac-ab4d-3b0f4fece050_ContentBits">
    <vt:lpwstr>0</vt:lpwstr>
  </property>
</Properties>
</file>