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16DC" w14:textId="77777777" w:rsidR="008F02C5" w:rsidRDefault="009458E8">
      <w:pPr>
        <w:tabs>
          <w:tab w:val="right" w:pos="9639"/>
        </w:tabs>
        <w:overflowPunct/>
        <w:autoSpaceDE/>
        <w:autoSpaceDN/>
        <w:adjustRightInd/>
        <w:spacing w:after="0"/>
        <w:textAlignment w:val="auto"/>
        <w:rPr>
          <w:rFonts w:ascii="Arial" w:eastAsia="ＭＳ 明朝" w:hAnsi="Arial" w:cs="Arial"/>
          <w:b/>
          <w:sz w:val="24"/>
          <w:lang w:eastAsia="en-US"/>
        </w:rPr>
      </w:pPr>
      <w:r>
        <w:rPr>
          <w:rFonts w:ascii="Arial" w:eastAsia="ＭＳ 明朝" w:hAnsi="Arial" w:cs="Arial"/>
          <w:b/>
          <w:sz w:val="24"/>
          <w:lang w:eastAsia="en-US"/>
        </w:rPr>
        <w:t>3GPP TSG-RAN WG2 Meeting #127-bis</w:t>
      </w:r>
      <w:r>
        <w:rPr>
          <w:rFonts w:ascii="Arial" w:eastAsia="ＭＳ 明朝"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ＭＳ 明朝" w:hAnsi="Arial" w:cs="Arial"/>
          <w:b/>
          <w:sz w:val="24"/>
          <w:lang w:eastAsia="en-US"/>
        </w:rPr>
        <w:t>Hefei, China, 14</w:t>
      </w:r>
      <w:r>
        <w:rPr>
          <w:rFonts w:ascii="Arial" w:eastAsia="ＭＳ 明朝" w:hAnsi="Arial" w:cs="Arial"/>
          <w:b/>
          <w:sz w:val="24"/>
          <w:vertAlign w:val="superscript"/>
          <w:lang w:eastAsia="en-US"/>
        </w:rPr>
        <w:t>th</w:t>
      </w:r>
      <w:r>
        <w:rPr>
          <w:rFonts w:ascii="Arial" w:eastAsia="ＭＳ 明朝" w:hAnsi="Arial" w:cs="Arial"/>
          <w:b/>
          <w:sz w:val="24"/>
          <w:lang w:eastAsia="en-US"/>
        </w:rPr>
        <w:t xml:space="preserve"> – 18</w:t>
      </w:r>
      <w:r>
        <w:rPr>
          <w:rFonts w:ascii="Arial" w:eastAsia="ＭＳ 明朝" w:hAnsi="Arial" w:cs="Arial"/>
          <w:b/>
          <w:sz w:val="24"/>
          <w:vertAlign w:val="superscript"/>
          <w:lang w:eastAsia="en-US"/>
        </w:rPr>
        <w:t>th</w:t>
      </w:r>
      <w:r>
        <w:rPr>
          <w:rFonts w:ascii="Arial" w:eastAsia="ＭＳ 明朝"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ＭＳ 明朝"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ＭＳ 明朝" w:hAnsi="Arial" w:cs="Arial"/>
          <w:b/>
          <w:sz w:val="24"/>
          <w:szCs w:val="24"/>
          <w:lang w:eastAsia="en-US"/>
        </w:rPr>
      </w:pPr>
      <w:r>
        <w:rPr>
          <w:rFonts w:ascii="Arial" w:eastAsia="ＭＳ 明朝" w:hAnsi="Arial" w:cs="Arial"/>
          <w:b/>
          <w:sz w:val="24"/>
          <w:szCs w:val="24"/>
          <w:lang w:eastAsia="en-US"/>
        </w:rPr>
        <w:t>Agenda Item:</w:t>
      </w:r>
      <w:r>
        <w:rPr>
          <w:rFonts w:ascii="Arial" w:eastAsia="ＭＳ 明朝"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Source:</w:t>
      </w:r>
      <w:r>
        <w:rPr>
          <w:rFonts w:ascii="Arial" w:eastAsia="ＭＳ 明朝" w:hAnsi="Arial" w:cs="Arial"/>
          <w:b/>
          <w:sz w:val="24"/>
          <w:szCs w:val="24"/>
          <w:lang w:eastAsia="en-US"/>
        </w:rPr>
        <w:tab/>
        <w:t xml:space="preserve">Huawei, </w:t>
      </w:r>
      <w:proofErr w:type="spellStart"/>
      <w:r>
        <w:rPr>
          <w:rFonts w:ascii="Arial" w:eastAsia="ＭＳ 明朝"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Title:</w:t>
      </w:r>
      <w:r>
        <w:rPr>
          <w:rFonts w:ascii="Arial" w:eastAsia="ＭＳ 明朝" w:hAnsi="Arial" w:cs="Arial"/>
          <w:b/>
          <w:sz w:val="24"/>
          <w:szCs w:val="24"/>
          <w:lang w:eastAsia="en-US"/>
        </w:rPr>
        <w:tab/>
        <w:t>Report of [POST127][033][</w:t>
      </w:r>
      <w:proofErr w:type="spellStart"/>
      <w:r>
        <w:rPr>
          <w:rFonts w:ascii="Arial" w:eastAsia="ＭＳ 明朝" w:hAnsi="Arial" w:cs="Arial"/>
          <w:b/>
          <w:sz w:val="24"/>
          <w:szCs w:val="24"/>
          <w:lang w:eastAsia="en-US"/>
        </w:rPr>
        <w:t>AIoT</w:t>
      </w:r>
      <w:proofErr w:type="spellEnd"/>
      <w:r>
        <w:rPr>
          <w:rFonts w:ascii="Arial" w:eastAsia="ＭＳ 明朝" w:hAnsi="Arial" w:cs="Arial"/>
          <w:b/>
          <w:sz w:val="24"/>
          <w:szCs w:val="24"/>
          <w:lang w:eastAsia="en-US"/>
        </w:rPr>
        <w:t>] Random Access</w:t>
      </w:r>
    </w:p>
    <w:p w14:paraId="013BAC0D" w14:textId="77777777" w:rsidR="008F02C5" w:rsidRDefault="009458E8">
      <w:pPr>
        <w:tabs>
          <w:tab w:val="left" w:pos="1985"/>
        </w:tabs>
        <w:textAlignment w:val="auto"/>
        <w:rPr>
          <w:rFonts w:ascii="Arial" w:eastAsia="ＭＳ 明朝" w:hAnsi="Arial" w:cs="Arial"/>
          <w:b/>
          <w:sz w:val="24"/>
          <w:szCs w:val="24"/>
          <w:lang w:eastAsia="en-US"/>
        </w:rPr>
      </w:pPr>
      <w:r>
        <w:rPr>
          <w:rFonts w:ascii="Arial" w:eastAsia="ＭＳ 明朝" w:hAnsi="Arial" w:cs="Arial"/>
          <w:b/>
          <w:sz w:val="24"/>
          <w:szCs w:val="24"/>
          <w:lang w:eastAsia="en-US"/>
        </w:rPr>
        <w:t>Document for: Discussion and Decision</w:t>
      </w:r>
    </w:p>
    <w:p w14:paraId="69442558" w14:textId="77777777" w:rsidR="008F02C5" w:rsidRDefault="009458E8">
      <w:pPr>
        <w:pStyle w:val="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ＭＳ 明朝"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ＭＳ 明朝" w:hAnsi="Arial"/>
          <w:b/>
          <w:szCs w:val="24"/>
          <w:lang w:eastAsia="ko-KR"/>
        </w:rPr>
      </w:pPr>
      <w:r>
        <w:rPr>
          <w:rFonts w:ascii="Arial" w:eastAsia="ＭＳ 明朝" w:hAnsi="Arial"/>
          <w:b/>
          <w:szCs w:val="24"/>
          <w:lang w:eastAsia="ko-KR"/>
        </w:rPr>
        <w:t>[POST127][033][</w:t>
      </w:r>
      <w:proofErr w:type="spellStart"/>
      <w:r>
        <w:rPr>
          <w:rFonts w:ascii="Arial" w:eastAsia="ＭＳ 明朝" w:hAnsi="Arial"/>
          <w:b/>
          <w:szCs w:val="24"/>
          <w:lang w:eastAsia="ko-KR"/>
        </w:rPr>
        <w:t>AIoT</w:t>
      </w:r>
      <w:proofErr w:type="spellEnd"/>
      <w:r>
        <w:rPr>
          <w:rFonts w:ascii="Arial" w:eastAsia="ＭＳ 明朝"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ＭＳ 明朝" w:hAnsi="Arial"/>
          <w:szCs w:val="24"/>
          <w:lang w:eastAsia="ko-KR"/>
        </w:rPr>
      </w:pPr>
      <w:r>
        <w:rPr>
          <w:rFonts w:ascii="Arial" w:eastAsia="ＭＳ 明朝" w:hAnsi="Arial"/>
          <w:szCs w:val="24"/>
          <w:lang w:eastAsia="ko-KR"/>
        </w:rPr>
        <w:tab/>
        <w:t xml:space="preserve">Intended outcome: Discuss </w:t>
      </w:r>
      <w:r>
        <w:rPr>
          <w:rFonts w:ascii="Arial" w:eastAsia="ＭＳ 明朝"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ＭＳ 明朝" w:hAnsi="Arial"/>
          <w:szCs w:val="24"/>
          <w:lang w:eastAsia="ko-KR"/>
        </w:rPr>
      </w:pPr>
      <w:r>
        <w:rPr>
          <w:rFonts w:ascii="Arial" w:eastAsia="ＭＳ 明朝" w:hAnsi="Arial"/>
          <w:szCs w:val="24"/>
          <w:lang w:eastAsia="ko-KR"/>
        </w:rPr>
        <w:tab/>
        <w:t>Deadline:  long</w:t>
      </w:r>
    </w:p>
    <w:p w14:paraId="5F4B0D2B" w14:textId="77777777" w:rsidR="008F02C5" w:rsidRDefault="009458E8">
      <w:pPr>
        <w:pStyle w:val="2"/>
      </w:pPr>
      <w:r>
        <w:rPr>
          <w:rFonts w:eastAsia="DengXian"/>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c"/>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r>
        <w:t>);</w:t>
      </w:r>
    </w:p>
    <w:p w14:paraId="4023396B" w14:textId="77777777" w:rsidR="008F02C5" w:rsidRDefault="009458E8">
      <w:pPr>
        <w:pStyle w:val="B-1"/>
      </w:pPr>
      <w:r>
        <w:t xml:space="preserve">FFS on AS ID for scheduling purposes (See </w:t>
      </w:r>
      <w:hyperlink w:anchor="_2.3_AS_ID_1" w:history="1">
        <w:r>
          <w:rPr>
            <w:rStyle w:val="af9"/>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B268F8" w:rsidRDefault="009458E8">
            <w:pPr>
              <w:pStyle w:val="EmailDiscussion2"/>
              <w:ind w:left="0" w:firstLine="0"/>
              <w:rPr>
                <w:rFonts w:ascii="Times New Roman" w:eastAsia="DengXian" w:hAnsi="Times New Roman" w:cs="Times New Roman"/>
                <w:lang w:val="en-US"/>
              </w:rPr>
            </w:pPr>
            <w:r w:rsidRPr="00B268F8">
              <w:rPr>
                <w:rFonts w:ascii="Times New Roman" w:eastAsia="DengXian" w:hAnsi="Times New Roman" w:cs="Times New Roman" w:hint="eastAsia"/>
                <w:lang w:val="en-US"/>
              </w:rPr>
              <w:t>Jianxiang Li (lijianxiang@catt.cn)</w:t>
            </w:r>
          </w:p>
        </w:tc>
      </w:tr>
      <w:tr w:rsidR="008F02C5"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B268F8" w:rsidRDefault="009458E8">
            <w:pPr>
              <w:pStyle w:val="EmailDiscussion2"/>
              <w:ind w:left="0" w:firstLine="0"/>
              <w:rPr>
                <w:rFonts w:ascii="Times New Roman" w:eastAsia="SimSun" w:hAnsi="Times New Roman" w:cs="Times New Roman"/>
                <w:lang w:val="en-US"/>
              </w:rPr>
            </w:pPr>
            <w:r w:rsidRPr="00B268F8">
              <w:rPr>
                <w:rFonts w:ascii="Times New Roman" w:eastAsia="SimSun" w:hAnsi="Times New Roman" w:cs="Times New Roman"/>
                <w:lang w:val="en-US"/>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B268F8" w:rsidRDefault="009458E8">
            <w:pPr>
              <w:pStyle w:val="EmailDiscussion2"/>
              <w:ind w:left="0" w:firstLine="0"/>
              <w:rPr>
                <w:rFonts w:ascii="Times New Roman" w:eastAsia="DengXian" w:hAnsi="Times New Roman" w:cs="Times New Roman"/>
                <w:lang w:val="en-US"/>
              </w:rPr>
            </w:pPr>
            <w:r w:rsidRPr="00B268F8">
              <w:rPr>
                <w:rFonts w:ascii="Times New Roman" w:eastAsia="DengXian" w:hAnsi="Times New Roman" w:cs="Times New Roman" w:hint="eastAsia"/>
                <w:lang w:val="en-US"/>
              </w:rPr>
              <w:t>Y</w:t>
            </w:r>
            <w:r w:rsidRPr="00B268F8">
              <w:rPr>
                <w:rFonts w:ascii="Times New Roman" w:eastAsia="DengXian" w:hAnsi="Times New Roman" w:cs="Times New Roman"/>
                <w:lang w:val="en-US"/>
              </w:rPr>
              <w:t>iru Kuang (</w:t>
            </w:r>
            <w:r w:rsidRPr="00B268F8">
              <w:rPr>
                <w:rFonts w:ascii="MicrosoftYaHei-Regular" w:hAnsi="MicrosoftYaHei-Regular"/>
                <w:color w:val="333333"/>
                <w:szCs w:val="21"/>
                <w:shd w:val="clear" w:color="auto" w:fill="FFFFFF"/>
                <w:lang w:val="en-US"/>
              </w:rPr>
              <w:t>kuangyiru@huawei.com</w:t>
            </w:r>
            <w:r w:rsidRPr="00B268F8">
              <w:rPr>
                <w:rFonts w:ascii="Times New Roman" w:eastAsia="DengXian" w:hAnsi="Times New Roman" w:cs="Times New Roman"/>
                <w:lang w:val="en-US"/>
              </w:rPr>
              <w:t>)</w:t>
            </w:r>
          </w:p>
        </w:tc>
      </w:tr>
      <w:tr w:rsidR="008F02C5" w14:paraId="12CED67F" w14:textId="77777777">
        <w:tc>
          <w:tcPr>
            <w:tcW w:w="3539" w:type="dxa"/>
          </w:tcPr>
          <w:p w14:paraId="555271E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stepan.kucera@nokia.com</w:t>
            </w:r>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77777777" w:rsidR="008F02C5" w:rsidRDefault="009458E8">
            <w:pPr>
              <w:pStyle w:val="EmailDiscussion2"/>
              <w:ind w:left="0" w:firstLine="0"/>
              <w:rPr>
                <w:rFonts w:ascii="Times New Roman" w:hAnsi="Times New Roman" w:cs="Times New Roman"/>
              </w:rPr>
            </w:pPr>
            <w:r>
              <w:rPr>
                <w:rFonts w:ascii="Times New Roman" w:eastAsia="DengXian" w:hAnsi="Times New Roman" w:cs="Times New Roman"/>
              </w:rPr>
              <w:t>xie_zonghui@nec.cn</w:t>
            </w:r>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eswar.vutukuri@zte.com.cn</w:t>
            </w:r>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lang w:val="fr-FR"/>
              </w:rPr>
              <w:t>Huifang</w:t>
            </w:r>
            <w:r>
              <w:rPr>
                <w:rFonts w:ascii="Times New Roman" w:hAnsi="Times New Roman" w:cs="Times New Roman"/>
                <w:lang w:val="fr-FR"/>
              </w:rPr>
              <w:t>.fan@unisoc.com</w:t>
            </w:r>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9458E8">
            <w:pPr>
              <w:pStyle w:val="EmailDiscussion2"/>
              <w:ind w:left="0" w:firstLine="0"/>
              <w:rPr>
                <w:rFonts w:ascii="Times New Roman" w:eastAsia="DengXian" w:hAnsi="Times New Roman" w:cs="Times New Roman"/>
                <w:lang w:val="fr-FR"/>
              </w:rPr>
            </w:pPr>
            <w:hyperlink r:id="rId9" w:history="1">
              <w:r>
                <w:rPr>
                  <w:rStyle w:val="af9"/>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l</w:t>
            </w:r>
            <w:r>
              <w:rPr>
                <w:rFonts w:ascii="Times New Roman" w:eastAsia="DengXian" w:hAnsi="Times New Roman" w:cs="Times New Roman"/>
                <w:lang w:val="fr-FR"/>
              </w:rPr>
              <w:t>iuyangbj@oppo.com</w:t>
            </w:r>
          </w:p>
        </w:tc>
      </w:tr>
      <w:tr w:rsidR="008F02C5"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SimSun"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Default="009458E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hint="eastAsia"/>
                <w:lang w:val="en-US"/>
              </w:rPr>
              <w:t>Xi</w:t>
            </w:r>
            <w:r>
              <w:rPr>
                <w:rFonts w:ascii="Times New Roman" w:eastAsia="DengXian" w:hAnsi="Times New Roman" w:cs="Times New Roman"/>
                <w:lang w:val="en-US"/>
              </w:rPr>
              <w:t>aoxuan</w:t>
            </w:r>
            <w:proofErr w:type="spellEnd"/>
            <w:r>
              <w:rPr>
                <w:rFonts w:ascii="Times New Roman" w:eastAsia="DengXian" w:hAnsi="Times New Roman" w:cs="Times New Roman"/>
                <w:lang w:val="en-US"/>
              </w:rPr>
              <w:t xml:space="preserve"> Tang (</w:t>
            </w:r>
            <w:hyperlink r:id="rId10" w:history="1">
              <w:r w:rsidR="004A040F" w:rsidRPr="00062626">
                <w:rPr>
                  <w:rStyle w:val="af9"/>
                  <w:rFonts w:ascii="Times New Roman" w:eastAsia="DengXian" w:hAnsi="Times New Roman" w:cs="Times New Roman"/>
                  <w:lang w:val="en-US"/>
                </w:rPr>
                <w:t>tangxiaoxuan@honor</w:t>
              </w:r>
              <w:r w:rsidR="004A040F" w:rsidRPr="00062626">
                <w:rPr>
                  <w:rStyle w:val="af9"/>
                  <w:rFonts w:ascii="Times New Roman" w:eastAsia="DengXian" w:hAnsi="Times New Roman" w:cs="Times New Roman" w:hint="eastAsia"/>
                  <w:lang w:val="en-US"/>
                </w:rPr>
                <w:t>.</w:t>
              </w:r>
              <w:r w:rsidR="004A040F" w:rsidRPr="00062626">
                <w:rPr>
                  <w:rStyle w:val="af9"/>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InterDigital</w:t>
            </w:r>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Martino Freda (</w:t>
            </w:r>
            <w:r w:rsidR="007973F8">
              <w:fldChar w:fldCharType="begin"/>
            </w:r>
            <w:r w:rsidR="007973F8">
              <w:instrText>HYPERLINK "mailto:martino.freda@interdigital.com"</w:instrText>
            </w:r>
            <w:r w:rsidR="007973F8">
              <w:fldChar w:fldCharType="separate"/>
            </w:r>
            <w:r w:rsidR="007973F8" w:rsidRPr="007D4518">
              <w:rPr>
                <w:rStyle w:val="af9"/>
                <w:rFonts w:ascii="Times New Roman" w:eastAsia="DengXian" w:hAnsi="Times New Roman" w:cs="Times New Roman"/>
                <w:lang w:val="pt-BR"/>
              </w:rPr>
              <w:t>martino.freda@interdigital.com</w:t>
            </w:r>
            <w:r w:rsidR="007973F8">
              <w:rPr>
                <w:rStyle w:val="af9"/>
                <w:rFonts w:ascii="Times New Roman" w:eastAsia="DengXian" w:hAnsi="Times New Roman" w:cs="Times New Roman"/>
                <w:lang w:val="en-US"/>
              </w:rPr>
              <w:fldChar w:fldCharType="end"/>
            </w:r>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Nathan Tenny (</w:t>
            </w:r>
            <w:hyperlink r:id="rId11" w:history="1">
              <w:r w:rsidRPr="005C5543">
                <w:rPr>
                  <w:rStyle w:val="af9"/>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2"/>
        <w:rPr>
          <w:rFonts w:eastAsia="ＭＳ 明朝"/>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ＭＳ 明朝"/>
          <w:szCs w:val="24"/>
          <w:lang w:val="en-US" w:eastAsia="zh-CN"/>
        </w:rPr>
        <w:t xml:space="preserve">Failure/success </w:t>
      </w:r>
      <w:r w:rsidR="00EF6CAC">
        <w:rPr>
          <w:rFonts w:eastAsia="ＭＳ 明朝"/>
          <w:szCs w:val="24"/>
          <w:lang w:val="en-US" w:eastAsia="zh-CN"/>
        </w:rPr>
        <w:t>indicate</w:t>
      </w:r>
      <w:r w:rsidR="00EF6CAC">
        <w:rPr>
          <w:rFonts w:eastAsia="ＭＳ 明朝"/>
          <w:szCs w:val="24"/>
          <w:lang w:val="en-US" w:eastAsia="zh-CN"/>
        </w:rPr>
        <w:tab/>
      </w:r>
      <w:r>
        <w:rPr>
          <w:rFonts w:eastAsia="ＭＳ 明朝"/>
          <w:szCs w:val="24"/>
          <w:lang w:val="en-US" w:eastAsia="zh-CN"/>
        </w:rPr>
        <w:t>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afa"/>
          <w:lang w:val="zh-CN" w:eastAsia="zh-CN"/>
        </w:rPr>
        <w:commentReference w:id="7"/>
      </w:r>
      <w:commentRangeEnd w:id="8"/>
      <w:r>
        <w:rPr>
          <w:rStyle w:val="afa"/>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lastRenderedPageBreak/>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lastRenderedPageBreak/>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w:t>
            </w:r>
            <w:r>
              <w:rPr>
                <w:rFonts w:eastAsia="SimSun"/>
                <w:lang w:val="en-US" w:eastAsia="zh-CN"/>
              </w:rPr>
              <w:lastRenderedPageBreak/>
              <w:t>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r>
              <w:rPr>
                <w:rFonts w:eastAsia="SimSun"/>
                <w:lang w:val="en-US" w:eastAsia="zh-CN"/>
              </w:rPr>
              <w:t>Yes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afc"/>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w:t>
            </w:r>
            <w:r>
              <w:rPr>
                <w:rFonts w:ascii="Arial" w:hAnsi="Arial" w:cs="Arial"/>
                <w:lang w:val="en-US" w:eastAsia="zh-CN"/>
              </w:rPr>
              <w:lastRenderedPageBreak/>
              <w:t>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 xml:space="preserve">In case there is no subsequent R2D data to transmit, reader may schedule the next/another device. </w:t>
            </w:r>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QueryRep-like message</w:t>
            </w:r>
            <w:r w:rsidR="001C2A96" w:rsidRPr="001C2A96">
              <w:rPr>
                <w:rFonts w:eastAsia="SimSun"/>
                <w:color w:val="00B050"/>
                <w:lang w:val="en-US" w:eastAsia="zh-CN"/>
              </w:rPr>
              <w:t xml:space="preserve">. Our assumption is that the reader could indicate a </w:t>
            </w:r>
            <w:r w:rsidR="001C2A96" w:rsidRPr="001C2A96">
              <w:rPr>
                <w:rFonts w:eastAsia="SimSun"/>
                <w:color w:val="00B050"/>
                <w:lang w:val="en-US" w:eastAsia="zh-CN"/>
              </w:rPr>
              <w:lastRenderedPageBreak/>
              <w:t xml:space="preserve">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t>HONOR</w:t>
            </w:r>
          </w:p>
        </w:tc>
        <w:tc>
          <w:tcPr>
            <w:tcW w:w="1134" w:type="dxa"/>
          </w:tcPr>
          <w:p w14:paraId="3D0056F7" w14:textId="7A013489" w:rsidR="004D4AF0" w:rsidRDefault="004D4AF0" w:rsidP="004D4AF0">
            <w:pPr>
              <w:rPr>
                <w:rFonts w:eastAsia="DengXian"/>
                <w:lang w:val="en-US" w:eastAsia="zh-CN"/>
              </w:rPr>
            </w:pPr>
            <w:r>
              <w:rPr>
                <w:rFonts w:eastAsia="DengXian"/>
                <w:lang w:val="en-US" w:eastAsia="zh-CN"/>
              </w:rPr>
              <w:t>Yes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 xml:space="preserve">for the Msg3, the reader is aware of the device who occupied this specific resource. We would like to mention one case that if the reader receives one message in this specific resource occasion but could not decode it, the reader </w:t>
            </w:r>
            <w:r>
              <w:rPr>
                <w:rFonts w:eastAsia="SimSun"/>
                <w:lang w:val="en-US" w:eastAsia="zh-CN"/>
              </w:rPr>
              <w:lastRenderedPageBreak/>
              <w:t>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r>
              <w:rPr>
                <w:rFonts w:eastAsia="DengXian"/>
                <w:lang w:val="en-US" w:eastAsia="zh-CN"/>
              </w:rPr>
              <w:lastRenderedPageBreak/>
              <w:t>InterDigital</w:t>
            </w:r>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bl>
    <w:p w14:paraId="1F5660F4" w14:textId="77777777" w:rsidR="008F02C5" w:rsidRDefault="009458E8">
      <w:pPr>
        <w:rPr>
          <w:rFonts w:eastAsia="SimSun"/>
          <w:lang w:val="en-US" w:eastAsia="zh-CN"/>
        </w:rPr>
      </w:pPr>
      <w:r>
        <w:rPr>
          <w:rFonts w:eastAsia="SimSun"/>
          <w:lang w:val="en-US" w:eastAsia="zh-CN"/>
        </w:rPr>
        <w:t xml:space="preserve"> </w:t>
      </w:r>
    </w:p>
    <w:p w14:paraId="4FD22CBC" w14:textId="77777777" w:rsidR="008F02C5" w:rsidRDefault="009458E8">
      <w:pPr>
        <w:pStyle w:val="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afa"/>
          <w:lang w:val="zh-CN" w:eastAsia="zh-CN"/>
        </w:rPr>
        <w:commentReference w:id="14"/>
      </w:r>
      <w:commentRangeEnd w:id="15"/>
      <w:r>
        <w:rPr>
          <w:rStyle w:val="afa"/>
          <w:lang w:val="zh-CN" w:eastAsia="zh-CN"/>
        </w:rPr>
        <w:commentReference w:id="15"/>
      </w:r>
      <w:r>
        <w:rPr>
          <w:rFonts w:eastAsia="SimSun"/>
          <w:lang w:val="en-US" w:eastAsia="zh-CN"/>
        </w:rPr>
        <w:t>:</w:t>
      </w:r>
    </w:p>
    <w:p w14:paraId="346C9CA0" w14:textId="77777777" w:rsidR="008F02C5" w:rsidRDefault="009458E8">
      <w:pPr>
        <w:pStyle w:val="afc"/>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afc"/>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
    <w:p w14:paraId="2A9940F0" w14:textId="77777777" w:rsidR="008F02C5" w:rsidRDefault="009458E8">
      <w:pPr>
        <w:pStyle w:val="afc"/>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c"/>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afc"/>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afc"/>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afc"/>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af9"/>
            <w:rFonts w:eastAsia="SimSun"/>
            <w:lang w:val="en-US" w:eastAsia="zh-CN"/>
          </w:rPr>
          <w:t>2.2.4</w:t>
        </w:r>
      </w:hyperlink>
      <w:r>
        <w:rPr>
          <w:rFonts w:eastAsia="SimSun"/>
          <w:lang w:val="en-US" w:eastAsia="zh-CN"/>
        </w:rPr>
        <w:t>.</w:t>
      </w:r>
    </w:p>
    <w:p w14:paraId="47AAAD2C" w14:textId="77777777" w:rsidR="008F02C5" w:rsidRDefault="009458E8">
      <w:pPr>
        <w:pStyle w:val="afc"/>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afc"/>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pPr>
        <w:pStyle w:val="afc"/>
        <w:numPr>
          <w:ilvl w:val="0"/>
          <w:numId w:val="11"/>
        </w:numPr>
        <w:ind w:firstLineChars="0"/>
        <w:rPr>
          <w:rFonts w:eastAsia="SimSun"/>
          <w:b/>
          <w:lang w:val="en-US" w:eastAsia="zh-CN"/>
        </w:rPr>
        <w:pPrChange w:id="19" w:author="Apple - Zhibin Wu 1" w:date="2024-09-12T11:20:00Z">
          <w:pPr>
            <w:pStyle w:val="afc"/>
            <w:numPr>
              <w:ilvl w:val="1"/>
              <w:numId w:val="11"/>
            </w:numPr>
            <w:ind w:left="840" w:firstLineChars="0" w:hanging="420"/>
          </w:pPr>
        </w:pPrChange>
      </w:pPr>
      <w:ins w:id="20" w:author="Apple - Zhibin Wu 1" w:date="2024-09-12T11:20:00Z">
        <w:r>
          <w:rPr>
            <w:rFonts w:eastAsia="SimSun"/>
            <w:b/>
            <w:lang w:val="en-US" w:eastAsia="zh-CN"/>
          </w:rPr>
          <w:lastRenderedPageBreak/>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lastRenderedPageBreak/>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device(e.g.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t>Futurewei</w:t>
            </w:r>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lastRenderedPageBreak/>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bl>
    <w:p w14:paraId="300A568E" w14:textId="77777777" w:rsidR="008F02C5" w:rsidRDefault="008F02C5">
      <w:pPr>
        <w:rPr>
          <w:rFonts w:eastAsia="SimSun"/>
          <w:lang w:val="en-US" w:eastAsia="zh-CN"/>
        </w:rPr>
      </w:pPr>
    </w:p>
    <w:p w14:paraId="17A74E0B" w14:textId="77777777" w:rsidR="008F02C5" w:rsidRDefault="009458E8">
      <w:pPr>
        <w:pStyle w:val="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ＭＳ 明朝"/>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lastRenderedPageBreak/>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lastRenderedPageBreak/>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companies contributions in section </w:t>
      </w:r>
      <w:hyperlink w:anchor="_4.1_Failure/success_indication" w:history="1">
        <w:r>
          <w:rPr>
            <w:rStyle w:val="af9"/>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afc"/>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afc"/>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
    <w:p w14:paraId="4FEDCD57"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afc"/>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afa"/>
          <w:lang w:val="zh-CN" w:eastAsia="zh-CN"/>
        </w:rPr>
        <w:commentReference w:id="24"/>
      </w:r>
    </w:p>
    <w:p w14:paraId="0A568DAA"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afa"/>
          <w:lang w:val="zh-CN" w:eastAsia="zh-CN"/>
        </w:rPr>
        <w:commentReference w:id="25"/>
      </w:r>
    </w:p>
    <w:p w14:paraId="5BEBE3BB"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Option x: ?</w:t>
      </w:r>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r>
              <w:rPr>
                <w:rFonts w:eastAsia="SimSun"/>
                <w:lang w:val="en-US" w:eastAsia="zh-CN"/>
              </w:rPr>
              <w:t>Yes(see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r>
              <w:rPr>
                <w:rFonts w:eastAsia="SimSun" w:hint="eastAsia"/>
                <w:lang w:val="en-US" w:eastAsia="zh-CN"/>
              </w:rPr>
              <w:t>Spreadtrum</w:t>
            </w:r>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638BB9D" w14:textId="77777777" w:rsidR="008F02C5" w:rsidRDefault="009458E8">
            <w:pPr>
              <w:rPr>
                <w:rFonts w:eastAsia="DengXian"/>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xml:space="preserve">, while receiving </w:t>
            </w:r>
            <w:r>
              <w:rPr>
                <w:lang w:val="en-US" w:eastAsia="zh-CN"/>
              </w:rPr>
              <w:lastRenderedPageBreak/>
              <w:t>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r>
              <w:rPr>
                <w:rFonts w:eastAsia="DengXian"/>
                <w:lang w:val="en-US" w:eastAsia="zh-CN"/>
              </w:rPr>
              <w:t>InterDigital</w:t>
            </w:r>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c"/>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w:t>
            </w:r>
            <w:proofErr w:type="gramStart"/>
            <w:r>
              <w:rPr>
                <w:rFonts w:eastAsia="SimSun"/>
                <w:lang w:val="en-US" w:eastAsia="zh-CN"/>
              </w:rPr>
              <w:t>So</w:t>
            </w:r>
            <w:proofErr w:type="gramEnd"/>
            <w:r>
              <w:rPr>
                <w:rFonts w:eastAsia="SimSun"/>
                <w:lang w:val="en-US" w:eastAsia="zh-CN"/>
              </w:rPr>
              <w:t xml:space="preserve"> this case fits in the spirit of the rapporteur’s case 1 but doesn’t literally match the description.</w:t>
            </w:r>
          </w:p>
          <w:p w14:paraId="253C9185" w14:textId="77777777" w:rsidR="007973F8" w:rsidRDefault="007973F8" w:rsidP="007973F8">
            <w:pPr>
              <w:pStyle w:val="afc"/>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c"/>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lastRenderedPageBreak/>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afc"/>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consider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r>
              <w:rPr>
                <w:rFonts w:eastAsiaTheme="minorEastAsia"/>
                <w:lang w:val="en-US"/>
              </w:rPr>
              <w:t>Yes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lastRenderedPageBreak/>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has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lastRenderedPageBreak/>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SimSun"/>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xml:space="preserve">, so it makes sense if the reader sends an instruction that </w:t>
            </w:r>
            <w:proofErr w:type="gramStart"/>
            <w:r>
              <w:rPr>
                <w:rFonts w:eastAsia="SimSun"/>
                <w:lang w:val="en-US" w:eastAsia="zh-CN"/>
              </w:rPr>
              <w:t>says</w:t>
            </w:r>
            <w:proofErr w:type="gramEnd"/>
            <w:r>
              <w:rPr>
                <w:rFonts w:eastAsia="SimSun"/>
                <w:lang w:val="en-US" w:eastAsia="zh-CN"/>
              </w:rPr>
              <w:t xml:space="preserve">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 xml:space="preserve">However, for the specific case of Msg3, as discussed above it seems reasonable to retry the access procedure if a subsequent access occasion is available.  </w:t>
            </w:r>
            <w:proofErr w:type="gramStart"/>
            <w:r>
              <w:rPr>
                <w:rFonts w:eastAsia="SimSun"/>
                <w:lang w:val="en-US" w:eastAsia="zh-CN"/>
              </w:rPr>
              <w:t>Thus</w:t>
            </w:r>
            <w:proofErr w:type="gramEnd"/>
            <w:r>
              <w:rPr>
                <w:rFonts w:eastAsia="SimSun"/>
                <w:lang w:val="en-US" w:eastAsia="zh-CN"/>
              </w:rPr>
              <w:t xml:space="preserve">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w:t>
            </w:r>
            <w:proofErr w:type="gramStart"/>
            <w:r>
              <w:rPr>
                <w:rFonts w:eastAsiaTheme="minorEastAsia" w:hint="eastAsia"/>
                <w:lang w:val="en-US"/>
              </w:rPr>
              <w:t>to determine</w:t>
            </w:r>
            <w:proofErr w:type="gramEnd"/>
            <w:r>
              <w:rPr>
                <w:rFonts w:eastAsiaTheme="minorEastAsia" w:hint="eastAsia"/>
                <w:lang w:val="en-US"/>
              </w:rPr>
              <w:t xml:space="preserve"> whether to monitor the subsequent A-IoT paging. </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2"/>
        <w:rPr>
          <w:rFonts w:eastAsia="SimSun"/>
          <w:lang w:eastAsia="zh-CN"/>
        </w:rPr>
      </w:pPr>
      <w:r>
        <w:rPr>
          <w:rFonts w:eastAsia="SimSun"/>
          <w:lang w:eastAsia="zh-CN"/>
        </w:rPr>
        <w:lastRenderedPageBreak/>
        <w:t>2.2</w:t>
      </w:r>
      <w:r>
        <w:rPr>
          <w:rFonts w:eastAsia="SimSun"/>
          <w:lang w:eastAsia="zh-CN"/>
        </w:rPr>
        <w:tab/>
        <w:t xml:space="preserve">Some </w:t>
      </w:r>
      <w:r>
        <w:rPr>
          <w:rFonts w:eastAsia="ＭＳ 明朝"/>
          <w:szCs w:val="24"/>
          <w:lang w:val="en-US" w:eastAsia="zh-CN"/>
        </w:rPr>
        <w:t>FFS for CBRA</w:t>
      </w:r>
    </w:p>
    <w:p w14:paraId="3DE0DAB8" w14:textId="77777777" w:rsidR="008F02C5" w:rsidRPr="007A05BE" w:rsidRDefault="009458E8">
      <w:pPr>
        <w:pStyle w:val="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afc"/>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af9"/>
            <w:rFonts w:eastAsia="DengXian"/>
            <w:lang w:eastAsia="zh-CN"/>
          </w:rPr>
          <w:t>2.1.3</w:t>
        </w:r>
      </w:hyperlink>
      <w:r>
        <w:rPr>
          <w:rFonts w:eastAsia="DengXian"/>
          <w:lang w:eastAsia="zh-CN"/>
        </w:rPr>
        <w:t>.</w:t>
      </w:r>
    </w:p>
    <w:p w14:paraId="30810666"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Purpose-x: ?</w:t>
      </w:r>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r>
              <w:rPr>
                <w:rFonts w:eastAsia="SimSun"/>
                <w:lang w:val="en-US" w:eastAsia="zh-CN"/>
              </w:rPr>
              <w:t>Yes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lastRenderedPageBreak/>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lastRenderedPageBreak/>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r>
              <w:rPr>
                <w:rFonts w:eastAsia="SimSun"/>
                <w:lang w:val="en-US" w:eastAsia="zh-CN"/>
              </w:rPr>
              <w:t>Yes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lang w:val="en-US" w:eastAsia="zh-CN"/>
              </w:rPr>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r>
              <w:rPr>
                <w:rFonts w:eastAsia="SimSun"/>
                <w:lang w:val="en-US" w:eastAsia="zh-CN"/>
              </w:rPr>
              <w:t>Yes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r>
              <w:rPr>
                <w:rFonts w:eastAsia="DengXian"/>
                <w:lang w:val="en-US" w:eastAsia="zh-CN"/>
              </w:rPr>
              <w:t>Yes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483" w:type="dxa"/>
          </w:tcPr>
          <w:p w14:paraId="099B560E" w14:textId="77777777" w:rsidR="008F02C5" w:rsidRDefault="009458E8">
            <w:pPr>
              <w:rPr>
                <w:rFonts w:eastAsia="SimSun"/>
                <w:lang w:val="en-US" w:eastAsia="zh-CN"/>
              </w:rPr>
            </w:pPr>
            <w:r>
              <w:rPr>
                <w:rFonts w:eastAsia="SimSun"/>
                <w:lang w:val="en-US" w:eastAsia="zh-CN"/>
              </w:rPr>
              <w:t>Yes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t>Docomo</w:t>
            </w:r>
          </w:p>
        </w:tc>
        <w:tc>
          <w:tcPr>
            <w:tcW w:w="1483" w:type="dxa"/>
          </w:tcPr>
          <w:p w14:paraId="1DD3E21B" w14:textId="77777777" w:rsidR="008F02C5" w:rsidRDefault="009458E8">
            <w:pPr>
              <w:rPr>
                <w:rFonts w:eastAsia="SimSun"/>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w:t>
            </w:r>
            <w:r>
              <w:rPr>
                <w:rFonts w:eastAsiaTheme="minorEastAsia" w:hint="eastAsia"/>
                <w:lang w:val="en-US"/>
              </w:rPr>
              <w:lastRenderedPageBreak/>
              <w:t xml:space="preserve">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lastRenderedPageBreak/>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r>
              <w:rPr>
                <w:rFonts w:eastAsia="SimSun"/>
                <w:lang w:val="en-US" w:eastAsia="zh-CN"/>
              </w:rPr>
              <w:t>Futurewei</w:t>
            </w:r>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r>
              <w:rPr>
                <w:rFonts w:eastAsia="SimSun"/>
                <w:lang w:val="en-US" w:eastAsia="zh-CN"/>
              </w:rPr>
              <w:t>InterDigital</w:t>
            </w:r>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3"/>
        <w:rPr>
          <w:rFonts w:eastAsia="DengXian"/>
          <w:lang w:eastAsia="zh-CN"/>
        </w:rPr>
      </w:pPr>
      <w:bookmarkStart w:id="30" w:name="_2.2.2_2-step_RA"/>
      <w:bookmarkEnd w:id="30"/>
      <w:r>
        <w:rPr>
          <w:rFonts w:eastAsia="DengXian"/>
          <w:lang w:eastAsia="zh-CN"/>
        </w:rPr>
        <w:t>2.2.2</w:t>
      </w:r>
      <w:r>
        <w:rPr>
          <w:rFonts w:eastAsia="DengXian"/>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behaviour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r>
              <w:rPr>
                <w:rFonts w:eastAsia="SimSun"/>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r>
              <w:rPr>
                <w:rFonts w:eastAsia="SimSun"/>
                <w:lang w:val="en-US" w:eastAsia="zh-CN"/>
              </w:rPr>
              <w:lastRenderedPageBreak/>
              <w:t>InterDigital</w:t>
            </w:r>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drawing>
          <wp:inline distT="0" distB="0" distL="0" distR="0" wp14:anchorId="70F38D97" wp14:editId="532265EC">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9"/>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lastRenderedPageBreak/>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afc"/>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afc"/>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af9"/>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lastRenderedPageBreak/>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afa"/>
                <w:lang w:val="zh-CN" w:eastAsia="zh-CN"/>
              </w:rPr>
              <w:commentReference w:id="34"/>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r>
              <w:rPr>
                <w:rFonts w:eastAsia="SimSun"/>
                <w:lang w:val="en-US" w:eastAsia="zh-CN"/>
              </w:rPr>
              <w:t>S</w:t>
            </w:r>
            <w:r>
              <w:rPr>
                <w:rFonts w:eastAsia="SimSun" w:hint="eastAsia"/>
                <w:lang w:val="en-US" w:eastAsia="zh-CN"/>
              </w:rPr>
              <w:t xml:space="preserve">o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2A106C95">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77777777" w:rsidR="008F02C5" w:rsidRDefault="009458E8">
            <w:pPr>
              <w:rPr>
                <w:rFonts w:eastAsia="SimSun"/>
                <w:lang w:val="en-US" w:eastAsia="zh-CN"/>
              </w:rPr>
            </w:pPr>
            <w:r>
              <w:rPr>
                <w:rFonts w:eastAsia="SimSun"/>
                <w:lang w:val="en-US" w:eastAsia="zh-CN"/>
              </w:rPr>
              <w:t>yes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lastRenderedPageBreak/>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lastRenderedPageBreak/>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lastRenderedPageBreak/>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r>
              <w:rPr>
                <w:rFonts w:eastAsia="DengXian"/>
                <w:lang w:val="en-US" w:eastAsia="zh-CN"/>
              </w:rPr>
              <w:t>InterDigital</w:t>
            </w:r>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afa"/>
          <w:b w:val="0"/>
          <w:lang w:val="zh-CN" w:eastAsia="zh-CN"/>
        </w:rPr>
        <w:commentReference w:id="36"/>
      </w:r>
      <w:commentRangeEnd w:id="37"/>
      <w:r>
        <w:rPr>
          <w:rStyle w:val="afa"/>
          <w:b w:val="0"/>
          <w:lang w:val="zh-CN" w:eastAsia="zh-CN"/>
        </w:rPr>
        <w:commentReference w:id="37"/>
      </w:r>
      <w:r>
        <w:rPr>
          <w:rFonts w:eastAsia="DengXian"/>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a9"/>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r>
              <w:rPr>
                <w:rFonts w:eastAsia="DengXian"/>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access’.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AIoT paging message for the worst case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r>
              <w:rPr>
                <w:rFonts w:eastAsia="DengXian"/>
                <w:lang w:val="en-US" w:eastAsia="zh-CN"/>
              </w:rPr>
              <w:t>InterDigital</w:t>
            </w:r>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lastRenderedPageBreak/>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w:t>
            </w:r>
            <w:proofErr w:type="gramStart"/>
            <w:r>
              <w:rPr>
                <w:rFonts w:eastAsia="SimSun"/>
                <w:lang w:val="en-US" w:eastAsia="zh-CN"/>
              </w:rPr>
              <w:t>particular way</w:t>
            </w:r>
            <w:proofErr w:type="gramEnd"/>
            <w:r>
              <w:rPr>
                <w:rFonts w:eastAsia="SimSun"/>
                <w:lang w:val="en-US" w:eastAsia="zh-CN"/>
              </w:rPr>
              <w:t xml:space="preserve">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AIoT paging message is the same as an instance of “R2D transmission triggering”.  The underlying question that needs to be answered is whether we have QueryRep-like signalling in </w:t>
            </w:r>
            <w:proofErr w:type="spellStart"/>
            <w:r>
              <w:rPr>
                <w:rFonts w:eastAsia="SimSun"/>
                <w:lang w:val="en-US" w:eastAsia="zh-CN"/>
              </w:rPr>
              <w:t>AIoT</w:t>
            </w:r>
            <w:proofErr w:type="spellEnd"/>
            <w:r>
              <w:rPr>
                <w:rFonts w:eastAsia="SimSun"/>
                <w:lang w:val="en-US" w:eastAsia="zh-CN"/>
              </w:rPr>
              <w:t xml:space="preserve">, vs. just sending a single paging message that assigns D2R resources over a very </w:t>
            </w:r>
            <w:proofErr w:type="gramStart"/>
            <w:r>
              <w:rPr>
                <w:rFonts w:eastAsia="SimSun"/>
                <w:lang w:val="en-US" w:eastAsia="zh-CN"/>
              </w:rPr>
              <w:t>long time</w:t>
            </w:r>
            <w:proofErr w:type="gramEnd"/>
            <w:r>
              <w:rPr>
                <w:rFonts w:eastAsia="SimSun"/>
                <w:lang w:val="en-US" w:eastAsia="zh-CN"/>
              </w:rPr>
              <w:t xml:space="preserv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afc"/>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c"/>
        <w:numPr>
          <w:ilvl w:val="0"/>
          <w:numId w:val="18"/>
        </w:numPr>
        <w:ind w:firstLineChars="0"/>
        <w:rPr>
          <w:rFonts w:eastAsia="DengXian"/>
          <w:lang w:eastAsia="zh-CN"/>
        </w:rPr>
      </w:pPr>
      <w:r>
        <w:rPr>
          <w:rFonts w:eastAsia="DengXian" w:hint="eastAsia"/>
          <w:lang w:eastAsia="zh-CN"/>
        </w:rPr>
        <w:t>O</w:t>
      </w:r>
      <w:r>
        <w:rPr>
          <w:rFonts w:eastAsia="DengXian"/>
          <w:lang w:eastAsia="zh-CN"/>
        </w:rPr>
        <w:t>ption x: ?</w:t>
      </w:r>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lastRenderedPageBreak/>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r>
              <w:rPr>
                <w:rFonts w:eastAsia="SimSun" w:hint="eastAsia"/>
                <w:lang w:val="en-US" w:eastAsia="zh-CN"/>
              </w:rPr>
              <w:t>Transsion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r>
              <w:rPr>
                <w:rFonts w:eastAsia="SimSun"/>
                <w:lang w:val="en-US" w:eastAsia="zh-CN"/>
              </w:rPr>
              <w:t>InterDigital</w:t>
            </w:r>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are considering the possibility that one triggering transmission maps to </w:t>
            </w:r>
            <w:proofErr w:type="gramStart"/>
            <w:r>
              <w:rPr>
                <w:rFonts w:eastAsia="SimSun"/>
                <w:lang w:val="en-US" w:eastAsia="zh-CN"/>
              </w:rPr>
              <w:t>the multiple</w:t>
            </w:r>
            <w:proofErr w:type="gramEnd"/>
            <w:r>
              <w:rPr>
                <w:rFonts w:eastAsia="SimSun"/>
                <w:lang w:val="en-US" w:eastAsia="zh-CN"/>
              </w:rPr>
              <w:t xml:space="preserv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bl>
    <w:p w14:paraId="23F79870" w14:textId="77777777" w:rsidR="008F02C5" w:rsidRDefault="008F02C5">
      <w:pPr>
        <w:rPr>
          <w:rFonts w:eastAsia="DengXian"/>
          <w:lang w:eastAsia="zh-CN"/>
        </w:rPr>
      </w:pPr>
    </w:p>
    <w:p w14:paraId="6C9FD32E" w14:textId="77777777" w:rsidR="008F02C5" w:rsidRDefault="009458E8">
      <w:pPr>
        <w:pStyle w:val="4"/>
        <w:rPr>
          <w:rFonts w:eastAsia="DengXian"/>
          <w:lang w:eastAsia="zh-CN"/>
        </w:rPr>
      </w:pPr>
      <w:r>
        <w:rPr>
          <w:rFonts w:eastAsia="DengXian"/>
          <w:lang w:eastAsia="zh-CN"/>
        </w:rPr>
        <w:lastRenderedPageBreak/>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afc"/>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afc"/>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afc"/>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afc"/>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afc"/>
              <w:numPr>
                <w:ilvl w:val="0"/>
                <w:numId w:val="22"/>
              </w:numPr>
              <w:ind w:firstLineChars="0"/>
              <w:rPr>
                <w:rFonts w:eastAsia="DengXian"/>
                <w:lang w:val="en-US" w:eastAsia="zh-CN"/>
              </w:rPr>
            </w:pPr>
            <w:r>
              <w:rPr>
                <w:rFonts w:eastAsia="DengXian"/>
                <w:lang w:val="en-US" w:eastAsia="zh-CN"/>
              </w:rPr>
              <w:t>Proposal 1: The AIoT devices s</w:t>
            </w:r>
            <w:r>
              <w:rPr>
                <w:rFonts w:eastAsia="DengXian"/>
                <w:highlight w:val="yellow"/>
                <w:lang w:val="en-US" w:eastAsia="zh-CN"/>
              </w:rPr>
              <w:t>elects the AIoT access occasion among</w:t>
            </w:r>
            <w:r>
              <w:rPr>
                <w:rFonts w:eastAsia="DengXian"/>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afc"/>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lastRenderedPageBreak/>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77777777" w:rsidR="008F02C5" w:rsidRDefault="009458E8">
            <w:pPr>
              <w:rPr>
                <w:rFonts w:eastAsia="SimSun"/>
                <w:lang w:val="en-US" w:eastAsia="zh-CN"/>
              </w:rPr>
            </w:pPr>
            <w:r>
              <w:rPr>
                <w:rFonts w:eastAsia="SimSun"/>
                <w:lang w:val="en-US" w:eastAsia="zh-CN"/>
              </w:rPr>
              <w:t>yes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r>
              <w:rPr>
                <w:rFonts w:eastAsia="SimSun"/>
                <w:lang w:val="en-US" w:eastAsia="zh-CN"/>
              </w:rPr>
              <w:t>Yes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Similar to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r>
              <w:rPr>
                <w:rFonts w:eastAsia="DengXian" w:hint="eastAsia"/>
                <w:lang w:val="en-US" w:eastAsia="zh-CN"/>
              </w:rPr>
              <w:t>Yes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r>
              <w:rPr>
                <w:rFonts w:eastAsiaTheme="minorEastAsia"/>
                <w:lang w:val="en-US" w:eastAsia="zh-CN"/>
              </w:rPr>
              <w:t>Futurewei</w:t>
            </w:r>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lastRenderedPageBreak/>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r>
              <w:rPr>
                <w:rFonts w:eastAsia="DengXian"/>
                <w:lang w:val="en-US" w:eastAsia="zh-CN"/>
              </w:rPr>
              <w:t>InterDigital</w:t>
            </w:r>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bl>
    <w:p w14:paraId="44C59E5D" w14:textId="77777777" w:rsidR="008F02C5" w:rsidRDefault="008F02C5">
      <w:pPr>
        <w:rPr>
          <w:rFonts w:eastAsia="DengXian"/>
          <w:lang w:eastAsia="zh-CN"/>
        </w:rPr>
      </w:pPr>
    </w:p>
    <w:p w14:paraId="6C592488" w14:textId="77777777" w:rsidR="008F02C5" w:rsidRDefault="009458E8">
      <w:pPr>
        <w:pStyle w:val="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companies contributions are cited in section </w:t>
      </w:r>
      <w:hyperlink w:anchor="_4.3_Re-access" w:history="1">
        <w:r>
          <w:rPr>
            <w:rStyle w:val="af9"/>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af9"/>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af5"/>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lastRenderedPageBreak/>
              <w:t>Ericsson</w:t>
            </w:r>
          </w:p>
        </w:tc>
        <w:tc>
          <w:tcPr>
            <w:tcW w:w="1272" w:type="dxa"/>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tcPr>
          <w:p w14:paraId="1587EFE2" w14:textId="77777777" w:rsidR="008F02C5" w:rsidRDefault="009458E8">
            <w:pPr>
              <w:rPr>
                <w:rFonts w:eastAsia="SimSun"/>
                <w:lang w:val="en-US" w:eastAsia="zh-CN"/>
              </w:rPr>
            </w:pPr>
            <w:r>
              <w:rPr>
                <w:rFonts w:eastAsia="SimSun"/>
                <w:lang w:val="en-US" w:eastAsia="zh-CN"/>
              </w:rPr>
              <w:t>Yes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2" w:type="dxa"/>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r>
              <w:rPr>
                <w:rFonts w:eastAsia="SimSun" w:hint="eastAsia"/>
                <w:lang w:val="en-US" w:eastAsia="zh-CN"/>
              </w:rPr>
              <w:t>Transsion Holdings</w:t>
            </w:r>
          </w:p>
        </w:tc>
        <w:tc>
          <w:tcPr>
            <w:tcW w:w="1272" w:type="dxa"/>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272" w:type="dxa"/>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r>
              <w:rPr>
                <w:rFonts w:eastAsiaTheme="minorEastAsia"/>
                <w:lang w:val="en-US" w:eastAsia="zh-CN"/>
              </w:rPr>
              <w:t>Futurewei</w:t>
            </w:r>
          </w:p>
        </w:tc>
        <w:tc>
          <w:tcPr>
            <w:tcW w:w="1272" w:type="dxa"/>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r>
              <w:rPr>
                <w:rFonts w:eastAsia="DengXian"/>
                <w:lang w:val="en-US" w:eastAsia="zh-CN"/>
              </w:rPr>
              <w:t>InterDigital</w:t>
            </w:r>
          </w:p>
        </w:tc>
        <w:tc>
          <w:tcPr>
            <w:tcW w:w="1272" w:type="dxa"/>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lastRenderedPageBreak/>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afc"/>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afc"/>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afc"/>
        <w:numPr>
          <w:ilvl w:val="0"/>
          <w:numId w:val="23"/>
        </w:numPr>
        <w:ind w:firstLineChars="0"/>
        <w:rPr>
          <w:rFonts w:eastAsia="DengXian"/>
          <w:lang w:eastAsia="zh-CN"/>
        </w:rPr>
      </w:pPr>
      <w:r>
        <w:rPr>
          <w:rFonts w:eastAsia="DengXian" w:hint="eastAsia"/>
          <w:b/>
          <w:lang w:eastAsia="zh-CN"/>
        </w:rPr>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afc"/>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afc"/>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afc"/>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c"/>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afc"/>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c"/>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afc"/>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c"/>
        <w:numPr>
          <w:ilvl w:val="0"/>
          <w:numId w:val="23"/>
        </w:numPr>
        <w:ind w:firstLineChars="0"/>
        <w:rPr>
          <w:rFonts w:eastAsia="DengXian"/>
          <w:lang w:eastAsia="zh-CN"/>
        </w:rPr>
      </w:pPr>
      <w:r>
        <w:rPr>
          <w:rFonts w:eastAsia="DengXian"/>
          <w:b/>
          <w:lang w:eastAsia="zh-CN"/>
        </w:rPr>
        <w:lastRenderedPageBreak/>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afc"/>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afc"/>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c"/>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afc"/>
        <w:numPr>
          <w:ilvl w:val="0"/>
          <w:numId w:val="23"/>
        </w:numPr>
        <w:ind w:firstLineChars="0"/>
        <w:rPr>
          <w:ins w:id="52" w:author="Huawei-Yulong" w:date="2024-09-23T11:44:00Z"/>
          <w:rFonts w:eastAsia="DengXian"/>
          <w:lang w:eastAsia="zh-CN"/>
        </w:rPr>
      </w:pPr>
      <w:r>
        <w:rPr>
          <w:rFonts w:eastAsia="DengXian"/>
          <w:lang w:eastAsia="zh-CN"/>
        </w:rPr>
        <w:t>Option x:?</w:t>
      </w:r>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afc"/>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afc"/>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afc"/>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afc"/>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628BF5D4" w:rsidR="004C399A" w:rsidRDefault="004C399A" w:rsidP="005919C7">
      <w:pPr>
        <w:pStyle w:val="afc"/>
        <w:numPr>
          <w:ilvl w:val="0"/>
          <w:numId w:val="28"/>
        </w:numPr>
        <w:ind w:firstLineChars="0"/>
        <w:rPr>
          <w:ins w:id="71" w:author="Huawei-Yulong" w:date="2024-09-23T11:52:00Z"/>
          <w:rFonts w:eastAsia="DengXian"/>
          <w:lang w:eastAsia="zh-CN"/>
        </w:rPr>
      </w:pPr>
      <w:ins w:id="72" w:author="Huawei-Yulong" w:date="2024-09-23T11:51:00Z">
        <w:r>
          <w:rPr>
            <w:rFonts w:eastAsia="DengXian"/>
            <w:lang w:eastAsia="zh-CN"/>
          </w:rPr>
          <w:t xml:space="preserve">Option 2b </w:t>
        </w:r>
      </w:ins>
      <w:ins w:id="73"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74" w:author="Huawei-Yulong" w:date="2024-09-23T11:51:00Z">
        <w:r>
          <w:rPr>
            <w:rFonts w:eastAsia="DengXian"/>
            <w:lang w:eastAsia="zh-CN"/>
          </w:rPr>
          <w:t>similar</w:t>
        </w:r>
      </w:ins>
      <w:ins w:id="75" w:author="Huawei-Yulong" w:date="2024-09-23T11:53:00Z">
        <w:r>
          <w:rPr>
            <w:rFonts w:eastAsia="DengXian"/>
            <w:lang w:eastAsia="zh-CN"/>
          </w:rPr>
          <w:t>ity</w:t>
        </w:r>
      </w:ins>
      <w:ins w:id="76"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afc"/>
        <w:numPr>
          <w:ilvl w:val="1"/>
          <w:numId w:val="28"/>
        </w:numPr>
        <w:ind w:firstLineChars="0"/>
        <w:rPr>
          <w:ins w:id="77" w:author="Huawei-Yulong" w:date="2024-09-23T11:52:00Z"/>
          <w:rFonts w:eastAsia="DengXian"/>
          <w:lang w:eastAsia="zh-CN"/>
        </w:rPr>
      </w:pPr>
      <w:ins w:id="78" w:author="Huawei-Yulong" w:date="2024-09-23T11:52:00Z">
        <w:r>
          <w:rPr>
            <w:rFonts w:eastAsia="DengXian"/>
            <w:lang w:eastAsia="zh-CN"/>
          </w:rPr>
          <w:t xml:space="preserve">The key point seems on: whether </w:t>
        </w:r>
      </w:ins>
      <w:ins w:id="79" w:author="Huawei-Yulong" w:date="2024-09-23T11:54:00Z">
        <w:r w:rsidR="00BC622C">
          <w:rPr>
            <w:rFonts w:eastAsia="DengXian"/>
            <w:lang w:eastAsia="zh-CN"/>
          </w:rPr>
          <w:t xml:space="preserve">to </w:t>
        </w:r>
      </w:ins>
      <w:ins w:id="80" w:author="Huawei-Yulong" w:date="2024-09-23T11:52:00Z">
        <w:r>
          <w:rPr>
            <w:rFonts w:eastAsia="DengXian"/>
            <w:lang w:eastAsia="zh-CN"/>
          </w:rPr>
          <w:t>allow the re-access between two paging message.</w:t>
        </w:r>
      </w:ins>
    </w:p>
    <w:p w14:paraId="62625245" w14:textId="129C61D1" w:rsidR="004C399A" w:rsidRDefault="004C399A" w:rsidP="005919C7">
      <w:pPr>
        <w:pStyle w:val="afc"/>
        <w:numPr>
          <w:ilvl w:val="0"/>
          <w:numId w:val="28"/>
        </w:numPr>
        <w:ind w:firstLineChars="0"/>
        <w:rPr>
          <w:ins w:id="81" w:author="Huawei-Yulong" w:date="2024-09-23T11:54:00Z"/>
          <w:rFonts w:eastAsia="DengXian"/>
          <w:lang w:eastAsia="zh-CN"/>
        </w:rPr>
      </w:pPr>
      <w:ins w:id="82" w:author="Huawei-Yulong" w:date="2024-09-23T11:52:00Z">
        <w:r>
          <w:rPr>
            <w:rFonts w:eastAsia="DengXian"/>
            <w:lang w:eastAsia="zh-CN"/>
          </w:rPr>
          <w:t>Option 2b/3 seems not exclusive with Op</w:t>
        </w:r>
      </w:ins>
      <w:ins w:id="83" w:author="Huawei-Yulong" w:date="2024-09-23T11:53:00Z">
        <w:r>
          <w:rPr>
            <w:rFonts w:eastAsia="DengXian"/>
            <w:lang w:eastAsia="zh-CN"/>
          </w:rPr>
          <w:t>tion 4.</w:t>
        </w:r>
      </w:ins>
    </w:p>
    <w:p w14:paraId="1AC62D46" w14:textId="21CC5C05" w:rsidR="00BC622C" w:rsidRDefault="00BC622C" w:rsidP="005919C7">
      <w:pPr>
        <w:pStyle w:val="afc"/>
        <w:numPr>
          <w:ilvl w:val="1"/>
          <w:numId w:val="28"/>
        </w:numPr>
        <w:ind w:firstLineChars="0"/>
        <w:rPr>
          <w:ins w:id="84" w:author="Huawei-Yulong" w:date="2024-09-23T11:59:00Z"/>
          <w:rFonts w:eastAsia="DengXian"/>
          <w:lang w:eastAsia="zh-CN"/>
        </w:rPr>
      </w:pPr>
      <w:ins w:id="85" w:author="Huawei-Yulong" w:date="2024-09-23T11:54:00Z">
        <w:r>
          <w:rPr>
            <w:rFonts w:eastAsia="DengXian"/>
            <w:lang w:eastAsia="zh-CN"/>
          </w:rPr>
          <w:t>The key point seems on: whether to also allow the re-access between after the subsequent paging</w:t>
        </w:r>
      </w:ins>
      <w:ins w:id="86"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87" w:author="Huawei-Yulong" w:date="2024-09-23T11:54:00Z">
        <w:r>
          <w:rPr>
            <w:rFonts w:eastAsia="DengXian"/>
            <w:lang w:eastAsia="zh-CN"/>
          </w:rPr>
          <w:t>.</w:t>
        </w:r>
      </w:ins>
    </w:p>
    <w:p w14:paraId="7FC910EB" w14:textId="4C9BC32E" w:rsidR="0092289B" w:rsidRPr="00BC622C" w:rsidRDefault="0092289B" w:rsidP="0092289B">
      <w:pPr>
        <w:pStyle w:val="afc"/>
        <w:numPr>
          <w:ilvl w:val="1"/>
          <w:numId w:val="28"/>
        </w:numPr>
        <w:ind w:firstLineChars="0"/>
        <w:rPr>
          <w:rFonts w:eastAsia="DengXian"/>
          <w:lang w:eastAsia="zh-CN"/>
        </w:rPr>
      </w:pPr>
      <w:ins w:id="88" w:author="Huawei-Yulong" w:date="2024-09-23T12:00:00Z">
        <w:r w:rsidRPr="0092289B">
          <w:rPr>
            <w:rFonts w:eastAsia="DengXian"/>
            <w:noProof/>
            <w:lang w:val="en-US" w:eastAsia="zh-CN"/>
          </w:rPr>
          <w:lastRenderedPageBreak/>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89"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89"/>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Wait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w:t>
            </w:r>
            <w:r>
              <w:rPr>
                <w:rFonts w:eastAsia="Malgun Gothic" w:hint="eastAsia"/>
                <w:highlight w:val="yellow"/>
                <w:lang w:val="en-US" w:eastAsia="ko-KR"/>
              </w:rPr>
              <w:lastRenderedPageBreak/>
              <w:t>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lastRenderedPageBreak/>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77777777" w:rsidR="008F02C5" w:rsidRDefault="009458E8">
            <w:pPr>
              <w:rPr>
                <w:rFonts w:eastAsia="SimSun"/>
                <w:lang w:val="en-US" w:eastAsia="zh-CN"/>
              </w:rPr>
            </w:pPr>
            <w:r>
              <w:rPr>
                <w:rFonts w:eastAsia="SimSun"/>
                <w:lang w:val="en-US" w:eastAsia="zh-CN"/>
              </w:rPr>
              <w:t>vivo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90"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90"/>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gNB/intermediate UE design perspective as devices are assumed to retry in a next round upon unsuccessful access </w:t>
            </w:r>
            <w:r>
              <w:rPr>
                <w:rFonts w:ascii="Arial" w:eastAsia="Helvetica Neue" w:hAnsi="Arial" w:cs="Arial"/>
                <w:lang w:val="en-US" w:eastAsia="zh-CN"/>
              </w:rPr>
              <w:lastRenderedPageBreak/>
              <w:t xml:space="preserve">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a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SimSun"/>
                <w:lang w:val="en-US" w:eastAsia="zh-CN"/>
              </w:rPr>
            </w:pPr>
            <w:r>
              <w:rPr>
                <w:rFonts w:eastAsia="SimSun"/>
                <w:lang w:val="en-US" w:eastAsia="zh-CN"/>
              </w:rPr>
              <w:t>And regarding to option 4 ,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preadtrum</w:t>
            </w:r>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w:t>
            </w:r>
            <w:r>
              <w:rPr>
                <w:rFonts w:eastAsia="SimSun"/>
                <w:lang w:val="en-US" w:eastAsia="zh-CN"/>
              </w:rPr>
              <w:lastRenderedPageBreak/>
              <w:t xml:space="preserve">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r>
              <w:rPr>
                <w:rFonts w:eastAsia="SimSun" w:hint="eastAsia"/>
                <w:lang w:val="en-US" w:eastAsia="zh-CN"/>
              </w:rPr>
              <w:lastRenderedPageBreak/>
              <w:t>Transsion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r>
              <w:rPr>
                <w:rFonts w:eastAsia="SimSun"/>
                <w:lang w:val="en-US" w:eastAsia="zh-CN"/>
              </w:rPr>
              <w:t>Futurewei</w:t>
            </w:r>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91" w:name="OLE_LINK8"/>
            <w:r>
              <w:rPr>
                <w:rFonts w:eastAsia="DengXian" w:hint="eastAsia"/>
                <w:lang w:val="en-US" w:eastAsia="zh-CN"/>
              </w:rPr>
              <w:t>China Telecom</w:t>
            </w:r>
            <w:bookmarkEnd w:id="91"/>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collision</w:t>
            </w:r>
            <w:r>
              <w:rPr>
                <w:rFonts w:eastAsia="SimSun" w:hint="eastAsia"/>
                <w:lang w:val="en-US" w:eastAsia="zh-CN"/>
              </w:rPr>
              <w:t>/</w:t>
            </w:r>
            <w:r>
              <w:rPr>
                <w:rFonts w:eastAsia="SimSun"/>
                <w:lang w:val="en-US" w:eastAsia="zh-CN"/>
              </w:rPr>
              <w:t>failure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r>
              <w:rPr>
                <w:rFonts w:eastAsia="SimSun"/>
                <w:lang w:val="en-US" w:eastAsia="zh-CN"/>
              </w:rPr>
              <w:t>InterDigital</w:t>
            </w:r>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afc"/>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afc"/>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lastRenderedPageBreak/>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Option 4 seems unnecessary to specify as part of the access behaviour;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bl>
    <w:p w14:paraId="7A0918D4" w14:textId="77777777" w:rsidR="008F02C5" w:rsidRDefault="008F02C5">
      <w:pPr>
        <w:rPr>
          <w:rFonts w:eastAsia="DengXian"/>
          <w:lang w:eastAsia="zh-CN"/>
        </w:rPr>
      </w:pPr>
    </w:p>
    <w:p w14:paraId="4A0A6910" w14:textId="77777777" w:rsidR="008F02C5" w:rsidRDefault="009458E8">
      <w:pPr>
        <w:pStyle w:val="2"/>
        <w:rPr>
          <w:rFonts w:eastAsia="SimSun"/>
          <w:lang w:eastAsia="zh-CN"/>
        </w:rPr>
      </w:pPr>
      <w:bookmarkStart w:id="92" w:name="_2.3_AS_ID_1"/>
      <w:bookmarkEnd w:id="92"/>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lastRenderedPageBreak/>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afc"/>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afc"/>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69" w:hanging="1269"/>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r>
        <w:rPr>
          <w:rFonts w:eastAsia="DengXian"/>
          <w:u w:val="single"/>
          <w:lang w:eastAsia="zh-CN"/>
        </w:rPr>
        <w:t>contention based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Yes or No</w:t>
            </w:r>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af9"/>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23"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lastRenderedPageBreak/>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preadtrum</w:t>
            </w:r>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signalling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r>
              <w:rPr>
                <w:rFonts w:eastAsia="SimSun"/>
                <w:lang w:val="en-US" w:eastAsia="zh-CN"/>
              </w:rPr>
              <w:t>InterDigital</w:t>
            </w:r>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 xml:space="preserve">We don’t see it as reasonable to address the device by upper-layer ID, for size and security reasons (remembering also that size relates to reception time and thus to energy consumption).  </w:t>
            </w:r>
            <w:proofErr w:type="gramStart"/>
            <w:r>
              <w:rPr>
                <w:rFonts w:eastAsia="SimSun"/>
                <w:lang w:val="en-US" w:eastAsia="zh-CN"/>
              </w:rPr>
              <w:t>Of course</w:t>
            </w:r>
            <w:proofErr w:type="gramEnd"/>
            <w:r>
              <w:rPr>
                <w:rFonts w:eastAsia="SimSun"/>
                <w:lang w:val="en-US" w:eastAsia="zh-CN"/>
              </w:rPr>
              <w:t xml:space="preserv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 xml:space="preserve">We assume the necessity of a short AS ID depends on how </w:t>
            </w:r>
            <w:proofErr w:type="gramStart"/>
            <w:r>
              <w:rPr>
                <w:rFonts w:eastAsiaTheme="minorEastAsia" w:hint="eastAsia"/>
                <w:lang w:val="en-US"/>
              </w:rPr>
              <w:t>many</w:t>
            </w:r>
            <w:proofErr w:type="gramEnd"/>
            <w:r>
              <w:rPr>
                <w:rFonts w:eastAsiaTheme="minorEastAsia" w:hint="eastAsia"/>
                <w:lang w:val="en-US"/>
              </w:rPr>
              <w:t xml:space="preserve">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93"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Yes or No</w:t>
            </w:r>
          </w:p>
        </w:tc>
        <w:tc>
          <w:tcPr>
            <w:tcW w:w="6942" w:type="dxa"/>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r>
              <w:rPr>
                <w:rFonts w:eastAsia="SimSun" w:hint="eastAsia"/>
                <w:lang w:val="en-US" w:eastAsia="zh-CN"/>
              </w:rPr>
              <w:t>Yes but with comments</w:t>
            </w:r>
          </w:p>
        </w:tc>
        <w:tc>
          <w:tcPr>
            <w:tcW w:w="6942" w:type="dxa"/>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o we need further check with RAN1 whether it is allowed for this corner case.</w:t>
            </w:r>
          </w:p>
        </w:tc>
      </w:tr>
      <w:bookmarkEnd w:id="93"/>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r>
              <w:rPr>
                <w:rFonts w:eastAsia="SimSun"/>
                <w:lang w:val="en-US" w:eastAsia="zh-CN"/>
              </w:rPr>
              <w:t>Spreadtrum</w:t>
            </w:r>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r>
              <w:rPr>
                <w:rFonts w:eastAsia="SimSun"/>
                <w:lang w:val="en-US" w:eastAsia="zh-CN"/>
              </w:rPr>
              <w:t xml:space="preserve">Yes with comments </w:t>
            </w:r>
          </w:p>
        </w:tc>
        <w:tc>
          <w:tcPr>
            <w:tcW w:w="6942" w:type="dxa"/>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r>
              <w:rPr>
                <w:rFonts w:eastAsia="SimSun"/>
                <w:lang w:val="en-US" w:eastAsia="zh-CN"/>
              </w:rPr>
              <w:t>Futurewei</w:t>
            </w:r>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r>
              <w:rPr>
                <w:rFonts w:eastAsia="SimSun"/>
                <w:lang w:val="en-US" w:eastAsia="zh-CN"/>
              </w:rPr>
              <w:t>InterDigital</w:t>
            </w:r>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So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 xml:space="preserve">s </w:t>
            </w:r>
            <w:proofErr w:type="gramStart"/>
            <w:r>
              <w:rPr>
                <w:rFonts w:eastAsiaTheme="minorEastAsia" w:hint="eastAsia"/>
                <w:lang w:val="en-US"/>
              </w:rPr>
              <w:t>really sufficient</w:t>
            </w:r>
            <w:proofErr w:type="gramEnd"/>
            <w:r>
              <w:rPr>
                <w:rFonts w:eastAsiaTheme="minorEastAsia" w:hint="eastAsia"/>
                <w:lang w:val="en-US"/>
              </w:rPr>
              <w:t xml:space="preserve">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DengXian"/>
          <w:lang w:eastAsia="zh-CN"/>
        </w:rPr>
        <w:lastRenderedPageBreak/>
        <w:t xml:space="preserve">Option 2: a random ID in Msg1 </w:t>
      </w:r>
      <w:r>
        <w:rPr>
          <w:rFonts w:eastAsiaTheme="minorEastAsia"/>
          <w:bCs/>
          <w:color w:val="000000" w:themeColor="text1"/>
        </w:rPr>
        <w:t>can be reused</w:t>
      </w:r>
    </w:p>
    <w:p w14:paraId="0D029B33" w14:textId="77777777" w:rsidR="008F02C5" w:rsidRDefault="009458E8">
      <w:pPr>
        <w:pStyle w:val="afc"/>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afc"/>
        <w:numPr>
          <w:ilvl w:val="0"/>
          <w:numId w:val="27"/>
        </w:numPr>
        <w:ind w:firstLineChars="0"/>
        <w:rPr>
          <w:ins w:id="94" w:author="Liuyang-OPPO" w:date="2024-09-19T18:02:00Z"/>
          <w:rFonts w:eastAsia="DengXian"/>
          <w:lang w:eastAsia="zh-CN"/>
          <w:rPrChange w:id="95" w:author="Liuyang-OPPO" w:date="2024-09-19T18:02:00Z">
            <w:rPr>
              <w:ins w:id="96" w:author="Liuyang-OPPO" w:date="2024-09-19T18:02:00Z"/>
              <w:rFonts w:eastAsiaTheme="minorEastAsia"/>
              <w:bCs/>
              <w:color w:val="000000" w:themeColor="text1"/>
            </w:rPr>
          </w:rPrChange>
        </w:rPr>
      </w:pPr>
      <w:r>
        <w:rPr>
          <w:rFonts w:eastAsiaTheme="minorEastAsia"/>
          <w:bCs/>
          <w:color w:val="000000" w:themeColor="text1"/>
        </w:rPr>
        <w:t xml:space="preserve">Option </w:t>
      </w:r>
      <w:ins w:id="97" w:author="Apple - Zhibin Wu 1" w:date="2024-09-12T12:17:00Z">
        <w:r>
          <w:rPr>
            <w:rFonts w:eastAsiaTheme="minorEastAsia"/>
            <w:bCs/>
            <w:color w:val="000000" w:themeColor="text1"/>
          </w:rPr>
          <w:t>4</w:t>
        </w:r>
      </w:ins>
      <w:del w:id="98"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9"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00" w:author="Apple - Zhibin Wu 1" w:date="2024-09-12T12:18:00Z">
        <w:r>
          <w:rPr>
            <w:rFonts w:eastAsiaTheme="minorEastAsia"/>
            <w:bCs/>
            <w:color w:val="000000" w:themeColor="text1"/>
          </w:rPr>
          <w:t>, if AS ID to be supported by an A-IOT device</w:t>
        </w:r>
      </w:ins>
      <w:del w:id="101"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DengXian"/>
          <w:lang w:eastAsia="zh-CN"/>
        </w:rPr>
      </w:pPr>
      <w:ins w:id="102" w:author="Liuyang-OPPO" w:date="2024-09-19T18:02:00Z">
        <w:r>
          <w:rPr>
            <w:rFonts w:eastAsiaTheme="minorEastAsia"/>
            <w:bCs/>
            <w:color w:val="000000" w:themeColor="text1"/>
          </w:rPr>
          <w:t xml:space="preserve">Option 5: an ID assigned by the reader </w:t>
        </w:r>
      </w:ins>
      <w:ins w:id="103"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r>
              <w:rPr>
                <w:rFonts w:eastAsia="SimSun"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04"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04"/>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lastRenderedPageBreak/>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r>
              <w:rPr>
                <w:rFonts w:eastAsia="SimSun"/>
                <w:lang w:val="en-US" w:eastAsia="zh-CN"/>
              </w:rPr>
              <w:t>Spreadtrum</w:t>
            </w:r>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r>
              <w:rPr>
                <w:rFonts w:eastAsia="SimSun" w:hint="eastAsia"/>
                <w:lang w:val="en-US" w:eastAsia="zh-CN"/>
              </w:rPr>
              <w:t>Transsion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r>
              <w:rPr>
                <w:rFonts w:eastAsia="SimSun"/>
                <w:lang w:val="en-US" w:eastAsia="zh-CN"/>
              </w:rPr>
              <w:lastRenderedPageBreak/>
              <w:t>Futurewei</w:t>
            </w:r>
          </w:p>
        </w:tc>
        <w:tc>
          <w:tcPr>
            <w:tcW w:w="1276" w:type="dxa"/>
          </w:tcPr>
          <w:p w14:paraId="2B031B8A" w14:textId="77777777" w:rsidR="008F02C5" w:rsidRDefault="009458E8">
            <w:pPr>
              <w:rPr>
                <w:rFonts w:eastAsia="SimSun"/>
                <w:lang w:val="en-US" w:eastAsia="zh-CN"/>
              </w:rPr>
            </w:pPr>
            <w:r>
              <w:rPr>
                <w:rFonts w:eastAsia="SimSun"/>
                <w:lang w:val="en-US" w:eastAsia="zh-CN"/>
              </w:rPr>
              <w:t>Option 1/4</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r>
              <w:rPr>
                <w:rFonts w:eastAsia="SimSun"/>
                <w:lang w:val="en-US" w:eastAsia="zh-CN"/>
              </w:rPr>
              <w:t>InterDigital</w:t>
            </w:r>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 xml:space="preserve">We see the appeal of option 1, but we don’t immediately see how to do it without allowing association of the temporary ID with the permanent ID sent in the clear, which looks like a security problem.  If someone has a design for option 1 that does not do this, we could </w:t>
            </w:r>
            <w:proofErr w:type="gramStart"/>
            <w:r>
              <w:rPr>
                <w:rFonts w:eastAsia="SimSun"/>
                <w:lang w:val="en-US" w:eastAsia="zh-CN"/>
              </w:rPr>
              <w:t>discuss</w:t>
            </w:r>
            <w:proofErr w:type="gramEnd"/>
            <w:r>
              <w:rPr>
                <w:rFonts w:eastAsia="SimSun"/>
                <w:lang w:val="en-US" w:eastAsia="zh-CN"/>
              </w:rPr>
              <w:t>.</w:t>
            </w:r>
          </w:p>
          <w:p w14:paraId="376E52BD" w14:textId="523F3102" w:rsidR="007973F8" w:rsidRDefault="007973F8" w:rsidP="007973F8">
            <w:pPr>
              <w:rPr>
                <w:rFonts w:eastAsia="SimSun"/>
                <w:lang w:val="en-US" w:eastAsia="zh-CN"/>
              </w:rPr>
            </w:pPr>
            <w:r>
              <w:rPr>
                <w:rFonts w:eastAsia="SimSun"/>
                <w:lang w:val="en-US" w:eastAsia="zh-CN"/>
              </w:rPr>
              <w:t>Options 4 and 5 both allow the reader to assign an AS ID after the initial handshake with the device and seem valid.  Option 4 is appealing because of not requiring an additional R2D signalling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w:t>
            </w:r>
            <w:proofErr w:type="gramStart"/>
            <w:r>
              <w:rPr>
                <w:rFonts w:eastAsiaTheme="minorEastAsia" w:hint="eastAsia"/>
                <w:lang w:val="en-US"/>
              </w:rPr>
              <w:t>the single</w:t>
            </w:r>
            <w:proofErr w:type="gramEnd"/>
            <w:r>
              <w:rPr>
                <w:rFonts w:eastAsiaTheme="minorEastAsia" w:hint="eastAsia"/>
                <w:lang w:val="en-US"/>
              </w:rPr>
              <w:t xml:space="preserve"> device contention-free access. </w:t>
            </w:r>
          </w:p>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2"/>
        <w:rPr>
          <w:sz w:val="22"/>
        </w:rPr>
      </w:pPr>
      <w:bookmarkStart w:id="105" w:name="_4.1_Failure/success_indication"/>
      <w:bookmarkEnd w:id="105"/>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lastRenderedPageBreak/>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06" w:name="_4.2_Access_occasion"/>
      <w:bookmarkEnd w:id="106"/>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lastRenderedPageBreak/>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DengXian"/>
          <w:lang w:eastAsia="zh-CN"/>
        </w:rPr>
      </w:pPr>
      <w:bookmarkStart w:id="107" w:name="_4.3_Re-access"/>
      <w:bookmarkEnd w:id="107"/>
      <w:r>
        <w:rPr>
          <w:rFonts w:eastAsia="DengXian"/>
          <w:lang w:eastAsia="zh-CN"/>
        </w:rPr>
        <w:lastRenderedPageBreak/>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lastRenderedPageBreak/>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lastRenderedPageBreak/>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Apple - Zhibin Wu 1" w:date="2024-09-12T11:29:00Z" w:initials="ZW">
    <w:p w14:paraId="1D77205C" w14:textId="77777777" w:rsidR="009458E8" w:rsidRPr="00C84E62" w:rsidRDefault="009458E8">
      <w:pPr>
        <w:pStyle w:val="a9"/>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a9"/>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a9"/>
        <w:rPr>
          <w:lang w:val="en-US"/>
        </w:rPr>
      </w:pPr>
      <w:r w:rsidRPr="00C84E62">
        <w:rPr>
          <w:lang w:val="en-US"/>
        </w:rPr>
        <w:t xml:space="preserve">Observation from our side based on the comments: </w:t>
      </w:r>
    </w:p>
    <w:p w14:paraId="7019045E" w14:textId="77777777" w:rsidR="009458E8" w:rsidRPr="00C84E62" w:rsidRDefault="009458E8">
      <w:pPr>
        <w:pStyle w:val="a9"/>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a9"/>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a9"/>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a9"/>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a9"/>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a9"/>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a9"/>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a9"/>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a9"/>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a9"/>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8C18D" w14:textId="77777777" w:rsidR="00F74149" w:rsidRDefault="00F74149">
      <w:pPr>
        <w:spacing w:before="0" w:after="0"/>
      </w:pPr>
      <w:r>
        <w:separator/>
      </w:r>
    </w:p>
  </w:endnote>
  <w:endnote w:type="continuationSeparator" w:id="0">
    <w:p w14:paraId="62DD70FA" w14:textId="77777777" w:rsidR="00F74149" w:rsidRDefault="00F741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MicrosoftYaHei-Regular">
    <w:altName w:val="Times New Roman"/>
    <w:charset w:val="00"/>
    <w:family w:val="roman"/>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97AFD" w14:textId="77777777" w:rsidR="00F74149" w:rsidRDefault="00F74149">
      <w:pPr>
        <w:spacing w:before="0" w:after="0"/>
      </w:pPr>
      <w:r>
        <w:separator/>
      </w:r>
    </w:p>
  </w:footnote>
  <w:footnote w:type="continuationSeparator" w:id="0">
    <w:p w14:paraId="1B1CE9BD" w14:textId="77777777" w:rsidR="00F74149" w:rsidRDefault="00F741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15477208">
    <w:abstractNumId w:val="23"/>
    <w:lvlOverride w:ilvl="0"/>
    <w:lvlOverride w:ilvl="1"/>
    <w:lvlOverride w:ilvl="2"/>
    <w:lvlOverride w:ilvl="3"/>
    <w:lvlOverride w:ilvl="4">
      <w:startOverride w:val="1"/>
    </w:lvlOverride>
  </w:num>
  <w:num w:numId="2" w16cid:durableId="2076657848">
    <w:abstractNumId w:val="6"/>
  </w:num>
  <w:num w:numId="3" w16cid:durableId="1501505471">
    <w:abstractNumId w:val="16"/>
  </w:num>
  <w:num w:numId="4" w16cid:durableId="1314749224">
    <w:abstractNumId w:val="15"/>
  </w:num>
  <w:num w:numId="5" w16cid:durableId="1921404166">
    <w:abstractNumId w:val="9"/>
  </w:num>
  <w:num w:numId="6" w16cid:durableId="1439986621">
    <w:abstractNumId w:val="2"/>
  </w:num>
  <w:num w:numId="7" w16cid:durableId="1878077709">
    <w:abstractNumId w:val="19"/>
  </w:num>
  <w:num w:numId="8" w16cid:durableId="949897104">
    <w:abstractNumId w:val="17"/>
  </w:num>
  <w:num w:numId="9" w16cid:durableId="120196351">
    <w:abstractNumId w:val="11"/>
  </w:num>
  <w:num w:numId="10" w16cid:durableId="1983580005">
    <w:abstractNumId w:val="0"/>
  </w:num>
  <w:num w:numId="11" w16cid:durableId="49815894">
    <w:abstractNumId w:val="27"/>
  </w:num>
  <w:num w:numId="12" w16cid:durableId="1055659630">
    <w:abstractNumId w:val="20"/>
  </w:num>
  <w:num w:numId="13" w16cid:durableId="881942097">
    <w:abstractNumId w:val="26"/>
  </w:num>
  <w:num w:numId="14" w16cid:durableId="1461264761">
    <w:abstractNumId w:val="25"/>
  </w:num>
  <w:num w:numId="15" w16cid:durableId="1091582740">
    <w:abstractNumId w:val="21"/>
  </w:num>
  <w:num w:numId="16" w16cid:durableId="54010126">
    <w:abstractNumId w:val="12"/>
  </w:num>
  <w:num w:numId="17" w16cid:durableId="205142188">
    <w:abstractNumId w:val="22"/>
  </w:num>
  <w:num w:numId="18" w16cid:durableId="1983264835">
    <w:abstractNumId w:val="10"/>
  </w:num>
  <w:num w:numId="19" w16cid:durableId="620192151">
    <w:abstractNumId w:val="4"/>
  </w:num>
  <w:num w:numId="20" w16cid:durableId="1116607214">
    <w:abstractNumId w:val="1"/>
  </w:num>
  <w:num w:numId="21" w16cid:durableId="645165556">
    <w:abstractNumId w:val="13"/>
  </w:num>
  <w:num w:numId="22" w16cid:durableId="1670214636">
    <w:abstractNumId w:val="5"/>
  </w:num>
  <w:num w:numId="23" w16cid:durableId="388000247">
    <w:abstractNumId w:val="3"/>
  </w:num>
  <w:num w:numId="24" w16cid:durableId="1034966956">
    <w:abstractNumId w:val="24"/>
  </w:num>
  <w:num w:numId="25" w16cid:durableId="214775473">
    <w:abstractNumId w:val="7"/>
  </w:num>
  <w:num w:numId="26" w16cid:durableId="600991218">
    <w:abstractNumId w:val="14"/>
  </w:num>
  <w:num w:numId="27" w16cid:durableId="2046443070">
    <w:abstractNumId w:val="8"/>
  </w:num>
  <w:num w:numId="28" w16cid:durableId="1984390147">
    <w:abstractNumId w:val="18"/>
  </w:num>
  <w:num w:numId="29" w16cid:durableId="112480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8EA"/>
    <w:rsid w:val="00F00DEF"/>
    <w:rsid w:val="00F00E2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uiPriority w:val="39"/>
    <w:qFormat/>
    <w:pPr>
      <w:ind w:left="1701" w:hanging="1701"/>
    </w:pPr>
  </w:style>
  <w:style w:type="paragraph" w:styleId="41">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1"/>
    <w:uiPriority w:val="39"/>
    <w:qFormat/>
    <w:pPr>
      <w:keepNext w:val="0"/>
      <w:spacing w:before="0"/>
      <w:ind w:left="851" w:hanging="851"/>
    </w:pPr>
    <w:rPr>
      <w:sz w:val="20"/>
    </w:rPr>
  </w:style>
  <w:style w:type="paragraph" w:styleId="1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uiPriority w:val="39"/>
    <w:qFormat/>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ＭＳ 明朝"/>
      <w:sz w:val="24"/>
      <w:lang w:eastAsia="en-US"/>
    </w:rPr>
  </w:style>
  <w:style w:type="paragraph" w:styleId="12">
    <w:name w:val="index 1"/>
    <w:basedOn w:val="a"/>
    <w:qFormat/>
    <w:pPr>
      <w:keepLines/>
      <w:spacing w:after="0"/>
    </w:pPr>
  </w:style>
  <w:style w:type="paragraph" w:styleId="27">
    <w:name w:val="index 2"/>
    <w:basedOn w:val="12"/>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見出し 3 (文字)"/>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字列 (文字)"/>
    <w:basedOn w:val="a0"/>
    <w:link w:val="af1"/>
    <w:qFormat/>
    <w:rPr>
      <w:rFonts w:eastAsia="Times New Roman"/>
      <w:sz w:val="16"/>
    </w:rPr>
  </w:style>
  <w:style w:type="character" w:customStyle="1" w:styleId="20">
    <w:name w:val="見出し 2 (文字)"/>
    <w:basedOn w:val="a0"/>
    <w:link w:val="2"/>
    <w:qFormat/>
    <w:rPr>
      <w:rFonts w:ascii="Arial" w:eastAsia="Times New Roman" w:hAnsi="Arial"/>
      <w:sz w:val="32"/>
    </w:rPr>
  </w:style>
  <w:style w:type="character" w:customStyle="1" w:styleId="40">
    <w:name w:val="見出し 4 (文字)"/>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見出し 1 (文字)"/>
    <w:basedOn w:val="a0"/>
    <w:link w:val="1"/>
    <w:qFormat/>
    <w:rPr>
      <w:rFonts w:ascii="Arial" w:eastAsia="Times New Roman" w:hAnsi="Arial"/>
      <w:sz w:val="36"/>
    </w:rPr>
  </w:style>
  <w:style w:type="character" w:customStyle="1" w:styleId="50">
    <w:name w:val="見出し 5 (文字)"/>
    <w:basedOn w:val="a0"/>
    <w:link w:val="5"/>
    <w:qFormat/>
    <w:rPr>
      <w:rFonts w:ascii="Arial" w:eastAsia="Times New Roman" w:hAnsi="Arial"/>
      <w:sz w:val="22"/>
    </w:rPr>
  </w:style>
  <w:style w:type="character" w:customStyle="1" w:styleId="60">
    <w:name w:val="見出し 6 (文字)"/>
    <w:basedOn w:val="a0"/>
    <w:link w:val="6"/>
    <w:qFormat/>
    <w:rPr>
      <w:rFonts w:ascii="Arial" w:eastAsia="Times New Roman" w:hAnsi="Arial"/>
    </w:rPr>
  </w:style>
  <w:style w:type="character" w:customStyle="1" w:styleId="70">
    <w:name w:val="見出し 7 (文字)"/>
    <w:basedOn w:val="a0"/>
    <w:link w:val="7"/>
    <w:qFormat/>
    <w:rPr>
      <w:rFonts w:ascii="Arial" w:eastAsia="Times New Roman" w:hAnsi="Arial"/>
    </w:rPr>
  </w:style>
  <w:style w:type="character" w:customStyle="1" w:styleId="80">
    <w:name w:val="見出し 8 (文字)"/>
    <w:basedOn w:val="a0"/>
    <w:link w:val="8"/>
    <w:qFormat/>
    <w:rPr>
      <w:rFonts w:ascii="Arial" w:eastAsia="Times New Roman" w:hAnsi="Arial"/>
      <w:sz w:val="36"/>
    </w:rPr>
  </w:style>
  <w:style w:type="character" w:customStyle="1" w:styleId="90">
    <w:name w:val="見出し 9 (文字)"/>
    <w:basedOn w:val="a0"/>
    <w:link w:val="9"/>
    <w:qFormat/>
    <w:rPr>
      <w:rFonts w:ascii="Arial" w:eastAsia="Times New Roman" w:hAnsi="Arial"/>
      <w:sz w:val="36"/>
    </w:rPr>
  </w:style>
  <w:style w:type="character" w:customStyle="1" w:styleId="af0">
    <w:name w:val="ヘッダー (文字)"/>
    <w:basedOn w:val="a0"/>
    <w:link w:val="ae"/>
    <w:qFormat/>
    <w:rPr>
      <w:rFonts w:ascii="Arial" w:eastAsia="Times New Roman" w:hAnsi="Arial"/>
      <w:b/>
      <w:sz w:val="18"/>
    </w:rPr>
  </w:style>
  <w:style w:type="character" w:customStyle="1" w:styleId="af">
    <w:name w:val="フッター (文字)"/>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ＭＳ 明朝"/>
      <w:lang w:val="en-GB" w:eastAsia="en-US"/>
    </w:rPr>
  </w:style>
  <w:style w:type="character" w:customStyle="1" w:styleId="B3Char2">
    <w:name w:val="B3 Char2"/>
    <w:qFormat/>
    <w:rPr>
      <w:rFonts w:eastAsia="Times New Roman"/>
      <w:lang w:eastAsia="ja-JP"/>
    </w:rPr>
  </w:style>
  <w:style w:type="character" w:customStyle="1" w:styleId="ac">
    <w:name w:val="吹き出し (文字)"/>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6">
    <w:name w:val="本文 2 (文字)"/>
    <w:basedOn w:val="a0"/>
    <w:link w:val="25"/>
    <w:qFormat/>
    <w:rPr>
      <w:rFonts w:eastAsia="ＭＳ 明朝"/>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見出しマップ (文字)"/>
    <w:basedOn w:val="a0"/>
    <w:link w:val="a7"/>
    <w:qFormat/>
    <w:rPr>
      <w:rFonts w:ascii="Tahoma" w:hAnsi="Tahoma"/>
      <w:shd w:val="clear" w:color="auto" w:fill="000080"/>
      <w:lang w:eastAsia="en-US"/>
    </w:rPr>
  </w:style>
  <w:style w:type="character" w:customStyle="1" w:styleId="aa">
    <w:name w:val="コメント文字列 (文字)"/>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ＭＳ 明朝"/>
      <w:i/>
      <w:sz w:val="18"/>
      <w:szCs w:val="24"/>
      <w:lang w:eastAsia="en-GB"/>
    </w:rPr>
  </w:style>
  <w:style w:type="character" w:customStyle="1" w:styleId="CommentsChar">
    <w:name w:val="Comments Char"/>
    <w:link w:val="Comments"/>
    <w:qFormat/>
    <w:rPr>
      <w:rFonts w:eastAsia="ＭＳ 明朝"/>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Pr>
      <w:rFonts w:eastAsia="ＭＳ 明朝"/>
      <w:b/>
      <w:szCs w:val="24"/>
      <w:lang w:eastAsia="en-GB"/>
    </w:rPr>
  </w:style>
  <w:style w:type="paragraph" w:customStyle="1" w:styleId="Observation">
    <w:name w:val="Observation"/>
    <w:basedOn w:val="a"/>
    <w:qFormat/>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コメント内容 (文字)"/>
    <w:basedOn w:val="aa"/>
    <w:link w:val="af3"/>
    <w:semiHidden/>
    <w:rPr>
      <w:rFonts w:eastAsia="Times New Roman"/>
      <w:b/>
      <w:bCs/>
      <w:lang w:val="zh-CN" w:eastAsia="zh-CN"/>
    </w:rPr>
  </w:style>
  <w:style w:type="character" w:customStyle="1" w:styleId="afd">
    <w:name w:val="リスト段落 (文字)"/>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qFormat/>
    <w:rPr>
      <w:rFonts w:eastAsia="SimSun"/>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SimSun"/>
      <w:lang w:val="en-US" w:eastAsia="zh-CN"/>
    </w:rPr>
  </w:style>
  <w:style w:type="paragraph" w:customStyle="1" w:styleId="xmsonormal">
    <w:name w:val="x_msonormal"/>
    <w:basedOn w:val="a"/>
    <w:qFormat/>
    <w:pPr>
      <w:overflowPunct/>
      <w:adjustRightInd/>
      <w:textAlignment w:val="auto"/>
    </w:pPr>
    <w:rPr>
      <w:rFonts w:eastAsia="SimSun"/>
      <w:lang w:val="en-US" w:eastAsia="zh-CN"/>
    </w:rPr>
  </w:style>
  <w:style w:type="paragraph" w:customStyle="1" w:styleId="xb2">
    <w:name w:val="x_b2"/>
    <w:basedOn w:val="a"/>
    <w:qFormat/>
    <w:pPr>
      <w:overflowPunct/>
      <w:adjustRightInd/>
      <w:ind w:left="851" w:hanging="284"/>
      <w:textAlignment w:val="auto"/>
    </w:pPr>
    <w:rPr>
      <w:rFonts w:eastAsia="SimSun"/>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5">
    <w:name w:val="未处理的提及1"/>
    <w:basedOn w:val="a0"/>
    <w:uiPriority w:val="99"/>
    <w:semiHidden/>
    <w:unhideWhenUsed/>
    <w:rPr>
      <w:color w:val="605E5C"/>
      <w:shd w:val="clear" w:color="auto" w:fill="E1DFDD"/>
    </w:rPr>
  </w:style>
  <w:style w:type="character" w:styleId="aff">
    <w:name w:val="Unresolved Mention"/>
    <w:basedOn w:val="a0"/>
    <w:uiPriority w:val="99"/>
    <w:semiHidden/>
    <w:unhideWhenUsed/>
    <w:rsid w:val="004A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han.tenny@mediatek.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file:///C:\Users\panidx\OneDrive%20-%20InterDigital%20Communications,%20Inc\Documents\3GPP%20RAN\TSGR2_127\Docs\R2-2406818.zip" TargetMode="External"/><Relationship Id="rId10" Type="http://schemas.openxmlformats.org/officeDocument/2006/relationships/hyperlink" Target="mailto:tangxiaoxuan@honor.com" TargetMode="External"/><Relationship Id="rId19" Type="http://schemas.openxmlformats.org/officeDocument/2006/relationships/image" Target="media/image5.jpeg"/><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microsoft.com/office/2016/09/relationships/commentsIds" Target="commentsIds.xml"/><Relationship Id="rId22"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6E05D-B2FA-427B-A046-E5C783FA83EF}">
  <ds:schemaRefs>
    <ds:schemaRef ds:uri="http://schemas.openxmlformats.org/officeDocument/2006/bibliography"/>
  </ds:schemaRefs>
</ds:datastoreItem>
</file>

<file path=customXml/itemProps2.xml><?xml version="1.0" encoding="utf-8"?>
<ds:datastoreItem xmlns:ds="http://schemas.openxmlformats.org/officeDocument/2006/customXml" ds:itemID="{756EE924-1008-4537-8C14-9B4946ACD7D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54</Pages>
  <Words>25293</Words>
  <Characters>129192</Characters>
  <Application>Microsoft Office Word</Application>
  <DocSecurity>0</DocSecurity>
  <Lines>1076</Lines>
  <Paragraphs>308</Paragraphs>
  <ScaleCrop>false</ScaleCrop>
  <Company/>
  <LinksUpToDate>false</LinksUpToDate>
  <CharactersWithSpaces>154177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Kyocera - Masato Fujishiro 2</cp:lastModifiedBy>
  <cp:revision>21</cp:revision>
  <dcterms:created xsi:type="dcterms:W3CDTF">2024-09-25T21:53:00Z</dcterms:created>
  <dcterms:modified xsi:type="dcterms:W3CDTF">2024-09-25T23:53:00Z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1727058716</vt:lpwstr>
  </property>
  <property fmtid="{D5CDD505-2E9C-101B-9397-08002B2CF9AE}" pid="19" name="MSIP_Label_4d2f777e-4347-4fc6-823a-b44ab313546a_Enabled">
    <vt:lpwstr>true</vt:lpwstr>
  </property>
  <property fmtid="{D5CDD505-2E9C-101B-9397-08002B2CF9AE}" pid="20" name="MSIP_Label_4d2f777e-4347-4fc6-823a-b44ab313546a_SetDate">
    <vt:lpwstr>2024-09-25T13:33:18Z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99a2aa34-466d-441c-b8d0-0bee67fd95e8</vt:lpwstr>
  </property>
  <property fmtid="{D5CDD505-2E9C-101B-9397-08002B2CF9AE}" pid="25" name="MSIP_Label_4d2f777e-4347-4fc6-823a-b44ab313546a_ContentBits">
    <vt:lpwstr>0</vt:lpwstr>
  </property>
</Properties>
</file>