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w:t>
      </w:r>
      <w:proofErr w:type="gramStart"/>
      <w:r w:rsidR="00BF686C" w:rsidRPr="00BF686C">
        <w:rPr>
          <w:rFonts w:ascii="Arial" w:eastAsia="MS Mincho" w:hAnsi="Arial" w:cs="Arial"/>
          <w:b/>
          <w:sz w:val="24"/>
          <w:szCs w:val="24"/>
          <w:lang w:eastAsia="en-US"/>
        </w:rPr>
        <w:t>033][</w:t>
      </w:r>
      <w:proofErr w:type="spellStart"/>
      <w:proofErr w:type="gramEnd"/>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w:t>
      </w:r>
      <w:proofErr w:type="gramStart"/>
      <w:r w:rsidRPr="00D45C05">
        <w:rPr>
          <w:rFonts w:ascii="Arial" w:eastAsia="MS Mincho" w:hAnsi="Arial"/>
          <w:b/>
          <w:szCs w:val="24"/>
          <w:lang w:eastAsia="ko-KR"/>
        </w:rPr>
        <w:t>033][</w:t>
      </w:r>
      <w:proofErr w:type="spellStart"/>
      <w:proofErr w:type="gramEnd"/>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8"/>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8"/>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8"/>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8"/>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w:t>
      </w:r>
      <w:proofErr w:type="gramStart"/>
      <w:r>
        <w:t>i.e.</w:t>
      </w:r>
      <w:proofErr w:type="gramEnd"/>
      <w:r>
        <w:t xml:space="preserv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xml:space="preserve">. The intention is to consider all cases, </w:t>
      </w:r>
      <w:proofErr w:type="gramStart"/>
      <w:r w:rsidR="00477B78">
        <w:t>e.g.</w:t>
      </w:r>
      <w:proofErr w:type="gramEnd"/>
      <w:r w:rsidR="00477B78">
        <w:t xml:space="preserve">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proofErr w:type="spellStart"/>
            <w:r>
              <w:rPr>
                <w:rFonts w:ascii="Times New Roman" w:eastAsia="等线" w:hAnsi="Times New Roman" w:cs="Times New Roman" w:hint="eastAsia"/>
                <w:lang w:eastAsia="zh-CN"/>
              </w:rPr>
              <w:t>Jianxiang</w:t>
            </w:r>
            <w:proofErr w:type="spellEnd"/>
            <w:r>
              <w:rPr>
                <w:rFonts w:ascii="Times New Roman" w:eastAsia="等线" w:hAnsi="Times New Roman" w:cs="Times New Roman" w:hint="eastAsia"/>
                <w:lang w:eastAsia="zh-CN"/>
              </w:rPr>
              <w:t xml:space="preserve">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proofErr w:type="spellStart"/>
            <w:r>
              <w:rPr>
                <w:rFonts w:ascii="Times New Roman" w:eastAsia="宋体" w:hAnsi="Times New Roman" w:cs="Times New Roman" w:hint="eastAsia"/>
                <w:lang w:eastAsia="zh-CN"/>
              </w:rPr>
              <w:t>Ningyu</w:t>
            </w:r>
            <w:proofErr w:type="spellEnd"/>
            <w:r>
              <w:rPr>
                <w:rFonts w:ascii="Times New Roman" w:eastAsia="宋体" w:hAnsi="Times New Roman" w:cs="Times New Roman" w:hint="eastAsia"/>
                <w:lang w:eastAsia="zh-CN"/>
              </w:rPr>
              <w:t xml:space="preserve">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H</w:t>
            </w:r>
            <w:r>
              <w:rPr>
                <w:rFonts w:ascii="Times New Roman" w:eastAsia="等线" w:hAnsi="Times New Roman" w:cs="Times New Roman"/>
                <w:lang w:eastAsia="zh-CN"/>
              </w:rPr>
              <w:t xml:space="preserve">uawei, </w:t>
            </w:r>
            <w:proofErr w:type="spellStart"/>
            <w:r>
              <w:rPr>
                <w:rFonts w:ascii="Times New Roman" w:eastAsia="等线" w:hAnsi="Times New Roman" w:cs="Times New Roman"/>
                <w:lang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proofErr w:type="spellStart"/>
            <w:r>
              <w:rPr>
                <w:rFonts w:ascii="Times New Roman" w:eastAsia="等线" w:hAnsi="Times New Roman" w:cs="Times New Roman" w:hint="eastAsia"/>
                <w:lang w:eastAsia="zh-CN"/>
              </w:rPr>
              <w:t>Y</w:t>
            </w:r>
            <w:r>
              <w:rPr>
                <w:rFonts w:ascii="Times New Roman" w:eastAsia="等线" w:hAnsi="Times New Roman" w:cs="Times New Roman"/>
                <w:lang w:eastAsia="zh-CN"/>
              </w:rPr>
              <w:t>iru</w:t>
            </w:r>
            <w:proofErr w:type="spellEnd"/>
            <w:r>
              <w:rPr>
                <w:rFonts w:ascii="Times New Roman" w:eastAsia="等线" w:hAnsi="Times New Roman" w:cs="Times New Roman"/>
                <w:lang w:eastAsia="zh-CN"/>
              </w:rPr>
              <w:t xml:space="preserve"> </w:t>
            </w:r>
            <w:proofErr w:type="spellStart"/>
            <w:r>
              <w:rPr>
                <w:rFonts w:ascii="Times New Roman" w:eastAsia="等线" w:hAnsi="Times New Roman" w:cs="Times New Roman"/>
                <w:lang w:eastAsia="zh-CN"/>
              </w:rPr>
              <w:t>Kuang</w:t>
            </w:r>
            <w:proofErr w:type="spellEnd"/>
            <w:r>
              <w:rPr>
                <w:rFonts w:ascii="Times New Roman" w:eastAsia="等线" w:hAnsi="Times New Roman" w:cs="Times New Roman"/>
                <w:lang w:eastAsia="zh-CN"/>
              </w:rPr>
              <w:t xml:space="preserve">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Boubacar Kimba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等线"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eswar.vutukuri@zte.com.cn</w:t>
            </w:r>
          </w:p>
        </w:tc>
      </w:tr>
      <w:tr w:rsidR="008A033C" w:rsidRPr="00BC1CB7" w14:paraId="26E590B4" w14:textId="77777777" w:rsidTr="006843CE">
        <w:tc>
          <w:tcPr>
            <w:tcW w:w="3539" w:type="dxa"/>
          </w:tcPr>
          <w:p w14:paraId="30C4AA00" w14:textId="0A00ECC3"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Sharp</w:t>
            </w:r>
          </w:p>
        </w:tc>
        <w:tc>
          <w:tcPr>
            <w:tcW w:w="6090" w:type="dxa"/>
          </w:tcPr>
          <w:p w14:paraId="03BA8DFB" w14:textId="4095F51E"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lang w:eastAsia="zh-CN"/>
              </w:rPr>
              <w:t>Chongming.zhang@cn.sharp-world.com</w:t>
            </w:r>
          </w:p>
        </w:tc>
      </w:tr>
      <w:tr w:rsidR="00646A76" w:rsidRPr="00BC1CB7" w14:paraId="43AFAC2F" w14:textId="77777777" w:rsidTr="006843CE">
        <w:tc>
          <w:tcPr>
            <w:tcW w:w="3539" w:type="dxa"/>
          </w:tcPr>
          <w:p w14:paraId="47E6416F" w14:textId="5B52CE04" w:rsidR="00646A76" w:rsidRDefault="00646A76" w:rsidP="00646A76">
            <w:pPr>
              <w:pStyle w:val="EmailDiscussion2"/>
              <w:ind w:left="0" w:firstLine="0"/>
              <w:rPr>
                <w:rFonts w:ascii="Times New Roman" w:eastAsia="等线" w:hAnsi="Times New Roman" w:cs="Times New Roman"/>
                <w:lang w:eastAsia="zh-CN"/>
              </w:rPr>
            </w:pPr>
            <w:proofErr w:type="spellStart"/>
            <w:r w:rsidRPr="003F6EA7">
              <w:rPr>
                <w:rFonts w:ascii="Times New Roman" w:hAnsi="Times New Roman" w:cs="Times New Roman" w:hint="eastAsia"/>
              </w:rPr>
              <w:t>Spreadtrum</w:t>
            </w:r>
            <w:proofErr w:type="spellEnd"/>
            <w:r w:rsidRPr="003F6EA7">
              <w:rPr>
                <w:rFonts w:ascii="Times New Roman" w:hAnsi="Times New Roman" w:cs="Times New Roman"/>
              </w:rPr>
              <w:t xml:space="preserve"> </w:t>
            </w:r>
            <w:r w:rsidRPr="003F6EA7">
              <w:rPr>
                <w:rFonts w:ascii="Times New Roman" w:hAnsi="Times New Roman" w:cs="Times New Roman" w:hint="eastAsia"/>
              </w:rPr>
              <w:t>Communications</w:t>
            </w:r>
          </w:p>
        </w:tc>
        <w:tc>
          <w:tcPr>
            <w:tcW w:w="6090" w:type="dxa"/>
          </w:tcPr>
          <w:p w14:paraId="676909F3" w14:textId="12B6494C" w:rsidR="00646A76" w:rsidRDefault="00646A76" w:rsidP="00646A76">
            <w:pPr>
              <w:pStyle w:val="EmailDiscussion2"/>
              <w:ind w:left="0" w:firstLine="0"/>
              <w:rPr>
                <w:rFonts w:ascii="Times New Roman" w:eastAsia="等线" w:hAnsi="Times New Roman" w:cs="Times New Roman"/>
                <w:lang w:eastAsia="zh-CN"/>
              </w:rPr>
            </w:pPr>
            <w:r w:rsidRPr="003F6EA7">
              <w:rPr>
                <w:rFonts w:ascii="Times New Roman" w:eastAsia="等线" w:hAnsi="Times New Roman" w:cs="Times New Roman"/>
                <w:lang w:val="fr-FR" w:eastAsia="zh-CN"/>
              </w:rPr>
              <w:t>Huifang</w:t>
            </w:r>
            <w:r w:rsidRPr="003F6EA7">
              <w:rPr>
                <w:rFonts w:ascii="Times New Roman" w:hAnsi="Times New Roman" w:cs="Times New Roman"/>
                <w:lang w:val="fr-FR"/>
              </w:rPr>
              <w:t>.fan@unisoc.co</w:t>
            </w:r>
            <w:r>
              <w:rPr>
                <w:rFonts w:ascii="Times New Roman" w:hAnsi="Times New Roman" w:cs="Times New Roman"/>
                <w:lang w:val="fr-FR"/>
              </w:rPr>
              <w:t>m</w:t>
            </w:r>
          </w:p>
        </w:tc>
      </w:tr>
      <w:tr w:rsidR="00AA5442" w:rsidRPr="00BC1CB7" w14:paraId="58546A2D" w14:textId="77777777" w:rsidTr="006843CE">
        <w:tc>
          <w:tcPr>
            <w:tcW w:w="3539" w:type="dxa"/>
          </w:tcPr>
          <w:p w14:paraId="35FC2B27" w14:textId="108CF0A5" w:rsidR="00AA5442" w:rsidRPr="00AA5442" w:rsidRDefault="00AA5442" w:rsidP="00646A76">
            <w:pPr>
              <w:pStyle w:val="EmailDiscussion2"/>
              <w:ind w:left="0" w:firstLine="0"/>
              <w:rPr>
                <w:rFonts w:ascii="Times New Roman" w:eastAsia="等线" w:hAnsi="Times New Roman" w:cs="Times New Roman" w:hint="eastAsia"/>
                <w:lang w:eastAsia="zh-CN"/>
                <w:rPrChange w:id="0" w:author="Xiaomi-Shukun" w:date="2024-09-19T13:33:00Z">
                  <w:rPr>
                    <w:rFonts w:ascii="Times New Roman" w:hAnsi="Times New Roman" w:cs="Times New Roman" w:hint="eastAsia"/>
                  </w:rPr>
                </w:rPrChange>
              </w:rPr>
            </w:pPr>
            <w:ins w:id="1" w:author="Xiaomi-Shukun" w:date="2024-09-19T13:33:00Z">
              <w:r>
                <w:rPr>
                  <w:rFonts w:ascii="Times New Roman" w:eastAsia="等线" w:hAnsi="Times New Roman" w:cs="Times New Roman"/>
                  <w:lang w:eastAsia="zh-CN"/>
                </w:rPr>
                <w:t xml:space="preserve">Xiaomi </w:t>
              </w:r>
            </w:ins>
          </w:p>
        </w:tc>
        <w:tc>
          <w:tcPr>
            <w:tcW w:w="6090" w:type="dxa"/>
          </w:tcPr>
          <w:p w14:paraId="26103F2D" w14:textId="2BFBE092" w:rsidR="00AA5442" w:rsidRPr="003F6EA7" w:rsidRDefault="00175580" w:rsidP="00646A76">
            <w:pPr>
              <w:pStyle w:val="EmailDiscussion2"/>
              <w:ind w:left="0" w:firstLine="0"/>
              <w:rPr>
                <w:rFonts w:ascii="Times New Roman" w:eastAsia="等线" w:hAnsi="Times New Roman" w:cs="Times New Roman"/>
                <w:lang w:val="fr-FR" w:eastAsia="zh-CN"/>
              </w:rPr>
            </w:pPr>
            <w:ins w:id="2" w:author="Xiaomi-Shukun" w:date="2024-09-19T14:32:00Z">
              <w:r>
                <w:rPr>
                  <w:rFonts w:ascii="Times New Roman" w:eastAsia="等线" w:hAnsi="Times New Roman" w:cs="Times New Roman"/>
                  <w:lang w:val="fr-FR" w:eastAsia="zh-CN"/>
                </w:rPr>
                <w:fldChar w:fldCharType="begin"/>
              </w:r>
              <w:r>
                <w:rPr>
                  <w:rFonts w:ascii="Times New Roman" w:eastAsia="等线" w:hAnsi="Times New Roman" w:cs="Times New Roman"/>
                  <w:lang w:val="fr-FR" w:eastAsia="zh-CN"/>
                </w:rPr>
                <w:instrText xml:space="preserve"> HYPERLINK "mailto:</w:instrText>
              </w:r>
            </w:ins>
            <w:ins w:id="3" w:author="Xiaomi-Shukun" w:date="2024-09-19T13:33:00Z">
              <w:r>
                <w:rPr>
                  <w:rFonts w:ascii="Times New Roman" w:eastAsia="等线" w:hAnsi="Times New Roman" w:cs="Times New Roman"/>
                  <w:lang w:val="fr-FR" w:eastAsia="zh-CN"/>
                </w:rPr>
                <w:instrText>Wangshukun3@xiaomi.com</w:instrText>
              </w:r>
            </w:ins>
            <w:ins w:id="4" w:author="Xiaomi-Shukun" w:date="2024-09-19T14:32:00Z">
              <w:r>
                <w:rPr>
                  <w:rFonts w:ascii="Times New Roman" w:eastAsia="等线" w:hAnsi="Times New Roman" w:cs="Times New Roman"/>
                  <w:lang w:val="fr-FR" w:eastAsia="zh-CN"/>
                </w:rPr>
                <w:instrText xml:space="preserve">" </w:instrText>
              </w:r>
              <w:r>
                <w:rPr>
                  <w:rFonts w:ascii="Times New Roman" w:eastAsia="等线" w:hAnsi="Times New Roman" w:cs="Times New Roman"/>
                  <w:lang w:val="fr-FR" w:eastAsia="zh-CN"/>
                </w:rPr>
                <w:fldChar w:fldCharType="separate"/>
              </w:r>
            </w:ins>
            <w:ins w:id="5" w:author="Xiaomi-Shukun" w:date="2024-09-19T13:33:00Z">
              <w:r w:rsidRPr="00C55A46">
                <w:rPr>
                  <w:rStyle w:val="afd"/>
                  <w:rFonts w:ascii="Times New Roman" w:eastAsia="等线" w:hAnsi="Times New Roman" w:cs="Times New Roman"/>
                  <w:lang w:val="fr-FR" w:eastAsia="zh-CN"/>
                </w:rPr>
                <w:t>Wangshukun3@xiaomi.com</w:t>
              </w:r>
            </w:ins>
            <w:ins w:id="6" w:author="Xiaomi-Shukun" w:date="2024-09-19T14:32:00Z">
              <w:r>
                <w:rPr>
                  <w:rFonts w:ascii="Times New Roman" w:eastAsia="等线" w:hAnsi="Times New Roman" w:cs="Times New Roman"/>
                  <w:lang w:val="fr-FR" w:eastAsia="zh-CN"/>
                </w:rPr>
                <w:fldChar w:fldCharType="end"/>
              </w:r>
            </w:ins>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7" w:name="_Toc147158671"/>
      <w:bookmarkStart w:id="8" w:name="_Toc61387172"/>
      <w:bookmarkStart w:id="9" w:name="_Toc499559238"/>
      <w:r w:rsidRPr="004C60F2">
        <w:rPr>
          <w:rFonts w:eastAsia="宋体"/>
          <w:lang w:eastAsia="zh-CN"/>
        </w:rPr>
        <w:t>2</w:t>
      </w:r>
      <w:r w:rsidRPr="004C60F2">
        <w:rPr>
          <w:rFonts w:eastAsia="宋体"/>
          <w:lang w:eastAsia="zh-CN"/>
        </w:rPr>
        <w:tab/>
        <w:t>Discussion</w:t>
      </w:r>
      <w:bookmarkEnd w:id="7"/>
      <w:bookmarkEnd w:id="8"/>
      <w:bookmarkEnd w:id="9"/>
    </w:p>
    <w:p w14:paraId="7FFE8E6C" w14:textId="07C04D0E" w:rsidR="00545ADB" w:rsidRDefault="00545ADB" w:rsidP="00545ADB">
      <w:pPr>
        <w:pStyle w:val="2"/>
        <w:rPr>
          <w:rFonts w:eastAsia="MS Mincho"/>
          <w:szCs w:val="24"/>
          <w:lang w:val="en-US" w:eastAsia="zh-CN"/>
        </w:rPr>
      </w:pPr>
      <w:bookmarkStart w:id="10" w:name="_Toc147158672"/>
      <w:bookmarkStart w:id="11" w:name="_Toc61387173"/>
      <w:bookmarkStart w:id="12" w:name="_Toc499559239"/>
      <w:r w:rsidRPr="004C60F2">
        <w:rPr>
          <w:rFonts w:eastAsia="宋体"/>
          <w:lang w:eastAsia="zh-CN"/>
        </w:rPr>
        <w:t>2.1</w:t>
      </w:r>
      <w:r w:rsidRPr="004C60F2">
        <w:rPr>
          <w:rFonts w:eastAsia="宋体"/>
          <w:lang w:eastAsia="zh-CN"/>
        </w:rPr>
        <w:tab/>
      </w:r>
      <w:bookmarkEnd w:id="10"/>
      <w:bookmarkEnd w:id="11"/>
      <w:bookmarkEnd w:id="12"/>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13"/>
      <w:commentRangeStart w:id="14"/>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13"/>
      <w:r w:rsidR="00C75130">
        <w:rPr>
          <w:rStyle w:val="ae"/>
          <w:lang w:val="x-none" w:eastAsia="x-none"/>
        </w:rPr>
        <w:commentReference w:id="13"/>
      </w:r>
      <w:commentRangeEnd w:id="14"/>
      <w:r w:rsidR="00BE5059">
        <w:rPr>
          <w:rStyle w:val="ae"/>
          <w:lang w:val="x-none" w:eastAsia="x-none"/>
        </w:rPr>
        <w:commentReference w:id="14"/>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15" w:name="_2.1.1_Failure_detection"/>
      <w:bookmarkEnd w:id="15"/>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8E314F5" w:rsidR="00AE049E" w:rsidRPr="00175580" w:rsidRDefault="00AE049E" w:rsidP="00175580">
            <w:pPr>
              <w:pStyle w:val="af8"/>
              <w:numPr>
                <w:ilvl w:val="0"/>
                <w:numId w:val="52"/>
              </w:numPr>
              <w:ind w:firstLineChars="0"/>
              <w:pPrChange w:id="16" w:author="Xiaomi-Shukun" w:date="2024-09-19T14:32:00Z">
                <w:pPr/>
              </w:pPrChange>
            </w:pPr>
            <w:del w:id="17" w:author="Xiaomi-Shukun" w:date="2024-09-19T14:32:00Z">
              <w:r w:rsidRPr="00175580" w:rsidDel="00175580">
                <w:delText>A-</w:delText>
              </w:r>
            </w:del>
            <w:r w:rsidRPr="00175580">
              <w:t>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lastRenderedPageBreak/>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w:t>
      </w:r>
      <w:proofErr w:type="gramStart"/>
      <w:r w:rsidR="00965580">
        <w:rPr>
          <w:rFonts w:eastAsia="宋体"/>
          <w:lang w:val="en-US" w:eastAsia="zh-CN"/>
        </w:rPr>
        <w:t>i.e.</w:t>
      </w:r>
      <w:proofErr w:type="gramEnd"/>
      <w:r w:rsidR="00965580">
        <w:rPr>
          <w:rFonts w:eastAsia="宋体"/>
          <w:lang w:val="en-US" w:eastAsia="zh-CN"/>
        </w:rPr>
        <w:t xml:space="preserve"> no corresponding D2R (Msg3) received after reader sends R2D transmission (Msg2). </w:t>
      </w:r>
      <w:proofErr w:type="gramStart"/>
      <w:r w:rsidR="00965580">
        <w:rPr>
          <w:rFonts w:eastAsia="宋体"/>
          <w:lang w:val="en-US" w:eastAsia="zh-CN"/>
        </w:rPr>
        <w:t>But,</w:t>
      </w:r>
      <w:proofErr w:type="gramEnd"/>
      <w:r w:rsidR="00965580">
        <w:rPr>
          <w:rFonts w:eastAsia="宋体"/>
          <w:lang w:val="en-US" w:eastAsia="zh-CN"/>
        </w:rPr>
        <w:t xml:space="preserve">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 xml:space="preserve">transmission, </w:t>
      </w:r>
      <w:proofErr w:type="gramStart"/>
      <w:r>
        <w:rPr>
          <w:rFonts w:eastAsia="宋体"/>
          <w:lang w:val="en-US" w:eastAsia="zh-CN"/>
        </w:rPr>
        <w:t>e.g.</w:t>
      </w:r>
      <w:proofErr w:type="gramEnd"/>
      <w:r>
        <w:rPr>
          <w:rFonts w:eastAsia="宋体"/>
          <w:lang w:val="en-US" w:eastAsia="zh-CN"/>
        </w:rPr>
        <w:t xml:space="preserve">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D2R (</w:t>
      </w:r>
      <w:proofErr w:type="gramStart"/>
      <w:r w:rsidR="00263DED">
        <w:rPr>
          <w:rFonts w:eastAsia="宋体"/>
          <w:lang w:val="en-US" w:eastAsia="zh-CN"/>
        </w:rPr>
        <w:t>e.g.</w:t>
      </w:r>
      <w:proofErr w:type="gramEnd"/>
      <w:r w:rsidR="00263DED">
        <w:rPr>
          <w:rFonts w:eastAsia="宋体"/>
          <w:lang w:val="en-US" w:eastAsia="zh-CN"/>
        </w:rPr>
        <w:t xml:space="preserve">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w:t>
      </w:r>
      <w:proofErr w:type="gramStart"/>
      <w:r w:rsidR="00263DED">
        <w:rPr>
          <w:rFonts w:eastAsia="宋体"/>
          <w:lang w:val="en-US" w:eastAsia="zh-CN"/>
        </w:rPr>
        <w:t>e.g.</w:t>
      </w:r>
      <w:proofErr w:type="gramEnd"/>
      <w:r w:rsidR="00263DED">
        <w:rPr>
          <w:rFonts w:eastAsia="宋体"/>
          <w:lang w:val="en-US" w:eastAsia="zh-CN"/>
        </w:rPr>
        <w:t xml:space="preserve">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宋体"/>
              </w:rPr>
            </w:pP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w:t>
            </w:r>
            <w:proofErr w:type="gramStart"/>
            <w:r>
              <w:rPr>
                <w:rFonts w:eastAsia="Malgun Gothic" w:hint="eastAsia"/>
                <w:lang w:eastAsia="ko-KR"/>
              </w:rPr>
              <w:t>e.g.</w:t>
            </w:r>
            <w:proofErr w:type="gramEnd"/>
            <w:r>
              <w:rPr>
                <w:rFonts w:eastAsia="Malgun Gothic" w:hint="eastAsia"/>
                <w:lang w:eastAsia="ko-KR"/>
              </w:rPr>
              <w:t xml:space="preserve">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lastRenderedPageBreak/>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doesn’t have the ability to </w:t>
            </w:r>
            <w:r>
              <w:rPr>
                <w:rFonts w:eastAsia="宋体" w:hint="eastAsia"/>
              </w:rPr>
              <w:t xml:space="preserve">detect uplink transmission </w:t>
            </w:r>
            <w:r>
              <w:rPr>
                <w:rFonts w:eastAsia="宋体"/>
              </w:rPr>
              <w:t xml:space="preserve">failure without implicit or explicit indication from </w:t>
            </w:r>
            <w:proofErr w:type="spellStart"/>
            <w:r>
              <w:rPr>
                <w:rFonts w:eastAsia="宋体"/>
              </w:rPr>
              <w:t>gNB</w:t>
            </w:r>
            <w:proofErr w:type="spellEnd"/>
            <w:r>
              <w:rPr>
                <w:rFonts w:eastAsia="宋体"/>
              </w:rPr>
              <w:t>.</w:t>
            </w:r>
          </w:p>
        </w:tc>
      </w:tr>
      <w:tr w:rsidR="000236E0" w14:paraId="753B0594" w14:textId="77777777" w:rsidTr="00801774">
        <w:tc>
          <w:tcPr>
            <w:tcW w:w="1413" w:type="dxa"/>
          </w:tcPr>
          <w:p w14:paraId="540F2080" w14:textId="4B94ACD0" w:rsidR="000236E0" w:rsidRDefault="00175580" w:rsidP="000236E0">
            <w:pPr>
              <w:rPr>
                <w:rFonts w:eastAsia="宋体"/>
              </w:rPr>
            </w:pPr>
            <w:r>
              <w:rPr>
                <w:rFonts w:eastAsia="宋体"/>
              </w:rPr>
              <w:t>V</w:t>
            </w:r>
            <w:r w:rsidR="00643448">
              <w:rPr>
                <w:rFonts w:eastAsia="宋体"/>
              </w:rPr>
              <w:t>ivo</w:t>
            </w:r>
          </w:p>
        </w:tc>
        <w:tc>
          <w:tcPr>
            <w:tcW w:w="1134" w:type="dxa"/>
          </w:tcPr>
          <w:p w14:paraId="635EB932" w14:textId="5805B314" w:rsidR="000236E0" w:rsidRDefault="00643448" w:rsidP="000236E0">
            <w:pPr>
              <w:rPr>
                <w:rFonts w:eastAsia="宋体"/>
              </w:rPr>
            </w:pPr>
            <w:r>
              <w:rPr>
                <w:rFonts w:eastAsia="宋体" w:hint="eastAsia"/>
              </w:rPr>
              <w:t>Yes</w:t>
            </w:r>
          </w:p>
        </w:tc>
        <w:tc>
          <w:tcPr>
            <w:tcW w:w="7084" w:type="dxa"/>
          </w:tcPr>
          <w:p w14:paraId="43F3A62E" w14:textId="77777777" w:rsidR="000236E0" w:rsidRDefault="000236E0" w:rsidP="000236E0">
            <w:pPr>
              <w:rPr>
                <w:rFonts w:eastAsia="宋体"/>
              </w:rPr>
            </w:pPr>
          </w:p>
        </w:tc>
      </w:tr>
      <w:tr w:rsidR="008A033C" w14:paraId="2D915542" w14:textId="77777777" w:rsidTr="00801774">
        <w:tc>
          <w:tcPr>
            <w:tcW w:w="1413" w:type="dxa"/>
          </w:tcPr>
          <w:p w14:paraId="7451FAEB" w14:textId="3E10E648" w:rsidR="008A033C" w:rsidRDefault="008A033C" w:rsidP="008A033C">
            <w:pPr>
              <w:rPr>
                <w:rFonts w:eastAsia="宋体"/>
              </w:rPr>
            </w:pPr>
            <w:r>
              <w:rPr>
                <w:rFonts w:eastAsia="宋体"/>
              </w:rPr>
              <w:t>Nokia</w:t>
            </w:r>
          </w:p>
        </w:tc>
        <w:tc>
          <w:tcPr>
            <w:tcW w:w="1134" w:type="dxa"/>
          </w:tcPr>
          <w:p w14:paraId="081408D4" w14:textId="295F2E2D" w:rsidR="008A033C" w:rsidRDefault="008A033C" w:rsidP="008A033C">
            <w:pPr>
              <w:rPr>
                <w:rFonts w:eastAsia="宋体"/>
              </w:rPr>
            </w:pPr>
            <w:proofErr w:type="gramStart"/>
            <w:r>
              <w:rPr>
                <w:rFonts w:eastAsia="宋体"/>
              </w:rPr>
              <w:t>Yes</w:t>
            </w:r>
            <w:proofErr w:type="gramEnd"/>
            <w:r>
              <w:rPr>
                <w:rFonts w:eastAsia="宋体"/>
              </w:rPr>
              <w:t xml:space="preserve"> with comments</w:t>
            </w:r>
          </w:p>
        </w:tc>
        <w:tc>
          <w:tcPr>
            <w:tcW w:w="7084" w:type="dxa"/>
          </w:tcPr>
          <w:p w14:paraId="437B3BE7" w14:textId="77777777" w:rsidR="008A033C" w:rsidRDefault="008A033C" w:rsidP="008A033C">
            <w:pPr>
              <w:rPr>
                <w:rFonts w:eastAsia="宋体"/>
              </w:rPr>
            </w:pPr>
            <w:r>
              <w:rPr>
                <w:rFonts w:eastAsia="宋体"/>
              </w:rPr>
              <w:t xml:space="preserve">Part 1: </w:t>
            </w:r>
            <w:r w:rsidRPr="00FE7F06">
              <w:rPr>
                <w:rFonts w:eastAsia="宋体"/>
              </w:rPr>
              <w:t xml:space="preserve">Timer-based </w:t>
            </w:r>
            <w:r w:rsidRPr="007A0426">
              <w:rPr>
                <w:rFonts w:eastAsia="宋体"/>
              </w:rPr>
              <w:t xml:space="preserve">as well as CRC-based </w:t>
            </w:r>
            <w:r w:rsidRPr="00FE7F06">
              <w:rPr>
                <w:rFonts w:eastAsia="宋体"/>
              </w:rPr>
              <w:t>failure</w:t>
            </w:r>
            <w:r w:rsidRPr="007A0426">
              <w:rPr>
                <w:rFonts w:eastAsia="宋体"/>
              </w:rPr>
              <w:t xml:space="preserve">s are detectable at the RX, however </w:t>
            </w:r>
            <w:r>
              <w:rPr>
                <w:rFonts w:eastAsia="宋体"/>
              </w:rPr>
              <w:t xml:space="preserve">the </w:t>
            </w:r>
            <w:r w:rsidRPr="007A0426">
              <w:rPr>
                <w:rFonts w:eastAsia="宋体"/>
              </w:rPr>
              <w:t>differentiation of interference from low-</w:t>
            </w:r>
            <w:r w:rsidRPr="00FE7F06">
              <w:rPr>
                <w:rFonts w:eastAsia="宋体"/>
              </w:rPr>
              <w:t>SINR</w:t>
            </w:r>
            <w:r w:rsidRPr="007A0426">
              <w:rPr>
                <w:rFonts w:eastAsia="宋体"/>
              </w:rPr>
              <w:t xml:space="preserve"> </w:t>
            </w:r>
            <w:r w:rsidRPr="00FE7F06">
              <w:rPr>
                <w:rFonts w:eastAsia="宋体"/>
              </w:rPr>
              <w:t xml:space="preserve">reception </w:t>
            </w:r>
            <w:r w:rsidRPr="007A0426">
              <w:rPr>
                <w:rFonts w:eastAsia="宋体"/>
              </w:rPr>
              <w:t>may be difficult</w:t>
            </w:r>
            <w:r w:rsidRPr="004718C1">
              <w:rPr>
                <w:rFonts w:eastAsia="宋体"/>
              </w:rPr>
              <w:t>.</w:t>
            </w:r>
          </w:p>
          <w:p w14:paraId="03A35F72" w14:textId="69B5F8AA" w:rsidR="008A033C" w:rsidRDefault="008A033C" w:rsidP="008A033C">
            <w:pPr>
              <w:rPr>
                <w:rFonts w:eastAsia="宋体"/>
              </w:rPr>
            </w:pPr>
            <w:r>
              <w:rPr>
                <w:rFonts w:eastAsia="宋体"/>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宋体"/>
              </w:rPr>
            </w:pPr>
            <w:r>
              <w:rPr>
                <w:rFonts w:eastAsia="宋体"/>
              </w:rPr>
              <w:t>Vodafone</w:t>
            </w:r>
          </w:p>
        </w:tc>
        <w:tc>
          <w:tcPr>
            <w:tcW w:w="1134" w:type="dxa"/>
          </w:tcPr>
          <w:p w14:paraId="4D6E2B39" w14:textId="77777777" w:rsidR="008A033C" w:rsidRDefault="008A033C" w:rsidP="008A033C">
            <w:pPr>
              <w:rPr>
                <w:rFonts w:eastAsia="宋体"/>
              </w:rPr>
            </w:pPr>
          </w:p>
        </w:tc>
        <w:tc>
          <w:tcPr>
            <w:tcW w:w="7084" w:type="dxa"/>
          </w:tcPr>
          <w:p w14:paraId="097ED111" w14:textId="77777777" w:rsidR="008A033C" w:rsidRDefault="008A033C" w:rsidP="008A033C">
            <w:pPr>
              <w:rPr>
                <w:rFonts w:eastAsia="宋体"/>
              </w:rPr>
            </w:pPr>
            <w:r>
              <w:rPr>
                <w:rFonts w:eastAsia="宋体"/>
              </w:rPr>
              <w:t>Part 1: I think the easiest implementation of the reader in case of 3 step RACH is just timer based (</w:t>
            </w:r>
            <w:proofErr w:type="gramStart"/>
            <w:r>
              <w:rPr>
                <w:rFonts w:eastAsia="宋体"/>
              </w:rPr>
              <w:t>e.g.</w:t>
            </w:r>
            <w:proofErr w:type="gramEnd"/>
            <w:r>
              <w:rPr>
                <w:rFonts w:eastAsia="宋体"/>
              </w:rPr>
              <w:t xml:space="preserve"> if the reader sent msg 2, but no message 3 was received, there is failure). </w:t>
            </w:r>
          </w:p>
          <w:p w14:paraId="69618D31" w14:textId="77777777" w:rsidR="008A033C" w:rsidRDefault="008A033C" w:rsidP="008A033C">
            <w:pPr>
              <w:rPr>
                <w:rFonts w:eastAsia="宋体"/>
              </w:rPr>
            </w:pPr>
            <w:r>
              <w:rPr>
                <w:rFonts w:eastAsia="宋体"/>
              </w:rPr>
              <w:t xml:space="preserve">Part 2: The device is listening all the time in my understanding, so if it sent </w:t>
            </w:r>
            <w:proofErr w:type="gramStart"/>
            <w:r>
              <w:rPr>
                <w:rFonts w:eastAsia="宋体"/>
              </w:rPr>
              <w:t>e.g.</w:t>
            </w:r>
            <w:proofErr w:type="gramEnd"/>
            <w:r>
              <w:rPr>
                <w:rFonts w:eastAsia="宋体"/>
              </w:rPr>
              <w:t xml:space="preserve">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宋体"/>
              </w:rPr>
            </w:pPr>
            <w:r w:rsidRPr="00E120D6">
              <w:rPr>
                <w:rFonts w:eastAsia="宋体"/>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宋体"/>
              </w:rPr>
            </w:pPr>
            <w:r>
              <w:rPr>
                <w:rFonts w:eastAsia="宋体"/>
              </w:rPr>
              <w:t>Ericsson</w:t>
            </w:r>
          </w:p>
        </w:tc>
        <w:tc>
          <w:tcPr>
            <w:tcW w:w="1134" w:type="dxa"/>
          </w:tcPr>
          <w:p w14:paraId="5A51299D" w14:textId="668629A7" w:rsidR="008A033C" w:rsidRDefault="008A033C" w:rsidP="008A033C">
            <w:pPr>
              <w:rPr>
                <w:rFonts w:eastAsia="宋体"/>
              </w:rPr>
            </w:pPr>
            <w:r>
              <w:rPr>
                <w:rFonts w:eastAsia="宋体"/>
              </w:rPr>
              <w:t xml:space="preserve">Part 1 yes, but </w:t>
            </w:r>
            <w:r w:rsidRPr="00C92A5E">
              <w:rPr>
                <w:rFonts w:eastAsia="宋体"/>
                <w:highlight w:val="yellow"/>
              </w:rPr>
              <w:t>Yes and</w:t>
            </w:r>
            <w:r>
              <w:rPr>
                <w:rFonts w:eastAsia="宋体"/>
              </w:rPr>
              <w:t xml:space="preserve"> No for Part 2</w:t>
            </w:r>
          </w:p>
        </w:tc>
        <w:tc>
          <w:tcPr>
            <w:tcW w:w="7084" w:type="dxa"/>
          </w:tcPr>
          <w:p w14:paraId="43F8CA74" w14:textId="77777777" w:rsidR="008A033C" w:rsidRDefault="008A033C" w:rsidP="008A033C">
            <w:pPr>
              <w:rPr>
                <w:rFonts w:eastAsia="宋体"/>
              </w:rPr>
            </w:pPr>
            <w:r>
              <w:rPr>
                <w:rFonts w:eastAsia="宋体"/>
              </w:rPr>
              <w:t xml:space="preserve">We have two general comments regarding how </w:t>
            </w:r>
            <w:r w:rsidRPr="00120788">
              <w:rPr>
                <w:rFonts w:eastAsia="宋体"/>
                <w:b/>
                <w:bCs/>
              </w:rPr>
              <w:t>this email discussion is organized</w:t>
            </w:r>
            <w:r>
              <w:rPr>
                <w:rFonts w:eastAsia="宋体"/>
              </w:rPr>
              <w:t>.</w:t>
            </w:r>
          </w:p>
          <w:p w14:paraId="3A7B955D" w14:textId="77777777" w:rsidR="008A033C" w:rsidRPr="00120788" w:rsidRDefault="008A033C" w:rsidP="008A033C">
            <w:pPr>
              <w:pStyle w:val="af8"/>
              <w:numPr>
                <w:ilvl w:val="0"/>
                <w:numId w:val="51"/>
              </w:numPr>
              <w:ind w:left="360" w:firstLineChars="0"/>
              <w:rPr>
                <w:rStyle w:val="cf01"/>
                <w:rFonts w:ascii="Arial" w:eastAsia="宋体"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宋体"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宋体"/>
              </w:rPr>
            </w:pPr>
          </w:p>
          <w:p w14:paraId="1F5613FF" w14:textId="77777777" w:rsidR="008A033C" w:rsidRDefault="008A033C" w:rsidP="008A033C">
            <w:pPr>
              <w:rPr>
                <w:rFonts w:eastAsia="宋体"/>
              </w:rPr>
            </w:pPr>
          </w:p>
          <w:p w14:paraId="76B6532C" w14:textId="77777777" w:rsidR="008A033C" w:rsidRDefault="008A033C" w:rsidP="008A033C">
            <w:pPr>
              <w:rPr>
                <w:rFonts w:eastAsia="宋体"/>
              </w:rPr>
            </w:pPr>
          </w:p>
        </w:tc>
      </w:tr>
      <w:tr w:rsidR="008A033C" w14:paraId="39C0B70D" w14:textId="77777777" w:rsidTr="00801774">
        <w:tc>
          <w:tcPr>
            <w:tcW w:w="1413" w:type="dxa"/>
          </w:tcPr>
          <w:p w14:paraId="4E435C14" w14:textId="313B3069" w:rsidR="008A033C" w:rsidRDefault="008A033C" w:rsidP="008A033C">
            <w:pPr>
              <w:rPr>
                <w:rFonts w:eastAsia="宋体"/>
              </w:rPr>
            </w:pPr>
            <w:r>
              <w:rPr>
                <w:rFonts w:eastAsia="宋体"/>
              </w:rPr>
              <w:t>Nordic</w:t>
            </w:r>
          </w:p>
        </w:tc>
        <w:tc>
          <w:tcPr>
            <w:tcW w:w="1134" w:type="dxa"/>
          </w:tcPr>
          <w:p w14:paraId="09305225" w14:textId="46BCF8F2" w:rsidR="008A033C" w:rsidRDefault="008A033C" w:rsidP="008A033C">
            <w:pPr>
              <w:rPr>
                <w:rFonts w:eastAsia="宋体"/>
              </w:rPr>
            </w:pPr>
            <w:r>
              <w:rPr>
                <w:rFonts w:eastAsia="宋体"/>
              </w:rPr>
              <w:t>Yes</w:t>
            </w:r>
          </w:p>
        </w:tc>
        <w:tc>
          <w:tcPr>
            <w:tcW w:w="7084" w:type="dxa"/>
          </w:tcPr>
          <w:p w14:paraId="1DCC17FB" w14:textId="77777777" w:rsidR="008A033C" w:rsidRDefault="008A033C" w:rsidP="008A033C">
            <w:pPr>
              <w:rPr>
                <w:rFonts w:eastAsia="宋体"/>
              </w:rPr>
            </w:pPr>
          </w:p>
        </w:tc>
      </w:tr>
      <w:tr w:rsidR="008A033C" w14:paraId="51A2E676" w14:textId="77777777" w:rsidTr="00801774">
        <w:tc>
          <w:tcPr>
            <w:tcW w:w="1413" w:type="dxa"/>
          </w:tcPr>
          <w:p w14:paraId="4A3C333A" w14:textId="71700E29" w:rsidR="008A033C" w:rsidRDefault="008A033C" w:rsidP="008A033C">
            <w:pPr>
              <w:rPr>
                <w:rFonts w:eastAsia="宋体"/>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宋体"/>
              </w:rPr>
            </w:pPr>
            <w:r w:rsidRPr="00E96E14">
              <w:rPr>
                <w:rFonts w:eastAsia="等线"/>
              </w:rPr>
              <w:t>Depends</w:t>
            </w:r>
          </w:p>
        </w:tc>
        <w:tc>
          <w:tcPr>
            <w:tcW w:w="7084" w:type="dxa"/>
          </w:tcPr>
          <w:p w14:paraId="0649DA75" w14:textId="77777777" w:rsidR="008A033C" w:rsidRPr="00E96E14" w:rsidRDefault="008A033C" w:rsidP="008A033C">
            <w:pPr>
              <w:rPr>
                <w:rFonts w:eastAsia="等线"/>
              </w:rPr>
            </w:pPr>
            <w:r>
              <w:rPr>
                <w:rFonts w:eastAsia="等线"/>
              </w:rPr>
              <w:t>G</w:t>
            </w:r>
            <w:r w:rsidRPr="00B60819">
              <w:rPr>
                <w:rFonts w:eastAsia="等线"/>
              </w:rPr>
              <w:t>enerally,</w:t>
            </w:r>
            <w:r w:rsidRPr="00E96E14">
              <w:rPr>
                <w:rFonts w:eastAsia="等线"/>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等线"/>
              </w:rPr>
            </w:pPr>
            <w:r w:rsidRPr="00E96E14">
              <w:rPr>
                <w:rFonts w:eastAsia="等线"/>
              </w:rPr>
              <w:t xml:space="preserve">For CBRA msg1 transmission, reader only respond the device whose transmission is received successfully, msg2 is success indication, not failure indication. It should be </w:t>
            </w:r>
            <w:r w:rsidRPr="00E96E14">
              <w:rPr>
                <w:rFonts w:eastAsia="等线"/>
              </w:rPr>
              <w:lastRenderedPageBreak/>
              <w:t>device itself to detect the failure of msg1 transmission and resend msg1 in another access occasion.  </w:t>
            </w:r>
          </w:p>
          <w:p w14:paraId="0A9FBE7E" w14:textId="77777777" w:rsidR="008A033C" w:rsidRDefault="008A033C" w:rsidP="008A033C">
            <w:pPr>
              <w:rPr>
                <w:rFonts w:eastAsia="等线"/>
              </w:rPr>
            </w:pPr>
            <w:r w:rsidRPr="00E96E14">
              <w:rPr>
                <w:rFonts w:eastAsia="等线"/>
              </w:rPr>
              <w:t xml:space="preserve">For dedicated transmission </w:t>
            </w:r>
            <w:proofErr w:type="gramStart"/>
            <w:r w:rsidRPr="00E96E14">
              <w:rPr>
                <w:rFonts w:eastAsia="等线"/>
              </w:rPr>
              <w:t>( e.g.</w:t>
            </w:r>
            <w:proofErr w:type="gramEnd"/>
            <w:r w:rsidRPr="00E96E14">
              <w:rPr>
                <w:rFonts w:eastAsia="等线"/>
              </w:rPr>
              <w:t xml:space="preserve">,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宋体"/>
              </w:rPr>
            </w:pPr>
            <w:r w:rsidRPr="00E120D6">
              <w:rPr>
                <w:rFonts w:eastAsia="宋体"/>
                <w:color w:val="0070C0"/>
              </w:rPr>
              <w:t>[Rapp]:</w:t>
            </w:r>
            <w:r>
              <w:rPr>
                <w:rFonts w:eastAsia="宋体"/>
                <w:color w:val="0070C0"/>
              </w:rPr>
              <w:t xml:space="preserve"> As clarified in the beginning in 2.1, the discussion first focus on</w:t>
            </w:r>
            <w:r>
              <w:t xml:space="preserve"> </w:t>
            </w:r>
            <w:r w:rsidRPr="0013677F">
              <w:rPr>
                <w:rFonts w:eastAsia="宋体"/>
                <w:color w:val="0070C0"/>
              </w:rPr>
              <w:t>Msg3 and any following D2R transmission for data</w:t>
            </w:r>
            <w:r>
              <w:rPr>
                <w:rFonts w:eastAsia="宋体"/>
                <w:color w:val="0070C0"/>
              </w:rPr>
              <w:t>.</w:t>
            </w:r>
            <w:r w:rsidR="004608C6">
              <w:rPr>
                <w:rFonts w:eastAsia="宋体"/>
                <w:color w:val="0070C0"/>
              </w:rPr>
              <w:t xml:space="preserve"> </w:t>
            </w:r>
            <w:proofErr w:type="gramStart"/>
            <w:r w:rsidR="004608C6">
              <w:rPr>
                <w:rFonts w:eastAsia="宋体"/>
                <w:color w:val="0070C0"/>
              </w:rPr>
              <w:t>But,</w:t>
            </w:r>
            <w:proofErr w:type="gramEnd"/>
            <w:r w:rsidR="004608C6">
              <w:rPr>
                <w:rFonts w:eastAsia="宋体"/>
                <w:color w:val="0070C0"/>
              </w:rPr>
              <w:t xml:space="preserve">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lastRenderedPageBreak/>
              <w:t>ZTE</w:t>
            </w:r>
          </w:p>
        </w:tc>
        <w:tc>
          <w:tcPr>
            <w:tcW w:w="1134" w:type="dxa"/>
          </w:tcPr>
          <w:p w14:paraId="497CD107" w14:textId="3BC573AE" w:rsidR="00E01EF0" w:rsidRPr="00E96E14" w:rsidRDefault="00E01EF0" w:rsidP="008A033C">
            <w:pPr>
              <w:rPr>
                <w:rFonts w:eastAsia="等线"/>
              </w:rPr>
            </w:pPr>
            <w:r>
              <w:rPr>
                <w:rFonts w:eastAsia="等线"/>
              </w:rPr>
              <w:t>Yes</w:t>
            </w:r>
          </w:p>
        </w:tc>
        <w:tc>
          <w:tcPr>
            <w:tcW w:w="7084" w:type="dxa"/>
          </w:tcPr>
          <w:p w14:paraId="3702ABC2" w14:textId="14E7F779" w:rsidR="00E01EF0" w:rsidRDefault="00E01EF0" w:rsidP="008A033C">
            <w:pPr>
              <w:rPr>
                <w:rFonts w:eastAsia="等线"/>
              </w:rPr>
            </w:pPr>
            <w:r>
              <w:rPr>
                <w:rFonts w:eastAsia="等线"/>
              </w:rPr>
              <w:t>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w:t>
            </w:r>
            <w:proofErr w:type="gramStart"/>
            <w:r>
              <w:rPr>
                <w:rFonts w:eastAsia="等线"/>
              </w:rPr>
              <w:t>i.e.</w:t>
            </w:r>
            <w:proofErr w:type="gramEnd"/>
            <w:r>
              <w:rPr>
                <w:rFonts w:eastAsia="等线"/>
              </w:rPr>
              <w:t xml:space="preserv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等线"/>
              </w:rPr>
            </w:pPr>
            <w:r>
              <w:rPr>
                <w:rFonts w:eastAsia="等线"/>
              </w:rPr>
              <w:t>The device on the other hand doesn’t know whether reception was successful unless and explicit indication is included in a subsequent R2D message.</w:t>
            </w:r>
          </w:p>
        </w:tc>
      </w:tr>
      <w:tr w:rsidR="00D06CB6" w14:paraId="6A1FA6CA" w14:textId="77777777" w:rsidTr="00801774">
        <w:tc>
          <w:tcPr>
            <w:tcW w:w="1413" w:type="dxa"/>
          </w:tcPr>
          <w:p w14:paraId="6EF596C3" w14:textId="3CA0E4A3" w:rsidR="00D06CB6" w:rsidRDefault="00D06CB6" w:rsidP="00D06CB6">
            <w:pPr>
              <w:rPr>
                <w:rFonts w:asciiTheme="minorEastAsia" w:eastAsiaTheme="minorEastAsia" w:hAnsiTheme="minorEastAsia"/>
              </w:rPr>
            </w:pPr>
            <w:r>
              <w:rPr>
                <w:rFonts w:eastAsia="宋体" w:hint="eastAsia"/>
              </w:rPr>
              <w:t>S</w:t>
            </w:r>
            <w:r>
              <w:rPr>
                <w:rFonts w:eastAsia="宋体"/>
              </w:rPr>
              <w:t>harp</w:t>
            </w:r>
          </w:p>
        </w:tc>
        <w:tc>
          <w:tcPr>
            <w:tcW w:w="1134" w:type="dxa"/>
          </w:tcPr>
          <w:p w14:paraId="5EA5A848" w14:textId="037017E9" w:rsidR="00D06CB6" w:rsidRDefault="00D06CB6" w:rsidP="00D06CB6">
            <w:pPr>
              <w:rPr>
                <w:rFonts w:eastAsia="等线"/>
              </w:rPr>
            </w:pPr>
            <w:r>
              <w:rPr>
                <w:rFonts w:eastAsia="宋体" w:hint="eastAsia"/>
              </w:rPr>
              <w:t>Y</w:t>
            </w:r>
            <w:r>
              <w:rPr>
                <w:rFonts w:eastAsia="宋体"/>
              </w:rPr>
              <w:t>es</w:t>
            </w:r>
          </w:p>
        </w:tc>
        <w:tc>
          <w:tcPr>
            <w:tcW w:w="7084" w:type="dxa"/>
          </w:tcPr>
          <w:p w14:paraId="1435AC4C" w14:textId="77777777" w:rsidR="00D06CB6" w:rsidRDefault="00D06CB6" w:rsidP="00D06CB6">
            <w:pPr>
              <w:rPr>
                <w:rFonts w:eastAsia="等线"/>
              </w:rPr>
            </w:pPr>
          </w:p>
        </w:tc>
      </w:tr>
      <w:tr w:rsidR="00646A76" w14:paraId="52A32CED" w14:textId="77777777" w:rsidTr="00801774">
        <w:tc>
          <w:tcPr>
            <w:tcW w:w="1413" w:type="dxa"/>
          </w:tcPr>
          <w:p w14:paraId="158631CD" w14:textId="7C0561D1"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58314D54" w14:textId="758690D9" w:rsidR="00646A76" w:rsidRDefault="00646A76" w:rsidP="00646A76">
            <w:pPr>
              <w:rPr>
                <w:rFonts w:eastAsia="宋体"/>
              </w:rPr>
            </w:pPr>
            <w:r>
              <w:rPr>
                <w:rFonts w:eastAsia="宋体" w:hint="eastAsia"/>
              </w:rPr>
              <w:t>Yes</w:t>
            </w:r>
          </w:p>
        </w:tc>
        <w:tc>
          <w:tcPr>
            <w:tcW w:w="7084" w:type="dxa"/>
          </w:tcPr>
          <w:p w14:paraId="767070C5" w14:textId="466FD3D6" w:rsidR="00646A76" w:rsidRDefault="00646A76" w:rsidP="00646A76">
            <w:pPr>
              <w:rPr>
                <w:rFonts w:eastAsia="等线"/>
              </w:rPr>
            </w:pPr>
            <w:r>
              <w:rPr>
                <w:rFonts w:eastAsia="宋体"/>
              </w:rPr>
              <w:t>For part 1and part 2, we agree with the understanding.</w:t>
            </w:r>
          </w:p>
        </w:tc>
      </w:tr>
      <w:tr w:rsidR="00175580" w14:paraId="6F250A8A" w14:textId="77777777" w:rsidTr="00801774">
        <w:trPr>
          <w:ins w:id="18" w:author="Xiaomi-Shukun" w:date="2024-09-19T14:32:00Z"/>
        </w:trPr>
        <w:tc>
          <w:tcPr>
            <w:tcW w:w="1413" w:type="dxa"/>
          </w:tcPr>
          <w:p w14:paraId="7BA881DB" w14:textId="7266B463" w:rsidR="00175580" w:rsidRDefault="00175580" w:rsidP="00646A76">
            <w:pPr>
              <w:rPr>
                <w:ins w:id="19" w:author="Xiaomi-Shukun" w:date="2024-09-19T14:32:00Z"/>
                <w:rFonts w:eastAsia="宋体"/>
              </w:rPr>
            </w:pPr>
            <w:ins w:id="20" w:author="Xiaomi-Shukun" w:date="2024-09-19T14:32:00Z">
              <w:r>
                <w:rPr>
                  <w:rFonts w:eastAsia="宋体"/>
                </w:rPr>
                <w:t xml:space="preserve">Xiaomi </w:t>
              </w:r>
            </w:ins>
          </w:p>
        </w:tc>
        <w:tc>
          <w:tcPr>
            <w:tcW w:w="1134" w:type="dxa"/>
          </w:tcPr>
          <w:p w14:paraId="0A8AB476" w14:textId="1FEF3D17" w:rsidR="00175580" w:rsidRDefault="00175580" w:rsidP="00646A76">
            <w:pPr>
              <w:rPr>
                <w:ins w:id="21" w:author="Xiaomi-Shukun" w:date="2024-09-19T14:32:00Z"/>
                <w:rFonts w:eastAsia="宋体" w:hint="eastAsia"/>
              </w:rPr>
            </w:pPr>
            <w:ins w:id="22" w:author="Xiaomi-Shukun" w:date="2024-09-19T14:32:00Z">
              <w:r>
                <w:rPr>
                  <w:rFonts w:eastAsia="宋体"/>
                </w:rPr>
                <w:t xml:space="preserve">Yes </w:t>
              </w:r>
            </w:ins>
          </w:p>
        </w:tc>
        <w:tc>
          <w:tcPr>
            <w:tcW w:w="7084" w:type="dxa"/>
          </w:tcPr>
          <w:p w14:paraId="0639B6C3" w14:textId="77777777" w:rsidR="00175580" w:rsidRDefault="00175580" w:rsidP="00646A76">
            <w:pPr>
              <w:rPr>
                <w:ins w:id="23" w:author="Xiaomi-Shukun" w:date="2024-09-19T14:32:00Z"/>
                <w:rFonts w:eastAsia="宋体"/>
              </w:rPr>
            </w:pP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24" w:name="_2.1.2_Consequence_of"/>
      <w:bookmarkEnd w:id="24"/>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w:t>
      </w:r>
      <w:proofErr w:type="gramStart"/>
      <w:r>
        <w:rPr>
          <w:rFonts w:eastAsia="宋体"/>
          <w:lang w:val="en-US" w:eastAsia="zh-CN"/>
        </w:rPr>
        <w:t>i.e.</w:t>
      </w:r>
      <w:proofErr w:type="gramEnd"/>
      <w:r>
        <w:rPr>
          <w:rFonts w:eastAsia="宋体"/>
          <w:lang w:val="en-US" w:eastAsia="zh-CN"/>
        </w:rPr>
        <w:t xml:space="preserv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 xml:space="preserve">onsequence of </w:t>
      </w:r>
      <w:commentRangeStart w:id="25"/>
      <w:r w:rsidR="002D387F" w:rsidRPr="00A85EA6">
        <w:rPr>
          <w:rFonts w:eastAsia="宋体"/>
          <w:u w:val="single"/>
          <w:lang w:val="en-US" w:eastAsia="zh-CN"/>
        </w:rPr>
        <w:t>failure detection</w:t>
      </w:r>
      <w:commentRangeEnd w:id="25"/>
      <w:r w:rsidR="00770CAA">
        <w:rPr>
          <w:rStyle w:val="ae"/>
          <w:lang w:val="x-none" w:eastAsia="x-none"/>
        </w:rPr>
        <w:commentReference w:id="25"/>
      </w:r>
      <w:r w:rsidR="002D387F">
        <w:rPr>
          <w:rFonts w:eastAsia="宋体"/>
          <w:lang w:val="en-US" w:eastAsia="zh-CN"/>
        </w:rPr>
        <w:t>:</w:t>
      </w:r>
    </w:p>
    <w:p w14:paraId="34EF18AC" w14:textId="6B3277D4" w:rsidR="00A333C1"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8"/>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8"/>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w:t>
      </w:r>
      <w:proofErr w:type="gramStart"/>
      <w:r w:rsidR="00FB4B6A">
        <w:rPr>
          <w:rFonts w:eastAsia="宋体"/>
          <w:lang w:val="en-US" w:eastAsia="zh-CN"/>
        </w:rPr>
        <w:t>i.e.</w:t>
      </w:r>
      <w:proofErr w:type="gramEnd"/>
      <w:r w:rsidR="00FB4B6A">
        <w:rPr>
          <w:rFonts w:eastAsia="宋体"/>
          <w:lang w:val="en-US" w:eastAsia="zh-CN"/>
        </w:rPr>
        <w:t xml:space="preserve"> retry the random access)</w:t>
      </w:r>
    </w:p>
    <w:p w14:paraId="1A30CD11" w14:textId="60170568" w:rsidR="006874B6" w:rsidRDefault="00C8481E" w:rsidP="001C476F">
      <w:pPr>
        <w:pStyle w:val="af8"/>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8"/>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8"/>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d"/>
            <w:rFonts w:eastAsia="宋体"/>
            <w:lang w:val="en-US" w:eastAsia="zh-CN"/>
          </w:rPr>
          <w:t>2.2.4</w:t>
        </w:r>
      </w:hyperlink>
      <w:r>
        <w:rPr>
          <w:rFonts w:eastAsia="宋体"/>
          <w:lang w:val="en-US" w:eastAsia="zh-CN"/>
        </w:rPr>
        <w:t>.</w:t>
      </w:r>
    </w:p>
    <w:p w14:paraId="23A1D522" w14:textId="7F45CD8E" w:rsidR="002D629B" w:rsidRDefault="005C2E61" w:rsidP="007A329D">
      <w:pPr>
        <w:pStyle w:val="af8"/>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af8"/>
        <w:numPr>
          <w:ilvl w:val="1"/>
          <w:numId w:val="34"/>
        </w:numPr>
        <w:ind w:firstLineChars="0"/>
        <w:rPr>
          <w:ins w:id="26" w:author="Apple - Zhibin Wu 1" w:date="2024-09-12T11:20:00Z"/>
          <w:rFonts w:eastAsia="宋体"/>
          <w:lang w:val="en-US" w:eastAsia="zh-CN"/>
          <w:rPrChange w:id="27" w:author="Apple - Zhibin Wu 1" w:date="2024-09-12T11:20:00Z">
            <w:rPr>
              <w:ins w:id="28" w:author="Apple - Zhibin Wu 1" w:date="2024-09-12T11:20:00Z"/>
              <w:rFonts w:eastAsia="宋体"/>
              <w:u w:val="single"/>
              <w:lang w:val="en-US" w:eastAsia="zh-CN"/>
            </w:rPr>
          </w:rPrChange>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C75130" w:rsidRDefault="00C75130">
      <w:pPr>
        <w:rPr>
          <w:rFonts w:eastAsia="宋体"/>
          <w:lang w:val="en-US" w:eastAsia="zh-CN"/>
        </w:rPr>
        <w:pPrChange w:id="29" w:author="Apple - Zhibin Wu 1" w:date="2024-09-12T11:20:00Z">
          <w:pPr>
            <w:pStyle w:val="af8"/>
            <w:numPr>
              <w:ilvl w:val="1"/>
              <w:numId w:val="34"/>
            </w:numPr>
            <w:ind w:left="840" w:firstLineChars="0" w:hanging="420"/>
          </w:pPr>
        </w:pPrChange>
      </w:pPr>
      <w:ins w:id="30" w:author="Apple - Zhibin Wu 1" w:date="2024-09-12T11:20:00Z">
        <w:r>
          <w:rPr>
            <w:rFonts w:eastAsia="宋体"/>
            <w:lang w:val="en-US" w:eastAsia="zh-CN"/>
          </w:rPr>
          <w:t xml:space="preserve">Option 4: Follow Reader’s </w:t>
        </w:r>
      </w:ins>
      <w:ins w:id="31" w:author="Apple - Zhibin Wu 1" w:date="2024-09-12T11:21:00Z">
        <w:r>
          <w:rPr>
            <w:rFonts w:eastAsia="宋体"/>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宋体"/>
              </w:rPr>
            </w:pPr>
            <w:r>
              <w:rPr>
                <w:rFonts w:eastAsia="宋体" w:hint="eastAsia"/>
              </w:rPr>
              <w:lastRenderedPageBreak/>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宋体"/>
              </w:rPr>
            </w:pPr>
            <w:r>
              <w:rPr>
                <w:rFonts w:eastAsia="宋体"/>
              </w:rPr>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2A9544B8" w14:textId="046AD811"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宋体"/>
              </w:rPr>
            </w:pPr>
            <w:r>
              <w:rPr>
                <w:rFonts w:eastAsia="宋体" w:hint="eastAsia"/>
              </w:rPr>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643448">
        <w:tc>
          <w:tcPr>
            <w:tcW w:w="1413" w:type="dxa"/>
          </w:tcPr>
          <w:p w14:paraId="169CF208" w14:textId="3371BBD2" w:rsidR="006E4B2E" w:rsidRDefault="00CE5D63" w:rsidP="006E4B2E">
            <w:pPr>
              <w:rPr>
                <w:rFonts w:eastAsia="宋体"/>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anyway needed, Option 2 can be </w:t>
            </w:r>
            <w:r w:rsidR="004C53C5">
              <w:rPr>
                <w:rFonts w:eastAsia="宋体"/>
              </w:rPr>
              <w:t>reused</w:t>
            </w:r>
            <w:r>
              <w:rPr>
                <w:rFonts w:eastAsia="宋体"/>
              </w:rPr>
              <w:t xml:space="preserve"> to improve the reliability in AS layer.</w:t>
            </w:r>
          </w:p>
          <w:p w14:paraId="2C109E35" w14:textId="2E29FEAB"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tc>
      </w:tr>
      <w:tr w:rsidR="00643448" w14:paraId="19BAF25F" w14:textId="77777777" w:rsidTr="00643448">
        <w:tc>
          <w:tcPr>
            <w:tcW w:w="1413" w:type="dxa"/>
          </w:tcPr>
          <w:p w14:paraId="45E5893D" w14:textId="172C792C" w:rsidR="00643448" w:rsidRDefault="00643448" w:rsidP="006E4B2E">
            <w:pPr>
              <w:rPr>
                <w:rFonts w:eastAsia="宋体"/>
              </w:rPr>
            </w:pPr>
            <w:r>
              <w:rPr>
                <w:rFonts w:eastAsia="宋体"/>
              </w:rPr>
              <w:t>vivo</w:t>
            </w:r>
          </w:p>
        </w:tc>
        <w:tc>
          <w:tcPr>
            <w:tcW w:w="1134" w:type="dxa"/>
          </w:tcPr>
          <w:p w14:paraId="11CEBBCF" w14:textId="203145C8" w:rsidR="00643448" w:rsidRDefault="00643448" w:rsidP="006E4B2E">
            <w:pPr>
              <w:rPr>
                <w:rFonts w:eastAsia="宋体"/>
              </w:rPr>
            </w:pPr>
            <w:r>
              <w:rPr>
                <w:rFonts w:eastAsia="宋体"/>
              </w:rPr>
              <w:t xml:space="preserve">Option 2 </w:t>
            </w:r>
          </w:p>
        </w:tc>
        <w:tc>
          <w:tcPr>
            <w:tcW w:w="7084" w:type="dxa"/>
          </w:tcPr>
          <w:p w14:paraId="1D4ED75C" w14:textId="77777777" w:rsidR="00643448" w:rsidRDefault="00643448">
            <w:pPr>
              <w:rPr>
                <w:rFonts w:eastAsia="宋体"/>
              </w:rPr>
            </w:pPr>
            <w:r>
              <w:rPr>
                <w:rFonts w:eastAsia="宋体"/>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宋体"/>
              </w:rPr>
            </w:pPr>
            <w:r>
              <w:rPr>
                <w:rFonts w:eastAsia="宋体"/>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宋体"/>
              </w:rPr>
            </w:pPr>
            <w:r>
              <w:rPr>
                <w:rFonts w:eastAsia="宋体"/>
              </w:rPr>
              <w:t xml:space="preserve">In option 3, it will have a long latency and extra signaling overhead to re-initiate the new service by CN. Furthermore, option 3 does harm for QoS satisfaction of inventory, </w:t>
            </w:r>
            <w:proofErr w:type="gramStart"/>
            <w:r>
              <w:rPr>
                <w:rFonts w:eastAsia="宋体"/>
              </w:rPr>
              <w:t>e.g.</w:t>
            </w:r>
            <w:proofErr w:type="gramEnd"/>
            <w:r>
              <w:rPr>
                <w:rFonts w:eastAsia="宋体"/>
              </w:rPr>
              <w:t xml:space="preserve"> success rate and latency.</w:t>
            </w:r>
          </w:p>
        </w:tc>
      </w:tr>
      <w:tr w:rsidR="00F93A5E" w14:paraId="3745F284" w14:textId="77777777" w:rsidTr="00643448">
        <w:tc>
          <w:tcPr>
            <w:tcW w:w="1413" w:type="dxa"/>
          </w:tcPr>
          <w:p w14:paraId="23F2D283" w14:textId="5855ED9E" w:rsidR="00F93A5E" w:rsidRDefault="00F93A5E" w:rsidP="00F93A5E">
            <w:pPr>
              <w:rPr>
                <w:rFonts w:eastAsia="宋体"/>
              </w:rPr>
            </w:pPr>
            <w:r>
              <w:rPr>
                <w:rFonts w:eastAsia="宋体"/>
              </w:rPr>
              <w:t>Nokia</w:t>
            </w:r>
          </w:p>
        </w:tc>
        <w:tc>
          <w:tcPr>
            <w:tcW w:w="1134" w:type="dxa"/>
          </w:tcPr>
          <w:p w14:paraId="3582B4CC" w14:textId="7389A5B4" w:rsidR="00F93A5E" w:rsidRDefault="00F93A5E" w:rsidP="00F93A5E">
            <w:pPr>
              <w:rPr>
                <w:rFonts w:eastAsia="宋体"/>
              </w:rPr>
            </w:pPr>
            <w:r>
              <w:rPr>
                <w:rFonts w:eastAsia="宋体"/>
              </w:rPr>
              <w:t xml:space="preserve">Option 2 with </w:t>
            </w:r>
            <w:proofErr w:type="spellStart"/>
            <w:r>
              <w:rPr>
                <w:rFonts w:eastAsia="宋体"/>
              </w:rPr>
              <w:t>commens</w:t>
            </w:r>
            <w:proofErr w:type="spellEnd"/>
          </w:p>
        </w:tc>
        <w:tc>
          <w:tcPr>
            <w:tcW w:w="7084" w:type="dxa"/>
          </w:tcPr>
          <w:p w14:paraId="725EBB57" w14:textId="02A6EC65" w:rsidR="00F93A5E" w:rsidRDefault="00F93A5E" w:rsidP="00F93A5E">
            <w:pPr>
              <w:rPr>
                <w:rFonts w:eastAsia="宋体"/>
              </w:rPr>
            </w:pPr>
            <w:r>
              <w:rPr>
                <w:rFonts w:eastAsia="宋体"/>
              </w:rPr>
              <w:t xml:space="preserve">The reader shall trigger re-transmission opportunities, </w:t>
            </w:r>
            <w:proofErr w:type="spellStart"/>
            <w:proofErr w:type="gramStart"/>
            <w:r>
              <w:rPr>
                <w:rFonts w:eastAsia="宋体"/>
              </w:rPr>
              <w:t>eg</w:t>
            </w:r>
            <w:proofErr w:type="spellEnd"/>
            <w:proofErr w:type="gramEnd"/>
            <w:r>
              <w:rPr>
                <w:rFonts w:eastAsia="宋体"/>
              </w:rPr>
              <w:t xml:space="preserve"> by using “delta” paging (</w:t>
            </w:r>
            <w:proofErr w:type="spellStart"/>
            <w:r>
              <w:rPr>
                <w:rFonts w:eastAsia="宋体"/>
              </w:rPr>
              <w:t>ie</w:t>
            </w:r>
            <w:proofErr w:type="spellEnd"/>
            <w:r>
              <w:rPr>
                <w:rFonts w:eastAsia="宋体"/>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proofErr w:type="gramStart"/>
            <w:r>
              <w:rPr>
                <w:rFonts w:eastAsia="宋体"/>
              </w:rPr>
              <w:t>eg</w:t>
            </w:r>
            <w:proofErr w:type="spellEnd"/>
            <w:proofErr w:type="gramEnd"/>
            <w:r>
              <w:rPr>
                <w:rFonts w:eastAsia="宋体"/>
              </w:rPr>
              <w:t xml:space="preserve"> AF).</w:t>
            </w:r>
          </w:p>
        </w:tc>
      </w:tr>
      <w:tr w:rsidR="00F93A5E" w14:paraId="0EAC046C" w14:textId="77777777" w:rsidTr="00643448">
        <w:tc>
          <w:tcPr>
            <w:tcW w:w="1413" w:type="dxa"/>
          </w:tcPr>
          <w:p w14:paraId="33F0F723" w14:textId="58C797DC" w:rsidR="00F93A5E" w:rsidRDefault="00F93A5E" w:rsidP="00F93A5E">
            <w:pPr>
              <w:rPr>
                <w:rFonts w:eastAsia="宋体"/>
              </w:rPr>
            </w:pPr>
            <w:r>
              <w:rPr>
                <w:rFonts w:eastAsia="宋体"/>
              </w:rPr>
              <w:t>Vodafone</w:t>
            </w:r>
          </w:p>
        </w:tc>
        <w:tc>
          <w:tcPr>
            <w:tcW w:w="1134" w:type="dxa"/>
          </w:tcPr>
          <w:p w14:paraId="3E45BE46" w14:textId="7C19C377" w:rsidR="00F93A5E" w:rsidRDefault="00F93A5E" w:rsidP="00F93A5E">
            <w:pPr>
              <w:rPr>
                <w:rFonts w:eastAsia="宋体"/>
              </w:rPr>
            </w:pPr>
            <w:r>
              <w:rPr>
                <w:rFonts w:eastAsia="宋体"/>
              </w:rPr>
              <w:t>Option 3</w:t>
            </w:r>
          </w:p>
        </w:tc>
        <w:tc>
          <w:tcPr>
            <w:tcW w:w="7084" w:type="dxa"/>
          </w:tcPr>
          <w:p w14:paraId="14A164FD" w14:textId="036C9655" w:rsidR="00F93A5E" w:rsidRDefault="00F93A5E" w:rsidP="00F93A5E">
            <w:pPr>
              <w:rPr>
                <w:rFonts w:eastAsia="宋体"/>
              </w:rPr>
            </w:pPr>
            <w:r>
              <w:rPr>
                <w:rFonts w:eastAsia="宋体"/>
              </w:rPr>
              <w:t xml:space="preserve">On data retransmissions, I think that the delay on the air is much higher compared to the delay between the readers and CN and therefore, I do not see how the </w:t>
            </w:r>
            <w:r>
              <w:rPr>
                <w:rFonts w:eastAsia="宋体"/>
              </w:rPr>
              <w:lastRenderedPageBreak/>
              <w:t>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宋体"/>
              </w:rPr>
            </w:pPr>
            <w:r>
              <w:rPr>
                <w:rFonts w:eastAsia="宋体"/>
              </w:rPr>
              <w:lastRenderedPageBreak/>
              <w:t>Ericsson</w:t>
            </w:r>
          </w:p>
        </w:tc>
        <w:tc>
          <w:tcPr>
            <w:tcW w:w="1134" w:type="dxa"/>
          </w:tcPr>
          <w:p w14:paraId="650E7CEE" w14:textId="0022DD49" w:rsidR="00F93A5E" w:rsidRDefault="00F93A5E" w:rsidP="00F93A5E">
            <w:pPr>
              <w:rPr>
                <w:rFonts w:eastAsia="宋体"/>
              </w:rPr>
            </w:pPr>
            <w:r>
              <w:rPr>
                <w:rFonts w:eastAsia="宋体"/>
              </w:rPr>
              <w:t>comment</w:t>
            </w:r>
          </w:p>
        </w:tc>
        <w:tc>
          <w:tcPr>
            <w:tcW w:w="7084" w:type="dxa"/>
          </w:tcPr>
          <w:p w14:paraId="548FE61A" w14:textId="77777777" w:rsidR="00F93A5E" w:rsidRPr="00D134AF" w:rsidRDefault="00F93A5E" w:rsidP="00F93A5E">
            <w:pPr>
              <w:rPr>
                <w:rFonts w:eastAsia="宋体"/>
              </w:rPr>
            </w:pPr>
            <w:r w:rsidRPr="00D134AF">
              <w:rPr>
                <w:rFonts w:eastAsia="宋体"/>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2F7B5036" w:rsidR="00F93A5E" w:rsidRDefault="00F93A5E" w:rsidP="00F93A5E">
            <w:pPr>
              <w:rPr>
                <w:rFonts w:eastAsia="宋体"/>
              </w:rPr>
            </w:pPr>
            <w:r w:rsidRPr="00D134AF">
              <w:rPr>
                <w:rFonts w:eastAsia="宋体"/>
              </w:rPr>
              <w:t>In our view, option 1 and 2 would rely on AS feedback, while option 3 and 4 may not rely on AS feedback.</w:t>
            </w:r>
            <w:r>
              <w:rPr>
                <w:rFonts w:eastAsia="宋体"/>
              </w:rPr>
              <w:t xml:space="preserve"> </w:t>
            </w:r>
          </w:p>
        </w:tc>
      </w:tr>
      <w:tr w:rsidR="00F93A5E" w14:paraId="56EF4CC9" w14:textId="77777777" w:rsidTr="00643448">
        <w:tc>
          <w:tcPr>
            <w:tcW w:w="1413" w:type="dxa"/>
          </w:tcPr>
          <w:p w14:paraId="326A7DAA" w14:textId="28C0E489" w:rsidR="00F93A5E" w:rsidRDefault="00F93A5E" w:rsidP="00F93A5E">
            <w:pPr>
              <w:rPr>
                <w:rFonts w:eastAsia="宋体"/>
              </w:rPr>
            </w:pPr>
            <w:r>
              <w:rPr>
                <w:rFonts w:eastAsia="宋体"/>
              </w:rPr>
              <w:t>Nordic</w:t>
            </w:r>
          </w:p>
        </w:tc>
        <w:tc>
          <w:tcPr>
            <w:tcW w:w="1134" w:type="dxa"/>
          </w:tcPr>
          <w:p w14:paraId="3A63A0A6" w14:textId="0B0C2919" w:rsidR="00F93A5E" w:rsidRDefault="00F93A5E" w:rsidP="00F93A5E">
            <w:pPr>
              <w:rPr>
                <w:rFonts w:eastAsia="宋体"/>
              </w:rPr>
            </w:pPr>
            <w:r>
              <w:rPr>
                <w:rFonts w:eastAsia="宋体"/>
              </w:rPr>
              <w:t>See comments</w:t>
            </w:r>
          </w:p>
        </w:tc>
        <w:tc>
          <w:tcPr>
            <w:tcW w:w="7084" w:type="dxa"/>
          </w:tcPr>
          <w:p w14:paraId="1B16DB7F" w14:textId="6C9168F0" w:rsidR="00F93A5E" w:rsidRDefault="00F93A5E" w:rsidP="00F93A5E">
            <w:pPr>
              <w:rPr>
                <w:rFonts w:eastAsia="宋体"/>
              </w:rPr>
            </w:pPr>
            <w:r>
              <w:rPr>
                <w:rFonts w:eastAsia="宋体"/>
              </w:rPr>
              <w:t xml:space="preserve">In a failed transmission Msg1 (or not received Msg2) case Option 2 could be a baseline. However, the control should be on the reader so that the device never initiates a re-access on its own </w:t>
            </w:r>
            <w:proofErr w:type="gramStart"/>
            <w:r>
              <w:rPr>
                <w:rFonts w:eastAsia="宋体"/>
              </w:rPr>
              <w:t>i.e.</w:t>
            </w:r>
            <w:proofErr w:type="gramEnd"/>
            <w:r>
              <w:rPr>
                <w:rFonts w:eastAsia="宋体"/>
              </w:rPr>
              <w:t xml:space="preserve"> more like Apple’s Option 4.</w:t>
            </w:r>
          </w:p>
        </w:tc>
      </w:tr>
      <w:tr w:rsidR="00F93A5E" w14:paraId="67FB5983" w14:textId="77777777" w:rsidTr="00643448">
        <w:tc>
          <w:tcPr>
            <w:tcW w:w="1413" w:type="dxa"/>
          </w:tcPr>
          <w:p w14:paraId="3CE754FC" w14:textId="30A5ED81" w:rsidR="00F93A5E" w:rsidRDefault="00F93A5E" w:rsidP="00F93A5E">
            <w:pPr>
              <w:rPr>
                <w:rFonts w:eastAsia="宋体"/>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宋体"/>
              </w:rPr>
            </w:pPr>
            <w:r>
              <w:rPr>
                <w:rFonts w:eastAsia="等线" w:hint="eastAsia"/>
              </w:rPr>
              <w:t>see comment</w:t>
            </w:r>
          </w:p>
        </w:tc>
        <w:tc>
          <w:tcPr>
            <w:tcW w:w="7084" w:type="dxa"/>
          </w:tcPr>
          <w:p w14:paraId="3DB0E6D2" w14:textId="77777777" w:rsidR="00F93A5E" w:rsidRPr="00BE2FB0" w:rsidRDefault="00F93A5E" w:rsidP="00F93A5E">
            <w:pPr>
              <w:rPr>
                <w:rFonts w:eastAsia="等线"/>
              </w:rPr>
            </w:pPr>
            <w:r>
              <w:rPr>
                <w:rFonts w:eastAsiaTheme="minorEastAsia" w:hint="eastAsia"/>
                <w:lang w:eastAsia="ja-JP"/>
              </w:rPr>
              <w:t>O</w:t>
            </w:r>
            <w:r>
              <w:rPr>
                <w:rFonts w:eastAsiaTheme="minorEastAsia"/>
                <w:lang w:eastAsia="ja-JP"/>
              </w:rPr>
              <w:t xml:space="preserve">ption 1: </w:t>
            </w:r>
            <w:r>
              <w:rPr>
                <w:rFonts w:eastAsia="等线"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宋体"/>
              </w:rPr>
            </w:pPr>
            <w:r>
              <w:rPr>
                <w:rFonts w:eastAsiaTheme="minorEastAsia" w:hint="eastAsia"/>
                <w:lang w:eastAsia="ja-JP"/>
              </w:rPr>
              <w:t>O</w:t>
            </w:r>
            <w:r>
              <w:rPr>
                <w:rFonts w:eastAsiaTheme="minorEastAsia"/>
                <w:lang w:eastAsia="ja-JP"/>
              </w:rPr>
              <w:t xml:space="preserve">ption </w:t>
            </w:r>
            <w:r>
              <w:rPr>
                <w:rFonts w:eastAsia="等线" w:hint="eastAsia"/>
              </w:rPr>
              <w:t>2</w:t>
            </w:r>
            <w:r>
              <w:rPr>
                <w:rFonts w:eastAsiaTheme="minorEastAsia"/>
                <w:lang w:eastAsia="ja-JP"/>
              </w:rPr>
              <w:t xml:space="preserve">: </w:t>
            </w:r>
            <w:r>
              <w:rPr>
                <w:rFonts w:eastAsia="等线"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等线"/>
              </w:rPr>
            </w:pPr>
            <w:r>
              <w:rPr>
                <w:rFonts w:eastAsia="等线"/>
              </w:rPr>
              <w:t xml:space="preserve">Option 2 </w:t>
            </w:r>
          </w:p>
          <w:p w14:paraId="6375CF13" w14:textId="00A13ED3" w:rsidR="00770CAA" w:rsidRDefault="00770CAA" w:rsidP="00F93A5E">
            <w:pPr>
              <w:rPr>
                <w:rFonts w:eastAsia="等线"/>
              </w:rPr>
            </w:pPr>
            <w:r>
              <w:rPr>
                <w:rFonts w:eastAsia="等线"/>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D06CB6" w14:paraId="4EC3F901" w14:textId="77777777" w:rsidTr="00643448">
        <w:tc>
          <w:tcPr>
            <w:tcW w:w="1413" w:type="dxa"/>
          </w:tcPr>
          <w:p w14:paraId="170B0EB4" w14:textId="3C29074F" w:rsidR="00D06CB6" w:rsidRDefault="00D06CB6" w:rsidP="00D06CB6">
            <w:pPr>
              <w:rPr>
                <w:rFonts w:eastAsiaTheme="minorEastAsia"/>
              </w:rPr>
            </w:pPr>
            <w:r>
              <w:rPr>
                <w:rFonts w:eastAsia="宋体" w:hint="eastAsia"/>
              </w:rPr>
              <w:t>S</w:t>
            </w:r>
            <w:r>
              <w:rPr>
                <w:rFonts w:eastAsia="宋体"/>
              </w:rPr>
              <w:t>harp</w:t>
            </w:r>
          </w:p>
        </w:tc>
        <w:tc>
          <w:tcPr>
            <w:tcW w:w="1134" w:type="dxa"/>
          </w:tcPr>
          <w:p w14:paraId="1E3FC03F" w14:textId="0D0A371F" w:rsidR="00D06CB6" w:rsidRDefault="00D06CB6" w:rsidP="00D06CB6">
            <w:pPr>
              <w:rPr>
                <w:rFonts w:eastAsia="等线"/>
              </w:rPr>
            </w:pPr>
            <w:r>
              <w:rPr>
                <w:rFonts w:eastAsia="宋体" w:hint="eastAsia"/>
              </w:rPr>
              <w:t>O</w:t>
            </w:r>
            <w:r>
              <w:rPr>
                <w:rFonts w:eastAsia="宋体"/>
              </w:rPr>
              <w:t>ption 2</w:t>
            </w:r>
          </w:p>
        </w:tc>
        <w:tc>
          <w:tcPr>
            <w:tcW w:w="7084" w:type="dxa"/>
          </w:tcPr>
          <w:p w14:paraId="0EBEF4DA" w14:textId="5BF1566F" w:rsidR="00D06CB6" w:rsidRDefault="00D06CB6" w:rsidP="00D06CB6">
            <w:pPr>
              <w:rPr>
                <w:rFonts w:eastAsiaTheme="minorEastAsia"/>
              </w:rPr>
            </w:pPr>
            <w:r>
              <w:rPr>
                <w:rFonts w:eastAsia="宋体"/>
              </w:rPr>
              <w:t>The motivation for the device to be aware of the failure is to decide if the re-access is necessary or not.</w:t>
            </w:r>
          </w:p>
        </w:tc>
      </w:tr>
      <w:tr w:rsidR="00646A76" w14:paraId="66C0AFBB" w14:textId="77777777" w:rsidTr="00643448">
        <w:tc>
          <w:tcPr>
            <w:tcW w:w="1413" w:type="dxa"/>
          </w:tcPr>
          <w:p w14:paraId="3736B46C" w14:textId="0368C52A" w:rsidR="00646A76" w:rsidRDefault="00646A76" w:rsidP="00646A76">
            <w:pPr>
              <w:rPr>
                <w:rFonts w:eastAsia="宋体"/>
              </w:rPr>
            </w:pPr>
            <w:proofErr w:type="spellStart"/>
            <w:r>
              <w:rPr>
                <w:rFonts w:eastAsia="宋体" w:hint="eastAsia"/>
              </w:rPr>
              <w:t>Spreadtrum</w:t>
            </w:r>
            <w:proofErr w:type="spellEnd"/>
          </w:p>
        </w:tc>
        <w:tc>
          <w:tcPr>
            <w:tcW w:w="1134" w:type="dxa"/>
          </w:tcPr>
          <w:p w14:paraId="48B45313" w14:textId="656089F6" w:rsidR="00646A76" w:rsidRDefault="00646A76" w:rsidP="00646A76">
            <w:pPr>
              <w:rPr>
                <w:rFonts w:eastAsia="宋体"/>
              </w:rPr>
            </w:pPr>
            <w:r>
              <w:rPr>
                <w:rFonts w:eastAsia="宋体"/>
              </w:rPr>
              <w:t>O</w:t>
            </w:r>
            <w:r>
              <w:rPr>
                <w:rFonts w:eastAsia="宋体" w:hint="eastAsia"/>
              </w:rPr>
              <w:t>ption</w:t>
            </w:r>
            <w:r>
              <w:rPr>
                <w:rFonts w:eastAsia="宋体"/>
              </w:rPr>
              <w:t xml:space="preserve"> 2</w:t>
            </w:r>
            <w:r>
              <w:t xml:space="preserve"> </w:t>
            </w:r>
          </w:p>
        </w:tc>
        <w:tc>
          <w:tcPr>
            <w:tcW w:w="7084" w:type="dxa"/>
          </w:tcPr>
          <w:p w14:paraId="43999AED" w14:textId="77777777" w:rsidR="00646A76" w:rsidRDefault="00646A76" w:rsidP="00646A76">
            <w:pPr>
              <w:rPr>
                <w:rFonts w:eastAsia="宋体"/>
              </w:rPr>
            </w:pPr>
            <w:r w:rsidRPr="00021EB6">
              <w:rPr>
                <w:rFonts w:eastAsia="宋体"/>
              </w:rPr>
              <w:t>As understood in part 1 of Question 1,</w:t>
            </w:r>
            <w:r>
              <w:rPr>
                <w:rFonts w:eastAsia="宋体"/>
              </w:rPr>
              <w:t xml:space="preserve"> reader </w:t>
            </w:r>
            <w:r w:rsidRPr="00021EB6">
              <w:rPr>
                <w:rFonts w:eastAsia="宋体"/>
              </w:rPr>
              <w:t>is not able to distingu</w:t>
            </w:r>
            <w:r>
              <w:rPr>
                <w:rFonts w:eastAsia="宋体"/>
              </w:rPr>
              <w:t xml:space="preserve">ish </w:t>
            </w:r>
            <w:r w:rsidRPr="00021EB6">
              <w:rPr>
                <w:rFonts w:eastAsia="宋体"/>
              </w:rPr>
              <w:t>between the failure due to the preceding R2D part that schedules the D2R transmission or failure of the following D2R transmission itself</w:t>
            </w:r>
            <w:r>
              <w:rPr>
                <w:rFonts w:eastAsia="宋体"/>
              </w:rPr>
              <w:t>.</w:t>
            </w:r>
          </w:p>
          <w:p w14:paraId="48E3D073" w14:textId="76D959E6" w:rsidR="00646A76" w:rsidRDefault="00646A76" w:rsidP="00646A76">
            <w:pPr>
              <w:rPr>
                <w:rFonts w:eastAsia="宋体"/>
              </w:rPr>
            </w:pPr>
            <w:r w:rsidRPr="00021EB6">
              <w:rPr>
                <w:rFonts w:eastAsia="宋体"/>
              </w:rPr>
              <w:t>If it is the former, then it means that contention resolution has not been completed, and the access has failed, so re</w:t>
            </w:r>
            <w:r>
              <w:rPr>
                <w:rFonts w:eastAsia="宋体"/>
              </w:rPr>
              <w:t>-</w:t>
            </w:r>
            <w:r w:rsidRPr="00021EB6">
              <w:rPr>
                <w:rFonts w:eastAsia="宋体"/>
              </w:rPr>
              <w:t>access is a natural course of a</w:t>
            </w:r>
            <w:r>
              <w:rPr>
                <w:rFonts w:eastAsia="宋体"/>
              </w:rPr>
              <w:t xml:space="preserve">ction. If </w:t>
            </w:r>
            <w:r>
              <w:rPr>
                <w:rFonts w:eastAsia="宋体" w:hint="eastAsia"/>
              </w:rPr>
              <w:t>it</w:t>
            </w:r>
            <w:r>
              <w:rPr>
                <w:rFonts w:eastAsia="宋体"/>
              </w:rPr>
              <w:t xml:space="preserve"> </w:t>
            </w:r>
            <w:r>
              <w:rPr>
                <w:rFonts w:eastAsia="宋体" w:hint="eastAsia"/>
              </w:rPr>
              <w:t>is</w:t>
            </w:r>
            <w:r>
              <w:rPr>
                <w:rFonts w:eastAsia="宋体"/>
              </w:rPr>
              <w:t xml:space="preserve"> the latter</w:t>
            </w:r>
            <w:r w:rsidRPr="00021EB6">
              <w:rPr>
                <w:rFonts w:eastAsia="宋体"/>
              </w:rPr>
              <w:t>, it seems more reasonable that the device re</w:t>
            </w:r>
            <w:r>
              <w:rPr>
                <w:rFonts w:eastAsia="宋体"/>
              </w:rPr>
              <w:t>-</w:t>
            </w:r>
            <w:r w:rsidRPr="00021EB6">
              <w:rPr>
                <w:rFonts w:eastAsia="宋体"/>
              </w:rPr>
              <w:t>transmits Msg 3 directly. However, since reader cannot distinguish which reason fails, it is more reasonable to re-access for the sake of insurance, although for the latter, there is a certain amount of redundant access and waste of resources.</w:t>
            </w:r>
          </w:p>
        </w:tc>
      </w:tr>
      <w:tr w:rsidR="00175580" w14:paraId="19F23095" w14:textId="77777777" w:rsidTr="00643448">
        <w:trPr>
          <w:ins w:id="32" w:author="Xiaomi-Shukun" w:date="2024-09-19T14:33:00Z"/>
        </w:trPr>
        <w:tc>
          <w:tcPr>
            <w:tcW w:w="1413" w:type="dxa"/>
          </w:tcPr>
          <w:p w14:paraId="3AE74F08" w14:textId="72421365" w:rsidR="00175580" w:rsidRDefault="00175580" w:rsidP="00646A76">
            <w:pPr>
              <w:rPr>
                <w:ins w:id="33" w:author="Xiaomi-Shukun" w:date="2024-09-19T14:33:00Z"/>
                <w:rFonts w:eastAsia="宋体" w:hint="eastAsia"/>
              </w:rPr>
            </w:pPr>
            <w:ins w:id="34" w:author="Xiaomi-Shukun" w:date="2024-09-19T14:36:00Z">
              <w:r>
                <w:rPr>
                  <w:rFonts w:eastAsia="宋体"/>
                </w:rPr>
                <w:t xml:space="preserve">Xiaomi </w:t>
              </w:r>
            </w:ins>
          </w:p>
        </w:tc>
        <w:tc>
          <w:tcPr>
            <w:tcW w:w="1134" w:type="dxa"/>
          </w:tcPr>
          <w:p w14:paraId="56CFCC42" w14:textId="0064788D" w:rsidR="00175580" w:rsidRDefault="00175580" w:rsidP="00646A76">
            <w:pPr>
              <w:rPr>
                <w:ins w:id="35" w:author="Xiaomi-Shukun" w:date="2024-09-19T14:33:00Z"/>
                <w:rFonts w:eastAsia="宋体"/>
              </w:rPr>
            </w:pPr>
            <w:ins w:id="36" w:author="Xiaomi-Shukun" w:date="2024-09-19T14:36:00Z">
              <w:r>
                <w:rPr>
                  <w:rFonts w:eastAsia="宋体"/>
                </w:rPr>
                <w:t>Option 1/2/4</w:t>
              </w:r>
            </w:ins>
          </w:p>
        </w:tc>
        <w:tc>
          <w:tcPr>
            <w:tcW w:w="7084" w:type="dxa"/>
          </w:tcPr>
          <w:p w14:paraId="7CDBDE75" w14:textId="4C33BE48" w:rsidR="00175580" w:rsidRPr="00021EB6" w:rsidRDefault="00175580" w:rsidP="00646A76">
            <w:pPr>
              <w:rPr>
                <w:ins w:id="37" w:author="Xiaomi-Shukun" w:date="2024-09-19T14:33:00Z"/>
                <w:rFonts w:eastAsia="宋体"/>
              </w:rPr>
            </w:pPr>
            <w:ins w:id="38" w:author="Xiaomi-Shukun" w:date="2024-09-19T14:36:00Z">
              <w:r>
                <w:rPr>
                  <w:rFonts w:eastAsia="宋体"/>
                </w:rPr>
                <w:t>We think the 3</w:t>
              </w:r>
            </w:ins>
            <w:ins w:id="39" w:author="Xiaomi-Shukun" w:date="2024-09-19T14:37:00Z">
              <w:r>
                <w:rPr>
                  <w:rFonts w:eastAsia="宋体"/>
                </w:rPr>
                <w:t xml:space="preserve"> options are possible and it is also up to reader. We can discuss it further online. </w:t>
              </w:r>
            </w:ins>
          </w:p>
        </w:tc>
      </w:tr>
    </w:tbl>
    <w:p w14:paraId="53421184" w14:textId="77777777" w:rsidR="00567390" w:rsidRPr="00643448"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40" w:name="_2.1.3_Need/when/how_to"/>
      <w:bookmarkEnd w:id="40"/>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lastRenderedPageBreak/>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w:t>
            </w:r>
            <w:proofErr w:type="gramStart"/>
            <w:r>
              <w:t>cases</w:t>
            </w:r>
            <w:proofErr w:type="gramEnd"/>
            <w:r>
              <w:t xml:space="preserve">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w:t>
            </w:r>
            <w:proofErr w:type="gramStart"/>
            <w:r>
              <w:t>cases</w:t>
            </w:r>
            <w:proofErr w:type="gramEnd"/>
            <w:r>
              <w:t xml:space="preserve">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lastRenderedPageBreak/>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xml:space="preserve">, based on the online comments and </w:t>
      </w:r>
      <w:proofErr w:type="gramStart"/>
      <w:r w:rsidRPr="00AB35E8">
        <w:rPr>
          <w:rFonts w:eastAsia="等线"/>
        </w:rPr>
        <w:t>companies</w:t>
      </w:r>
      <w:proofErr w:type="gramEnd"/>
      <w:r w:rsidRPr="00AB35E8">
        <w:rPr>
          <w:rFonts w:eastAsia="等线"/>
        </w:rPr>
        <w:t xml:space="preserve"> contributions</w:t>
      </w:r>
      <w:r w:rsidR="00831CF5">
        <w:rPr>
          <w:rFonts w:eastAsia="等线"/>
        </w:rPr>
        <w:t xml:space="preserve"> in section </w:t>
      </w:r>
      <w:hyperlink w:anchor="_4.1_Failure/success_indication" w:history="1">
        <w:r w:rsidR="00831CF5" w:rsidRPr="00831CF5">
          <w:rPr>
            <w:rStyle w:val="afd"/>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w:t>
      </w:r>
      <w:proofErr w:type="gramStart"/>
      <w:r w:rsidR="00E72076">
        <w:rPr>
          <w:rFonts w:eastAsia="等线"/>
          <w:lang w:eastAsia="zh-CN"/>
        </w:rPr>
        <w:t>i.e.</w:t>
      </w:r>
      <w:proofErr w:type="gramEnd"/>
      <w:r w:rsidR="00E72076">
        <w:rPr>
          <w:rFonts w:eastAsia="等线"/>
          <w:lang w:eastAsia="zh-CN"/>
        </w:rPr>
        <w:t xml:space="preserve"> implicit indication on the success)</w:t>
      </w:r>
      <w:r w:rsidR="00D5330A">
        <w:rPr>
          <w:rFonts w:eastAsia="等线"/>
          <w:lang w:eastAsia="zh-CN"/>
        </w:rPr>
        <w:t>:</w:t>
      </w:r>
    </w:p>
    <w:p w14:paraId="2DC7E91E" w14:textId="67E06FCA" w:rsidR="00695334" w:rsidRDefault="004C6CC4" w:rsidP="00A12BE3">
      <w:pPr>
        <w:pStyle w:val="af8"/>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w:t>
      </w:r>
      <w:proofErr w:type="gramStart"/>
      <w:r w:rsidR="000C6291">
        <w:rPr>
          <w:rFonts w:eastAsia="等线"/>
          <w:lang w:eastAsia="zh-CN"/>
        </w:rPr>
        <w:t>e.g.</w:t>
      </w:r>
      <w:proofErr w:type="gramEnd"/>
      <w:r w:rsidR="000C6291">
        <w:rPr>
          <w:rFonts w:eastAsia="等线"/>
          <w:lang w:eastAsia="zh-CN"/>
        </w:rPr>
        <w:t xml:space="preserve"> command after inventory)</w:t>
      </w:r>
      <w:r w:rsidRPr="00A12BE3">
        <w:rPr>
          <w:rFonts w:eastAsia="等线"/>
          <w:lang w:eastAsia="zh-CN"/>
        </w:rPr>
        <w:t xml:space="preserve">, i.e. </w:t>
      </w:r>
    </w:p>
    <w:p w14:paraId="6301890D" w14:textId="3DA0DAF5" w:rsidR="004C6CC4" w:rsidRDefault="00417A16" w:rsidP="0044745E">
      <w:pPr>
        <w:pStyle w:val="af8"/>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8"/>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w:t>
      </w:r>
      <w:proofErr w:type="gramStart"/>
      <w:r w:rsidR="0065107F">
        <w:rPr>
          <w:rFonts w:eastAsia="等线"/>
          <w:lang w:eastAsia="zh-CN"/>
        </w:rPr>
        <w:t>e.g.</w:t>
      </w:r>
      <w:proofErr w:type="gramEnd"/>
      <w:r w:rsidR="0065107F">
        <w:rPr>
          <w:rFonts w:eastAsia="等线"/>
          <w:lang w:eastAsia="zh-CN"/>
        </w:rPr>
        <w:t xml:space="preserve">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8"/>
        <w:numPr>
          <w:ilvl w:val="0"/>
          <w:numId w:val="35"/>
        </w:numPr>
        <w:ind w:firstLineChars="0"/>
        <w:textAlignment w:val="auto"/>
        <w:rPr>
          <w:rFonts w:eastAsia="等线"/>
          <w:lang w:eastAsia="zh-CN"/>
        </w:rPr>
      </w:pPr>
      <w:commentRangeStart w:id="41"/>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commentRangeEnd w:id="41"/>
      <w:r w:rsidR="00643448">
        <w:rPr>
          <w:rStyle w:val="ae"/>
          <w:lang w:val="x-none" w:eastAsia="x-none"/>
        </w:rPr>
        <w:commentReference w:id="41"/>
      </w:r>
    </w:p>
    <w:p w14:paraId="526E3AD2" w14:textId="77777777" w:rsidR="00F93A5E" w:rsidRPr="00F93A5E" w:rsidRDefault="00F93A5E" w:rsidP="006A63FF">
      <w:pPr>
        <w:pStyle w:val="af8"/>
        <w:numPr>
          <w:ilvl w:val="0"/>
          <w:numId w:val="35"/>
        </w:numPr>
        <w:ind w:firstLineChars="0"/>
        <w:textAlignment w:val="auto"/>
        <w:rPr>
          <w:rFonts w:eastAsia="等线"/>
          <w:lang w:eastAsia="zh-CN"/>
        </w:rPr>
      </w:pPr>
      <w:r>
        <w:rPr>
          <w:rFonts w:eastAsia="等线"/>
          <w:lang w:eastAsia="zh-CN"/>
        </w:rPr>
        <w:t xml:space="preserve">Option 4: </w:t>
      </w:r>
      <w:r w:rsidRPr="00D134AF">
        <w:rPr>
          <w:rFonts w:eastAsia="宋体"/>
        </w:rPr>
        <w:t xml:space="preserve">no AS feedback (success or failure) </w:t>
      </w:r>
      <w:commentRangeStart w:id="42"/>
      <w:r w:rsidRPr="00D134AF">
        <w:rPr>
          <w:rFonts w:eastAsia="宋体"/>
        </w:rPr>
        <w:t>indication</w:t>
      </w:r>
      <w:commentRangeEnd w:id="42"/>
      <w:r>
        <w:rPr>
          <w:rStyle w:val="ae"/>
          <w:lang w:val="x-none" w:eastAsia="x-none"/>
        </w:rPr>
        <w:commentReference w:id="42"/>
      </w:r>
    </w:p>
    <w:p w14:paraId="18AE827C" w14:textId="69D37BF4" w:rsidR="00B4090E" w:rsidRDefault="00B4090E" w:rsidP="006A63FF">
      <w:pPr>
        <w:pStyle w:val="af8"/>
        <w:numPr>
          <w:ilvl w:val="0"/>
          <w:numId w:val="35"/>
        </w:numPr>
        <w:ind w:firstLineChars="0"/>
        <w:textAlignment w:val="auto"/>
        <w:rPr>
          <w:rFonts w:eastAsia="等线"/>
          <w:lang w:eastAsia="zh-CN"/>
        </w:rPr>
      </w:pPr>
      <w:r>
        <w:rPr>
          <w:rFonts w:eastAsia="等线"/>
          <w:lang w:eastAsia="zh-CN"/>
        </w:rPr>
        <w:t>Option x</w:t>
      </w:r>
      <w:proofErr w:type="gramStart"/>
      <w:r>
        <w:rPr>
          <w:rFonts w:eastAsia="等线"/>
          <w:lang w:eastAsia="zh-CN"/>
        </w:rPr>
        <w:t>:</w:t>
      </w:r>
      <w:r w:rsidR="00F8432A">
        <w:rPr>
          <w:rFonts w:eastAsia="等线"/>
          <w:lang w:eastAsia="zh-CN"/>
        </w:rPr>
        <w:t xml:space="preserve"> </w:t>
      </w:r>
      <w:r>
        <w:rPr>
          <w:rFonts w:eastAsia="等线"/>
          <w:lang w:eastAsia="zh-CN"/>
        </w:rPr>
        <w:t>?</w:t>
      </w:r>
      <w:proofErr w:type="gramEnd"/>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7988E254" w:rsidR="00A60C63" w:rsidRDefault="00175580" w:rsidP="00A60C63">
            <w:pPr>
              <w:rPr>
                <w:rFonts w:eastAsia="宋体"/>
              </w:rPr>
            </w:pPr>
            <w:r>
              <w:rPr>
                <w:rFonts w:eastAsia="宋体"/>
              </w:rPr>
              <w:t>V</w:t>
            </w:r>
            <w:r w:rsidR="00643448">
              <w:rPr>
                <w:rFonts w:eastAsia="宋体"/>
              </w:rPr>
              <w:t>ivo</w:t>
            </w:r>
          </w:p>
        </w:tc>
        <w:tc>
          <w:tcPr>
            <w:tcW w:w="1134" w:type="dxa"/>
          </w:tcPr>
          <w:p w14:paraId="1E9917F1" w14:textId="502D12E9" w:rsidR="00A60C63" w:rsidRDefault="00643448" w:rsidP="00A60C63">
            <w:pPr>
              <w:rPr>
                <w:rFonts w:eastAsia="宋体"/>
              </w:rPr>
            </w:pPr>
            <w:r>
              <w:rPr>
                <w:rFonts w:eastAsia="宋体"/>
              </w:rPr>
              <w:t>Yes</w:t>
            </w:r>
          </w:p>
        </w:tc>
        <w:tc>
          <w:tcPr>
            <w:tcW w:w="7084" w:type="dxa"/>
          </w:tcPr>
          <w:p w14:paraId="723843C7" w14:textId="42CDE657" w:rsidR="00A60C63" w:rsidRDefault="00643448" w:rsidP="00A60C63">
            <w:pPr>
              <w:rPr>
                <w:rFonts w:eastAsia="宋体"/>
              </w:rPr>
            </w:pPr>
            <w:r w:rsidRPr="00643448">
              <w:rPr>
                <w:rFonts w:eastAsia="宋体"/>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宋体"/>
              </w:rPr>
            </w:pPr>
            <w:r>
              <w:rPr>
                <w:rFonts w:eastAsia="宋体"/>
              </w:rPr>
              <w:t>Nokia</w:t>
            </w:r>
          </w:p>
        </w:tc>
        <w:tc>
          <w:tcPr>
            <w:tcW w:w="1134" w:type="dxa"/>
          </w:tcPr>
          <w:p w14:paraId="26F2BFF6" w14:textId="15B6D9D9" w:rsidR="006C7CE3" w:rsidRDefault="006C7CE3" w:rsidP="006C7CE3">
            <w:pPr>
              <w:rPr>
                <w:rFonts w:eastAsia="宋体"/>
              </w:rPr>
            </w:pPr>
            <w:r>
              <w:rPr>
                <w:rFonts w:eastAsia="宋体"/>
              </w:rPr>
              <w:t>Yes</w:t>
            </w:r>
          </w:p>
        </w:tc>
        <w:tc>
          <w:tcPr>
            <w:tcW w:w="7084" w:type="dxa"/>
          </w:tcPr>
          <w:p w14:paraId="49BB0B25" w14:textId="22D00DFC" w:rsidR="006C7CE3" w:rsidRDefault="006C7CE3" w:rsidP="006C7CE3">
            <w:pPr>
              <w:rPr>
                <w:rFonts w:eastAsia="宋体"/>
              </w:rPr>
            </w:pPr>
            <w:r>
              <w:rPr>
                <w:rFonts w:eastAsia="宋体"/>
              </w:rPr>
              <w:t>T</w:t>
            </w:r>
            <w:r w:rsidRPr="007A0426">
              <w:rPr>
                <w:rFonts w:eastAsia="宋体"/>
              </w:rPr>
              <w:t>here is no such need.</w:t>
            </w:r>
          </w:p>
        </w:tc>
      </w:tr>
      <w:tr w:rsidR="006C7CE3" w14:paraId="738D9C06" w14:textId="77777777" w:rsidTr="00C13EFF">
        <w:tc>
          <w:tcPr>
            <w:tcW w:w="1413" w:type="dxa"/>
          </w:tcPr>
          <w:p w14:paraId="5D571D76" w14:textId="22B54036" w:rsidR="006C7CE3" w:rsidRDefault="006C7CE3" w:rsidP="006C7CE3">
            <w:pPr>
              <w:rPr>
                <w:rFonts w:eastAsia="宋体"/>
              </w:rPr>
            </w:pPr>
            <w:r>
              <w:rPr>
                <w:rFonts w:eastAsia="宋体"/>
              </w:rPr>
              <w:lastRenderedPageBreak/>
              <w:t>Vodafone</w:t>
            </w:r>
          </w:p>
        </w:tc>
        <w:tc>
          <w:tcPr>
            <w:tcW w:w="1134" w:type="dxa"/>
          </w:tcPr>
          <w:p w14:paraId="72122DE0" w14:textId="1E6D0BEB" w:rsidR="006C7CE3" w:rsidRDefault="006C7CE3" w:rsidP="006C7CE3">
            <w:pPr>
              <w:rPr>
                <w:rFonts w:eastAsia="宋体"/>
              </w:rPr>
            </w:pPr>
            <w:proofErr w:type="gramStart"/>
            <w:r>
              <w:rPr>
                <w:rFonts w:eastAsia="宋体"/>
              </w:rPr>
              <w:t>Yes(</w:t>
            </w:r>
            <w:proofErr w:type="gramEnd"/>
            <w:r>
              <w:rPr>
                <w:rFonts w:eastAsia="宋体"/>
              </w:rPr>
              <w:t>see comments)</w:t>
            </w:r>
          </w:p>
        </w:tc>
        <w:tc>
          <w:tcPr>
            <w:tcW w:w="7084" w:type="dxa"/>
          </w:tcPr>
          <w:p w14:paraId="3E76EDCD" w14:textId="586F07F8" w:rsidR="006C7CE3" w:rsidRDefault="006C7CE3" w:rsidP="006C7CE3">
            <w:pPr>
              <w:rPr>
                <w:rFonts w:eastAsia="宋体"/>
              </w:rPr>
            </w:pPr>
            <w:r>
              <w:rPr>
                <w:rFonts w:eastAsia="宋体"/>
              </w:rPr>
              <w:t>Confused by question: “</w:t>
            </w:r>
            <w:r w:rsidRPr="00A12BE3">
              <w:rPr>
                <w:rFonts w:eastAsia="等线"/>
              </w:rPr>
              <w:t>if device receives</w:t>
            </w:r>
            <w:r>
              <w:rPr>
                <w:rFonts w:eastAsia="等线"/>
              </w:rPr>
              <w:t xml:space="preserve"> its</w:t>
            </w:r>
            <w:r w:rsidRPr="00A12BE3">
              <w:rPr>
                <w:rFonts w:eastAsia="等线"/>
              </w:rPr>
              <w:t xml:space="preserve"> R2D data transmission</w:t>
            </w:r>
            <w:r>
              <w:rPr>
                <w:rFonts w:eastAsia="等线"/>
              </w:rPr>
              <w:t xml:space="preserve">”. If the reader receives </w:t>
            </w:r>
            <w:r w:rsidRPr="00A12BE3">
              <w:rPr>
                <w:rFonts w:eastAsia="等线"/>
              </w:rPr>
              <w:t>R2D data transmission</w:t>
            </w:r>
            <w:r>
              <w:rPr>
                <w:rFonts w:eastAsia="等线"/>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宋体"/>
              </w:rPr>
            </w:pPr>
            <w:r>
              <w:rPr>
                <w:rFonts w:eastAsia="宋体"/>
              </w:rPr>
              <w:t>Ericsson</w:t>
            </w:r>
          </w:p>
        </w:tc>
        <w:tc>
          <w:tcPr>
            <w:tcW w:w="1134" w:type="dxa"/>
          </w:tcPr>
          <w:p w14:paraId="6AD8DF49" w14:textId="349FDCA4" w:rsidR="006C7CE3" w:rsidRDefault="006C7CE3" w:rsidP="006C7CE3">
            <w:pPr>
              <w:rPr>
                <w:rFonts w:eastAsia="宋体"/>
              </w:rPr>
            </w:pPr>
            <w:r>
              <w:rPr>
                <w:rFonts w:eastAsia="宋体"/>
              </w:rPr>
              <w:t>Yes</w:t>
            </w:r>
          </w:p>
        </w:tc>
        <w:tc>
          <w:tcPr>
            <w:tcW w:w="7084" w:type="dxa"/>
          </w:tcPr>
          <w:p w14:paraId="1CFAEC88" w14:textId="77777777" w:rsidR="006C7CE3" w:rsidRDefault="006C7CE3" w:rsidP="006C7CE3">
            <w:pPr>
              <w:rPr>
                <w:rFonts w:eastAsia="宋体"/>
              </w:rPr>
            </w:pPr>
          </w:p>
        </w:tc>
      </w:tr>
      <w:tr w:rsidR="006C7CE3" w14:paraId="5AE4CD1D" w14:textId="77777777" w:rsidTr="00C13EFF">
        <w:tc>
          <w:tcPr>
            <w:tcW w:w="1413" w:type="dxa"/>
          </w:tcPr>
          <w:p w14:paraId="01BC7A66" w14:textId="169DA874"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宋体"/>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宋体"/>
              </w:rPr>
            </w:pPr>
            <w:r>
              <w:rPr>
                <w:rFonts w:eastAsia="等线"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等线"/>
              </w:rPr>
            </w:pPr>
            <w:r>
              <w:rPr>
                <w:rFonts w:eastAsia="等线"/>
              </w:rPr>
              <w:t xml:space="preserve">As Apple has rightly </w:t>
            </w:r>
            <w:proofErr w:type="spellStart"/>
            <w:r>
              <w:rPr>
                <w:rFonts w:eastAsia="等线"/>
              </w:rPr>
              <w:t>highlgithed</w:t>
            </w:r>
            <w:proofErr w:type="spellEnd"/>
            <w:r>
              <w:rPr>
                <w:rFonts w:eastAsia="等线"/>
              </w:rPr>
              <w:t>, i</w:t>
            </w:r>
            <w:r w:rsidR="00BD08F9">
              <w:rPr>
                <w:rFonts w:eastAsia="等线"/>
              </w:rPr>
              <w:t xml:space="preserve">n case 1, there should also be a sub-case where there </w:t>
            </w:r>
            <w:r>
              <w:rPr>
                <w:rFonts w:eastAsia="等线"/>
              </w:rPr>
              <w:t>could be a</w:t>
            </w:r>
            <w:r w:rsidR="00BD08F9">
              <w:rPr>
                <w:rFonts w:eastAsia="等线"/>
              </w:rPr>
              <w:t xml:space="preserve"> subsequent R2D transmission (during command), but the previous D2R transmission fails</w:t>
            </w:r>
            <w:r w:rsidR="00AD3C4D">
              <w:rPr>
                <w:rFonts w:eastAsia="等线"/>
              </w:rPr>
              <w:t>.</w:t>
            </w:r>
            <w:r>
              <w:rPr>
                <w:rFonts w:eastAsia="等线"/>
              </w:rPr>
              <w:t xml:space="preserve"> In this case the device cannot assume the previous D2R transmission has been successfully received. </w:t>
            </w:r>
            <w:r w:rsidR="00AD3C4D">
              <w:rPr>
                <w:rFonts w:eastAsia="等线"/>
              </w:rPr>
              <w:t xml:space="preserve"> </w:t>
            </w:r>
          </w:p>
          <w:p w14:paraId="5FF83FD2" w14:textId="1E941663" w:rsidR="00BD08F9" w:rsidRDefault="00BD08F9" w:rsidP="006C7CE3">
            <w:pPr>
              <w:rPr>
                <w:rFonts w:eastAsia="等线"/>
              </w:rPr>
            </w:pPr>
            <w:r>
              <w:rPr>
                <w:rFonts w:eastAsia="等线"/>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等线"/>
              </w:rPr>
              <w:t>an</w:t>
            </w:r>
            <w:proofErr w:type="gramEnd"/>
            <w:r>
              <w:rPr>
                <w:rFonts w:eastAsia="等线"/>
              </w:rPr>
              <w:t xml:space="preserve"> unified approach should be applied for all these messages.  </w:t>
            </w:r>
          </w:p>
        </w:tc>
      </w:tr>
      <w:tr w:rsidR="00D06CB6" w14:paraId="068BD05F" w14:textId="77777777" w:rsidTr="00C13EFF">
        <w:tc>
          <w:tcPr>
            <w:tcW w:w="1413" w:type="dxa"/>
          </w:tcPr>
          <w:p w14:paraId="0AAE3372" w14:textId="1536F483" w:rsidR="00D06CB6" w:rsidRDefault="00D06CB6" w:rsidP="00D06CB6">
            <w:pPr>
              <w:rPr>
                <w:rFonts w:eastAsiaTheme="minorEastAsia"/>
              </w:rPr>
            </w:pPr>
            <w:r>
              <w:rPr>
                <w:rFonts w:eastAsia="宋体" w:hint="eastAsia"/>
              </w:rPr>
              <w:t>S</w:t>
            </w:r>
            <w:r>
              <w:rPr>
                <w:rFonts w:eastAsia="宋体"/>
              </w:rPr>
              <w:t>harp</w:t>
            </w:r>
          </w:p>
        </w:tc>
        <w:tc>
          <w:tcPr>
            <w:tcW w:w="1134" w:type="dxa"/>
          </w:tcPr>
          <w:p w14:paraId="57F85F53" w14:textId="784EF9F6" w:rsidR="00D06CB6" w:rsidRDefault="00D06CB6" w:rsidP="00D06CB6">
            <w:pPr>
              <w:rPr>
                <w:rFonts w:eastAsiaTheme="minorEastAsia"/>
              </w:rPr>
            </w:pPr>
            <w:r>
              <w:rPr>
                <w:rFonts w:eastAsia="宋体"/>
              </w:rPr>
              <w:t>Yes</w:t>
            </w:r>
          </w:p>
        </w:tc>
        <w:tc>
          <w:tcPr>
            <w:tcW w:w="7084" w:type="dxa"/>
          </w:tcPr>
          <w:p w14:paraId="6E6DD4DB" w14:textId="77777777" w:rsidR="00D06CB6" w:rsidRDefault="00D06CB6" w:rsidP="00D06CB6">
            <w:pPr>
              <w:rPr>
                <w:rFonts w:eastAsia="等线"/>
              </w:rPr>
            </w:pPr>
          </w:p>
        </w:tc>
      </w:tr>
      <w:tr w:rsidR="00646A76" w14:paraId="58F9E5C5" w14:textId="77777777" w:rsidTr="00C13EFF">
        <w:tc>
          <w:tcPr>
            <w:tcW w:w="1413" w:type="dxa"/>
          </w:tcPr>
          <w:p w14:paraId="6CBE6F9A" w14:textId="688E0353" w:rsidR="00646A76" w:rsidRDefault="00646A76" w:rsidP="00646A76">
            <w:pPr>
              <w:rPr>
                <w:rFonts w:eastAsia="宋体"/>
              </w:rPr>
            </w:pPr>
            <w:proofErr w:type="spellStart"/>
            <w:r>
              <w:rPr>
                <w:rFonts w:eastAsia="宋体" w:hint="eastAsia"/>
              </w:rPr>
              <w:t>Spreadtrum</w:t>
            </w:r>
            <w:proofErr w:type="spellEnd"/>
          </w:p>
        </w:tc>
        <w:tc>
          <w:tcPr>
            <w:tcW w:w="1134" w:type="dxa"/>
          </w:tcPr>
          <w:p w14:paraId="60CC48F3" w14:textId="2B2286E8" w:rsidR="00646A76" w:rsidRDefault="00646A76" w:rsidP="00646A76">
            <w:pPr>
              <w:rPr>
                <w:rFonts w:eastAsia="宋体"/>
              </w:rPr>
            </w:pPr>
            <w:r>
              <w:rPr>
                <w:rFonts w:eastAsia="宋体" w:hint="eastAsia"/>
              </w:rPr>
              <w:t>Yes</w:t>
            </w:r>
          </w:p>
        </w:tc>
        <w:tc>
          <w:tcPr>
            <w:tcW w:w="7084" w:type="dxa"/>
          </w:tcPr>
          <w:p w14:paraId="18178299" w14:textId="77777777" w:rsidR="00646A76" w:rsidRDefault="00646A76" w:rsidP="00646A76">
            <w:pPr>
              <w:rPr>
                <w:rFonts w:eastAsia="等线"/>
              </w:rPr>
            </w:pPr>
          </w:p>
        </w:tc>
      </w:tr>
      <w:tr w:rsidR="00175580" w14:paraId="1307AE0D" w14:textId="77777777" w:rsidTr="00C13EFF">
        <w:trPr>
          <w:ins w:id="43" w:author="Xiaomi-Shukun" w:date="2024-09-19T14:40:00Z"/>
        </w:trPr>
        <w:tc>
          <w:tcPr>
            <w:tcW w:w="1413" w:type="dxa"/>
          </w:tcPr>
          <w:p w14:paraId="74DF318F" w14:textId="1EF1C060" w:rsidR="00175580" w:rsidRDefault="00175580" w:rsidP="00646A76">
            <w:pPr>
              <w:rPr>
                <w:ins w:id="44" w:author="Xiaomi-Shukun" w:date="2024-09-19T14:40:00Z"/>
                <w:rFonts w:eastAsia="宋体" w:hint="eastAsia"/>
              </w:rPr>
            </w:pPr>
            <w:ins w:id="45" w:author="Xiaomi-Shukun" w:date="2024-09-19T14:41:00Z">
              <w:r>
                <w:rPr>
                  <w:rFonts w:eastAsia="宋体"/>
                </w:rPr>
                <w:t xml:space="preserve">Xiaomi </w:t>
              </w:r>
            </w:ins>
          </w:p>
        </w:tc>
        <w:tc>
          <w:tcPr>
            <w:tcW w:w="1134" w:type="dxa"/>
          </w:tcPr>
          <w:p w14:paraId="317D3276" w14:textId="2CE52259" w:rsidR="00175580" w:rsidRDefault="00175580" w:rsidP="00646A76">
            <w:pPr>
              <w:rPr>
                <w:ins w:id="46" w:author="Xiaomi-Shukun" w:date="2024-09-19T14:40:00Z"/>
                <w:rFonts w:eastAsia="宋体" w:hint="eastAsia"/>
              </w:rPr>
            </w:pPr>
            <w:ins w:id="47" w:author="Xiaomi-Shukun" w:date="2024-09-19T14:41:00Z">
              <w:r>
                <w:rPr>
                  <w:rFonts w:eastAsia="宋体"/>
                </w:rPr>
                <w:t xml:space="preserve">Yes </w:t>
              </w:r>
            </w:ins>
          </w:p>
        </w:tc>
        <w:tc>
          <w:tcPr>
            <w:tcW w:w="7084" w:type="dxa"/>
          </w:tcPr>
          <w:p w14:paraId="2B05A7EB" w14:textId="77777777" w:rsidR="00175580" w:rsidRDefault="00175580" w:rsidP="00646A76">
            <w:pPr>
              <w:rPr>
                <w:ins w:id="48" w:author="Xiaomi-Shukun" w:date="2024-09-19T14:40:00Z"/>
                <w:rFonts w:eastAsia="等线"/>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 xml:space="preserve">To simplify the device implementation.  </w:t>
            </w:r>
            <w:proofErr w:type="spellStart"/>
            <w:r>
              <w:rPr>
                <w:rFonts w:eastAsia="宋体"/>
              </w:rPr>
              <w:t>AIoT</w:t>
            </w:r>
            <w:proofErr w:type="spellEnd"/>
            <w:r>
              <w:rPr>
                <w:rFonts w:eastAsia="宋体"/>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4BDDF811" w14:textId="7245297E" w:rsidR="00A60C63"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宋体"/>
              </w:rPr>
            </w:pPr>
            <w:r>
              <w:rPr>
                <w:rFonts w:eastAsia="宋体"/>
              </w:rPr>
              <w:t>vivo</w:t>
            </w:r>
          </w:p>
        </w:tc>
        <w:tc>
          <w:tcPr>
            <w:tcW w:w="1134" w:type="dxa"/>
          </w:tcPr>
          <w:p w14:paraId="714E7203" w14:textId="6AB00743" w:rsidR="00A60C63" w:rsidRDefault="00643448" w:rsidP="00A60C63">
            <w:pPr>
              <w:rPr>
                <w:rFonts w:eastAsia="宋体"/>
              </w:rPr>
            </w:pPr>
            <w:r>
              <w:rPr>
                <w:rFonts w:eastAsia="宋体" w:hint="eastAsia"/>
              </w:rPr>
              <w:t>Y</w:t>
            </w:r>
            <w:r>
              <w:rPr>
                <w:rFonts w:eastAsia="宋体"/>
              </w:rPr>
              <w:t>es</w:t>
            </w:r>
          </w:p>
        </w:tc>
        <w:tc>
          <w:tcPr>
            <w:tcW w:w="7084" w:type="dxa"/>
          </w:tcPr>
          <w:p w14:paraId="317DE7D1" w14:textId="77777777" w:rsidR="00643448" w:rsidRPr="00643448" w:rsidRDefault="00643448" w:rsidP="00643448">
            <w:pPr>
              <w:rPr>
                <w:rFonts w:eastAsia="宋体"/>
                <w:lang w:val="en-GB"/>
              </w:rPr>
            </w:pPr>
            <w:r w:rsidRPr="00643448">
              <w:rPr>
                <w:rFonts w:eastAsia="宋体"/>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宋体"/>
                <w:lang w:val="en-GB"/>
              </w:rPr>
            </w:pPr>
            <w:r w:rsidRPr="00643448">
              <w:rPr>
                <w:rFonts w:eastAsia="宋体"/>
                <w:lang w:val="en-GB"/>
              </w:rPr>
              <w:t xml:space="preserve">We prefer a simple indication mechanism, </w:t>
            </w:r>
            <w:proofErr w:type="gramStart"/>
            <w:r w:rsidRPr="00643448">
              <w:rPr>
                <w:rFonts w:eastAsia="宋体"/>
                <w:lang w:val="en-GB"/>
              </w:rPr>
              <w:t>i.e.</w:t>
            </w:r>
            <w:proofErr w:type="gramEnd"/>
            <w:r w:rsidRPr="00643448">
              <w:rPr>
                <w:rFonts w:eastAsia="宋体"/>
                <w:lang w:val="en-GB"/>
              </w:rPr>
              <w:t xml:space="preserve"> failure only indication. Since the probability of success is usually much greater than that of failure, the absence of explicit failure indication means success. This failure only indication mechanism can </w:t>
            </w:r>
            <w:r w:rsidRPr="00643448">
              <w:rPr>
                <w:rFonts w:eastAsia="宋体"/>
                <w:lang w:val="en-GB"/>
              </w:rPr>
              <w:lastRenderedPageBreak/>
              <w:t>also cover the subsequent R2D data in case 1 and new access occasion for another device, which can be implicit success.</w:t>
            </w:r>
          </w:p>
          <w:p w14:paraId="6978D1AD" w14:textId="2D067C87" w:rsidR="00A60C63" w:rsidRDefault="00643448" w:rsidP="00643448">
            <w:pPr>
              <w:rPr>
                <w:rFonts w:eastAsia="宋体"/>
              </w:rPr>
            </w:pPr>
            <w:r w:rsidRPr="00643448">
              <w:rPr>
                <w:rFonts w:eastAsia="宋体"/>
                <w:lang w:val="en-GB"/>
              </w:rPr>
              <w:t xml:space="preserve">Hence, we prefer Option 3 with removal “1-bit indication” since it can be left to stage 3 design. </w:t>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宋体"/>
              </w:rPr>
            </w:pPr>
            <w:r>
              <w:rPr>
                <w:rFonts w:eastAsia="宋体"/>
              </w:rPr>
              <w:lastRenderedPageBreak/>
              <w:t>Nokia</w:t>
            </w:r>
          </w:p>
        </w:tc>
        <w:tc>
          <w:tcPr>
            <w:tcW w:w="1134" w:type="dxa"/>
          </w:tcPr>
          <w:p w14:paraId="3C0896A3" w14:textId="7FE88B82" w:rsidR="006C7CE3" w:rsidRDefault="006C7CE3" w:rsidP="006C7CE3">
            <w:pPr>
              <w:rPr>
                <w:rFonts w:eastAsia="宋体"/>
              </w:rPr>
            </w:pPr>
            <w:r>
              <w:rPr>
                <w:rFonts w:eastAsia="宋体"/>
              </w:rPr>
              <w:t>No</w:t>
            </w:r>
          </w:p>
        </w:tc>
        <w:tc>
          <w:tcPr>
            <w:tcW w:w="7084" w:type="dxa"/>
          </w:tcPr>
          <w:p w14:paraId="3087BFBC" w14:textId="173CFDF4" w:rsidR="006C7CE3" w:rsidRDefault="006C7CE3" w:rsidP="006C7CE3">
            <w:pPr>
              <w:rPr>
                <w:rFonts w:eastAsia="宋体"/>
              </w:rPr>
            </w:pPr>
            <w:r>
              <w:rPr>
                <w:rFonts w:eastAsia="宋体"/>
              </w:rPr>
              <w:t>E2e reliability is assumed to be provisioned by upper layers (</w:t>
            </w:r>
            <w:r w:rsidRPr="00C21C4E">
              <w:rPr>
                <w:rFonts w:eastAsia="宋体"/>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宋体"/>
              </w:rPr>
            </w:pPr>
            <w:r>
              <w:rPr>
                <w:rFonts w:eastAsia="宋体"/>
              </w:rPr>
              <w:t>Vodafone</w:t>
            </w:r>
          </w:p>
        </w:tc>
        <w:tc>
          <w:tcPr>
            <w:tcW w:w="1134" w:type="dxa"/>
          </w:tcPr>
          <w:p w14:paraId="25848C2F" w14:textId="14E44254" w:rsidR="006C7CE3" w:rsidRDefault="006C7CE3" w:rsidP="006C7CE3">
            <w:pPr>
              <w:rPr>
                <w:rFonts w:eastAsia="宋体"/>
              </w:rPr>
            </w:pPr>
            <w:r>
              <w:rPr>
                <w:rFonts w:eastAsia="宋体"/>
              </w:rPr>
              <w:t>No</w:t>
            </w:r>
          </w:p>
        </w:tc>
        <w:tc>
          <w:tcPr>
            <w:tcW w:w="7084" w:type="dxa"/>
          </w:tcPr>
          <w:p w14:paraId="6902AA0F" w14:textId="13D15C45" w:rsidR="006C7CE3" w:rsidRDefault="006C7CE3" w:rsidP="006C7CE3">
            <w:pPr>
              <w:rPr>
                <w:rFonts w:eastAsia="宋体"/>
              </w:rPr>
            </w:pPr>
            <w:r>
              <w:rPr>
                <w:rFonts w:eastAsia="宋体"/>
              </w:rPr>
              <w:t>Agree with CATT</w:t>
            </w:r>
          </w:p>
        </w:tc>
      </w:tr>
      <w:tr w:rsidR="006C7CE3" w14:paraId="3AECFE54" w14:textId="77777777" w:rsidTr="00CD21DE">
        <w:tc>
          <w:tcPr>
            <w:tcW w:w="1413" w:type="dxa"/>
          </w:tcPr>
          <w:p w14:paraId="32D8969F" w14:textId="30E5ADAA" w:rsidR="006C7CE3" w:rsidRDefault="006C7CE3" w:rsidP="006C7CE3">
            <w:pPr>
              <w:rPr>
                <w:rFonts w:eastAsia="宋体"/>
              </w:rPr>
            </w:pPr>
            <w:r>
              <w:rPr>
                <w:rFonts w:eastAsia="宋体"/>
              </w:rPr>
              <w:t>Ericsson</w:t>
            </w:r>
          </w:p>
        </w:tc>
        <w:tc>
          <w:tcPr>
            <w:tcW w:w="1134" w:type="dxa"/>
          </w:tcPr>
          <w:p w14:paraId="3A171CD7" w14:textId="764421BB" w:rsidR="006C7CE3" w:rsidRDefault="006C7CE3" w:rsidP="006C7CE3">
            <w:pPr>
              <w:rPr>
                <w:rFonts w:eastAsia="宋体"/>
              </w:rPr>
            </w:pPr>
            <w:r>
              <w:rPr>
                <w:rFonts w:eastAsia="宋体"/>
              </w:rPr>
              <w:t>comment</w:t>
            </w:r>
          </w:p>
        </w:tc>
        <w:tc>
          <w:tcPr>
            <w:tcW w:w="7084" w:type="dxa"/>
          </w:tcPr>
          <w:p w14:paraId="2ECEEE02" w14:textId="77777777" w:rsidR="006C7CE3" w:rsidRPr="00CE39C6" w:rsidRDefault="006C7CE3" w:rsidP="006C7CE3">
            <w:pPr>
              <w:rPr>
                <w:rFonts w:eastAsia="宋体"/>
              </w:rPr>
            </w:pPr>
            <w:r w:rsidRPr="00CE39C6">
              <w:rPr>
                <w:rFonts w:eastAsia="宋体"/>
              </w:rPr>
              <w:t xml:space="preserve">Case 2 is not complete; we would like to add one more option </w:t>
            </w:r>
          </w:p>
          <w:p w14:paraId="538D8BEE" w14:textId="77777777" w:rsidR="006C7CE3" w:rsidRPr="00512BC5" w:rsidRDefault="006C7CE3" w:rsidP="006C7CE3">
            <w:pPr>
              <w:rPr>
                <w:rFonts w:eastAsia="宋体"/>
                <w:b/>
                <w:bCs/>
              </w:rPr>
            </w:pPr>
            <w:r w:rsidRPr="00512BC5">
              <w:rPr>
                <w:rFonts w:eastAsia="宋体"/>
                <w:b/>
                <w:bCs/>
              </w:rPr>
              <w:t xml:space="preserve">Option 4: no AS feedback (success or failure) indication. </w:t>
            </w:r>
          </w:p>
          <w:p w14:paraId="23BA3E19" w14:textId="783E150E" w:rsidR="006C7CE3" w:rsidRDefault="006C7CE3" w:rsidP="006C7CE3">
            <w:pPr>
              <w:rPr>
                <w:rFonts w:eastAsia="宋体"/>
              </w:rPr>
            </w:pPr>
            <w:r w:rsidRPr="00CE39C6">
              <w:rPr>
                <w:rFonts w:eastAsia="宋体"/>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宋体"/>
              </w:rPr>
              <w:t xml:space="preserve"> to transmit</w:t>
            </w:r>
            <w:r w:rsidRPr="00CE39C6">
              <w:rPr>
                <w:rFonts w:eastAsia="宋体"/>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宋体"/>
              </w:rPr>
            </w:pPr>
            <w:r>
              <w:rPr>
                <w:rFonts w:eastAsia="宋体"/>
              </w:rPr>
              <w:t>Nordic</w:t>
            </w:r>
          </w:p>
        </w:tc>
        <w:tc>
          <w:tcPr>
            <w:tcW w:w="1134" w:type="dxa"/>
          </w:tcPr>
          <w:p w14:paraId="10390C79" w14:textId="604930F1" w:rsidR="006C7CE3" w:rsidRDefault="006C7CE3" w:rsidP="006C7CE3">
            <w:pPr>
              <w:rPr>
                <w:rFonts w:eastAsia="宋体"/>
              </w:rPr>
            </w:pPr>
            <w:r>
              <w:rPr>
                <w:rFonts w:eastAsia="宋体"/>
              </w:rPr>
              <w:t>Yes</w:t>
            </w:r>
          </w:p>
        </w:tc>
        <w:tc>
          <w:tcPr>
            <w:tcW w:w="7084" w:type="dxa"/>
          </w:tcPr>
          <w:p w14:paraId="77A024F4" w14:textId="72E77553" w:rsidR="006C7CE3" w:rsidRPr="00CE39C6" w:rsidRDefault="006C7CE3" w:rsidP="006C7CE3">
            <w:pPr>
              <w:rPr>
                <w:rFonts w:eastAsia="宋体"/>
              </w:rPr>
            </w:pPr>
            <w:r>
              <w:rPr>
                <w:rFonts w:eastAsia="宋体"/>
              </w:rPr>
              <w:t>And agree with Apple as well.</w:t>
            </w:r>
          </w:p>
        </w:tc>
      </w:tr>
      <w:tr w:rsidR="006C7CE3" w14:paraId="6F372861" w14:textId="77777777" w:rsidTr="00CD21DE">
        <w:tc>
          <w:tcPr>
            <w:tcW w:w="1413" w:type="dxa"/>
          </w:tcPr>
          <w:p w14:paraId="59356DF8" w14:textId="32150095"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宋体"/>
              </w:rPr>
            </w:pPr>
            <w:proofErr w:type="gramStart"/>
            <w:r>
              <w:rPr>
                <w:rFonts w:eastAsiaTheme="minorEastAsia"/>
                <w:lang w:eastAsia="ja-JP"/>
              </w:rPr>
              <w:t>Yes</w:t>
            </w:r>
            <w:proofErr w:type="gramEnd"/>
            <w:r>
              <w:rPr>
                <w:rFonts w:eastAsiaTheme="minorEastAsia"/>
                <w:lang w:eastAsia="ja-JP"/>
              </w:rPr>
              <w:t xml:space="preserve"> with Option 1</w:t>
            </w:r>
          </w:p>
        </w:tc>
        <w:tc>
          <w:tcPr>
            <w:tcW w:w="7084" w:type="dxa"/>
          </w:tcPr>
          <w:p w14:paraId="3C74FDBE" w14:textId="02B159F1" w:rsidR="006C7CE3" w:rsidRDefault="006C7CE3" w:rsidP="006C7CE3">
            <w:pPr>
              <w:rPr>
                <w:rFonts w:eastAsia="宋体"/>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宋体"/>
              </w:rPr>
              <w:t>R2D failure/success</w:t>
            </w:r>
            <w:r w:rsidRPr="00E26C5F">
              <w:rPr>
                <w:rFonts w:eastAsia="宋体"/>
              </w:rPr>
              <w:t xml:space="preserve"> </w:t>
            </w:r>
            <w:r>
              <w:rPr>
                <w:rFonts w:eastAsia="宋体"/>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D06CB6" w14:paraId="3CF65F9C" w14:textId="77777777" w:rsidTr="00CD21DE">
        <w:tc>
          <w:tcPr>
            <w:tcW w:w="1413" w:type="dxa"/>
          </w:tcPr>
          <w:p w14:paraId="6F447F6A" w14:textId="42055B33" w:rsidR="00D06CB6" w:rsidRDefault="00D06CB6" w:rsidP="00D06CB6">
            <w:pPr>
              <w:rPr>
                <w:rFonts w:eastAsiaTheme="minorEastAsia"/>
              </w:rPr>
            </w:pPr>
            <w:r>
              <w:rPr>
                <w:rFonts w:eastAsia="宋体" w:hint="eastAsia"/>
              </w:rPr>
              <w:t>S</w:t>
            </w:r>
            <w:r>
              <w:rPr>
                <w:rFonts w:eastAsia="宋体"/>
              </w:rPr>
              <w:t>harp</w:t>
            </w:r>
          </w:p>
        </w:tc>
        <w:tc>
          <w:tcPr>
            <w:tcW w:w="1134" w:type="dxa"/>
          </w:tcPr>
          <w:p w14:paraId="31D8EDA9" w14:textId="62888A84" w:rsidR="00D06CB6" w:rsidRDefault="00D06CB6" w:rsidP="00D06CB6">
            <w:pPr>
              <w:rPr>
                <w:rFonts w:eastAsiaTheme="minorEastAsia"/>
              </w:rPr>
            </w:pPr>
            <w:r>
              <w:rPr>
                <w:rFonts w:eastAsia="宋体" w:hint="eastAsia"/>
              </w:rPr>
              <w:t>Y</w:t>
            </w:r>
            <w:r>
              <w:rPr>
                <w:rFonts w:eastAsia="宋体"/>
              </w:rPr>
              <w:t>es</w:t>
            </w:r>
          </w:p>
        </w:tc>
        <w:tc>
          <w:tcPr>
            <w:tcW w:w="7084" w:type="dxa"/>
          </w:tcPr>
          <w:p w14:paraId="6A223273" w14:textId="2B36E5BC" w:rsidR="00D06CB6" w:rsidRDefault="00D06CB6" w:rsidP="00D06CB6">
            <w:pPr>
              <w:rPr>
                <w:rFonts w:eastAsiaTheme="minorEastAsia"/>
              </w:rPr>
            </w:pPr>
            <w:r>
              <w:rPr>
                <w:rFonts w:eastAsia="宋体" w:hint="eastAsia"/>
              </w:rPr>
              <w:t>I</w:t>
            </w:r>
            <w:r>
              <w:rPr>
                <w:rFonts w:eastAsia="宋体"/>
              </w:rPr>
              <w:t>t makes thing clear to have an explicit indication and we also find the consequence of missing reception of the indication may result the device to make an incorrect decision, but we think it is acceptable.</w:t>
            </w:r>
          </w:p>
        </w:tc>
      </w:tr>
      <w:tr w:rsidR="00646A76" w14:paraId="09AC4F56" w14:textId="77777777" w:rsidTr="00CD21DE">
        <w:tc>
          <w:tcPr>
            <w:tcW w:w="1413" w:type="dxa"/>
          </w:tcPr>
          <w:p w14:paraId="351560C7" w14:textId="5016A5AE"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102E86D1" w14:textId="0FDEDA15" w:rsidR="00646A76" w:rsidRDefault="00646A76" w:rsidP="00646A76">
            <w:pPr>
              <w:rPr>
                <w:rFonts w:eastAsia="宋体"/>
              </w:rPr>
            </w:pPr>
            <w:r>
              <w:rPr>
                <w:rFonts w:eastAsia="宋体" w:hint="eastAsia"/>
              </w:rPr>
              <w:t>Yes</w:t>
            </w:r>
          </w:p>
        </w:tc>
        <w:tc>
          <w:tcPr>
            <w:tcW w:w="7084" w:type="dxa"/>
          </w:tcPr>
          <w:p w14:paraId="63F6AF34" w14:textId="7361113F" w:rsidR="00646A76" w:rsidRDefault="00646A76" w:rsidP="00646A76">
            <w:pPr>
              <w:rPr>
                <w:rFonts w:eastAsia="宋体"/>
              </w:rPr>
            </w:pPr>
            <w:r>
              <w:rPr>
                <w:rFonts w:eastAsia="宋体"/>
              </w:rPr>
              <w:t>O</w:t>
            </w:r>
            <w:r w:rsidRPr="0013498E">
              <w:rPr>
                <w:rFonts w:eastAsia="宋体"/>
              </w:rPr>
              <w:t>ption 1</w:t>
            </w:r>
            <w:r>
              <w:rPr>
                <w:rFonts w:eastAsia="宋体"/>
              </w:rPr>
              <w:t>-3 can work</w:t>
            </w:r>
            <w:r>
              <w:rPr>
                <w:rFonts w:eastAsia="宋体" w:hint="eastAsia"/>
              </w:rPr>
              <w:t>，</w:t>
            </w:r>
            <w:r>
              <w:rPr>
                <w:rFonts w:eastAsia="宋体" w:hint="eastAsia"/>
              </w:rPr>
              <w:t>b</w:t>
            </w:r>
            <w:r>
              <w:rPr>
                <w:rFonts w:eastAsia="宋体"/>
              </w:rPr>
              <w:t xml:space="preserve">ut we </w:t>
            </w:r>
            <w:r>
              <w:rPr>
                <w:rFonts w:eastAsia="宋体" w:hint="eastAsia"/>
              </w:rPr>
              <w:t>s</w:t>
            </w:r>
            <w:r>
              <w:rPr>
                <w:rFonts w:eastAsia="宋体"/>
              </w:rPr>
              <w:t xml:space="preserve">lightly prefer option 1 with clear </w:t>
            </w:r>
            <w:r w:rsidRPr="003F6EA7">
              <w:rPr>
                <w:rFonts w:eastAsia="宋体" w:hint="eastAsia"/>
              </w:rPr>
              <w:t>“</w:t>
            </w:r>
            <w:r w:rsidRPr="003F6EA7">
              <w:rPr>
                <w:rFonts w:eastAsia="宋体"/>
              </w:rPr>
              <w:t>success” and “failure”</w:t>
            </w:r>
            <w:r>
              <w:rPr>
                <w:rFonts w:eastAsia="宋体"/>
              </w:rPr>
              <w:t xml:space="preserve"> indication.</w:t>
            </w:r>
          </w:p>
        </w:tc>
      </w:tr>
      <w:tr w:rsidR="00175580" w14:paraId="44D91C44" w14:textId="77777777" w:rsidTr="00CD21DE">
        <w:trPr>
          <w:ins w:id="49" w:author="Xiaomi-Shukun" w:date="2024-09-19T14:41:00Z"/>
        </w:trPr>
        <w:tc>
          <w:tcPr>
            <w:tcW w:w="1413" w:type="dxa"/>
          </w:tcPr>
          <w:p w14:paraId="35A70828" w14:textId="4353C735" w:rsidR="00175580" w:rsidRDefault="00175580" w:rsidP="00646A76">
            <w:pPr>
              <w:rPr>
                <w:ins w:id="50" w:author="Xiaomi-Shukun" w:date="2024-09-19T14:41:00Z"/>
                <w:rFonts w:eastAsia="宋体"/>
              </w:rPr>
            </w:pPr>
            <w:ins w:id="51" w:author="Xiaomi-Shukun" w:date="2024-09-19T14:41:00Z">
              <w:r>
                <w:rPr>
                  <w:rFonts w:eastAsia="宋体"/>
                </w:rPr>
                <w:t xml:space="preserve">Xiaomi </w:t>
              </w:r>
            </w:ins>
          </w:p>
        </w:tc>
        <w:tc>
          <w:tcPr>
            <w:tcW w:w="1134" w:type="dxa"/>
          </w:tcPr>
          <w:p w14:paraId="63F0AEAF" w14:textId="2D3FEBF3" w:rsidR="00175580" w:rsidRDefault="00175580" w:rsidP="00646A76">
            <w:pPr>
              <w:rPr>
                <w:ins w:id="52" w:author="Xiaomi-Shukun" w:date="2024-09-19T14:41:00Z"/>
                <w:rFonts w:eastAsia="宋体" w:hint="eastAsia"/>
              </w:rPr>
            </w:pPr>
            <w:ins w:id="53" w:author="Xiaomi-Shukun" w:date="2024-09-19T14:41:00Z">
              <w:r>
                <w:rPr>
                  <w:rFonts w:eastAsia="宋体"/>
                </w:rPr>
                <w:t>Yes</w:t>
              </w:r>
            </w:ins>
          </w:p>
        </w:tc>
        <w:tc>
          <w:tcPr>
            <w:tcW w:w="7084" w:type="dxa"/>
          </w:tcPr>
          <w:p w14:paraId="236A6CB5" w14:textId="68339493" w:rsidR="00175580" w:rsidRDefault="00175580" w:rsidP="00646A76">
            <w:pPr>
              <w:rPr>
                <w:ins w:id="54" w:author="Xiaomi-Shukun" w:date="2024-09-19T14:41:00Z"/>
                <w:rFonts w:eastAsia="宋体" w:hint="eastAsia"/>
              </w:rPr>
            </w:pPr>
            <w:ins w:id="55" w:author="Xiaomi-Shukun" w:date="2024-09-19T14:41:00Z">
              <w:r>
                <w:rPr>
                  <w:rFonts w:eastAsia="宋体"/>
                </w:rPr>
                <w:t>Option 2 is enough, the failure detec</w:t>
              </w:r>
            </w:ins>
            <w:ins w:id="56" w:author="Xiaomi-Shukun" w:date="2024-09-19T14:42:00Z">
              <w:r>
                <w:rPr>
                  <w:rFonts w:eastAsia="宋体"/>
                </w:rPr>
                <w:t xml:space="preserve">tion can be based on timer, e.g., </w:t>
              </w:r>
              <w:proofErr w:type="spellStart"/>
              <w:r>
                <w:rPr>
                  <w:rFonts w:eastAsia="宋体"/>
                </w:rPr>
                <w:t>Tmax</w:t>
              </w:r>
              <w:proofErr w:type="spellEnd"/>
              <w:r>
                <w:rPr>
                  <w:rFonts w:eastAsia="宋体" w:hint="eastAsia"/>
                </w:rPr>
                <w:t>.</w:t>
              </w:r>
            </w:ins>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57" w:name="_2.2.1_When_Msg2"/>
      <w:bookmarkEnd w:id="57"/>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lastRenderedPageBreak/>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lastRenderedPageBreak/>
              <w:t>-</w:t>
            </w:r>
            <w:r>
              <w:tab/>
              <w:t xml:space="preserve">Qualcomm thinks that </w:t>
            </w:r>
            <w:r w:rsidRPr="00967830">
              <w:rPr>
                <w:highlight w:val="yellow"/>
              </w:rPr>
              <w:t>msg2 is similar to msg4 (</w:t>
            </w:r>
            <w:proofErr w:type="gramStart"/>
            <w:r w:rsidRPr="00967830">
              <w:rPr>
                <w:highlight w:val="yellow"/>
              </w:rPr>
              <w:t>i.e.</w:t>
            </w:r>
            <w:proofErr w:type="gramEnd"/>
            <w:r w:rsidRPr="00967830">
              <w:rPr>
                <w:highlight w:val="yellow"/>
              </w:rPr>
              <w:t xml:space="preserv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w:t>
            </w:r>
            <w:proofErr w:type="gramStart"/>
            <w:r>
              <w:t>it</w:t>
            </w:r>
            <w:proofErr w:type="gramEnd"/>
            <w:r>
              <w:t xml:space="preserve">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352E7C19" w:rsidR="00705440" w:rsidRDefault="00175580" w:rsidP="00705440">
      <w:pPr>
        <w:textAlignment w:val="auto"/>
        <w:rPr>
          <w:rFonts w:eastAsia="等线"/>
          <w:lang w:eastAsia="zh-CN"/>
        </w:rPr>
      </w:pPr>
      <w:r w:rsidRPr="00D24CF2">
        <w:rPr>
          <w:i/>
        </w:rPr>
        <w:t>F</w:t>
      </w:r>
      <w:r w:rsidR="00705440" w:rsidRPr="00D24CF2">
        <w:rPr>
          <w:i/>
        </w:rPr>
        <w:t xml:space="preserve">or 2step CBRA, RAN2 design will support msg2.  Whether it is needed it is up to the reader.  </w:t>
      </w:r>
      <w:r w:rsidR="00705440" w:rsidRPr="00BD0CF2">
        <w:rPr>
          <w:i/>
          <w:highlight w:val="green"/>
        </w:rPr>
        <w:t>FFS when it is needed.</w:t>
      </w:r>
      <w:r w:rsidR="00705440"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8"/>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8"/>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d"/>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w:t>
      </w:r>
      <w:proofErr w:type="gramStart"/>
      <w:r>
        <w:rPr>
          <w:rFonts w:eastAsia="等线"/>
          <w:lang w:eastAsia="zh-CN"/>
        </w:rPr>
        <w:t>: ?</w:t>
      </w:r>
      <w:proofErr w:type="gramEnd"/>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c"/>
        <w:tblW w:w="0" w:type="auto"/>
        <w:tblLook w:val="04A0" w:firstRow="1" w:lastRow="0" w:firstColumn="1" w:lastColumn="0" w:noHBand="0" w:noVBand="1"/>
      </w:tblPr>
      <w:tblGrid>
        <w:gridCol w:w="1399"/>
        <w:gridCol w:w="1483"/>
        <w:gridCol w:w="6749"/>
      </w:tblGrid>
      <w:tr w:rsidR="00567390" w14:paraId="3B4A4074" w14:textId="77777777" w:rsidTr="00D06CB6">
        <w:tc>
          <w:tcPr>
            <w:tcW w:w="1399"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483"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6749"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D06CB6">
        <w:tc>
          <w:tcPr>
            <w:tcW w:w="1399" w:type="dxa"/>
          </w:tcPr>
          <w:p w14:paraId="2A976940" w14:textId="62E533EB" w:rsidR="00F82908" w:rsidRDefault="00F82908" w:rsidP="00C13EFF">
            <w:pPr>
              <w:rPr>
                <w:rFonts w:eastAsia="宋体"/>
              </w:rPr>
            </w:pPr>
            <w:r>
              <w:rPr>
                <w:rFonts w:eastAsia="宋体" w:hint="eastAsia"/>
              </w:rPr>
              <w:t>CATT</w:t>
            </w:r>
          </w:p>
        </w:tc>
        <w:tc>
          <w:tcPr>
            <w:tcW w:w="1483" w:type="dxa"/>
          </w:tcPr>
          <w:p w14:paraId="0DAD7E31" w14:textId="0E05A626" w:rsidR="00F82908" w:rsidRDefault="00F82908" w:rsidP="00C13EFF">
            <w:pPr>
              <w:rPr>
                <w:rFonts w:eastAsia="宋体"/>
              </w:rPr>
            </w:pPr>
            <w:r>
              <w:rPr>
                <w:rFonts w:eastAsia="宋体" w:hint="eastAsia"/>
              </w:rPr>
              <w:t>Yes</w:t>
            </w:r>
          </w:p>
        </w:tc>
        <w:tc>
          <w:tcPr>
            <w:tcW w:w="6749"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D06CB6">
        <w:tc>
          <w:tcPr>
            <w:tcW w:w="1399" w:type="dxa"/>
          </w:tcPr>
          <w:p w14:paraId="64B0315D" w14:textId="39CE31C0" w:rsidR="00567390" w:rsidRDefault="00C75130" w:rsidP="00C13EFF">
            <w:pPr>
              <w:rPr>
                <w:rFonts w:eastAsia="宋体"/>
              </w:rPr>
            </w:pPr>
            <w:r>
              <w:rPr>
                <w:rFonts w:eastAsia="宋体"/>
              </w:rPr>
              <w:t>Apple</w:t>
            </w:r>
          </w:p>
        </w:tc>
        <w:tc>
          <w:tcPr>
            <w:tcW w:w="1483" w:type="dxa"/>
          </w:tcPr>
          <w:p w14:paraId="5662B9C4" w14:textId="4F4445AA" w:rsidR="00567390" w:rsidRDefault="00C75130" w:rsidP="00C13EFF">
            <w:pPr>
              <w:rPr>
                <w:rFonts w:eastAsia="宋体"/>
              </w:rPr>
            </w:pPr>
            <w:proofErr w:type="gramStart"/>
            <w:r>
              <w:rPr>
                <w:rFonts w:eastAsia="宋体"/>
              </w:rPr>
              <w:t>Yes</w:t>
            </w:r>
            <w:proofErr w:type="gramEnd"/>
            <w:r>
              <w:rPr>
                <w:rFonts w:eastAsia="宋体"/>
              </w:rPr>
              <w:t xml:space="preserve"> with comments</w:t>
            </w:r>
          </w:p>
        </w:tc>
        <w:tc>
          <w:tcPr>
            <w:tcW w:w="6749"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D06CB6">
        <w:tc>
          <w:tcPr>
            <w:tcW w:w="1399" w:type="dxa"/>
          </w:tcPr>
          <w:p w14:paraId="3C761BD3" w14:textId="30C73F8E" w:rsidR="000236E0" w:rsidRDefault="000236E0" w:rsidP="000236E0">
            <w:pPr>
              <w:rPr>
                <w:rFonts w:eastAsia="宋体"/>
              </w:rPr>
            </w:pPr>
            <w:r>
              <w:rPr>
                <w:rFonts w:eastAsia="Malgun Gothic" w:hint="eastAsia"/>
                <w:lang w:eastAsia="ko-KR"/>
              </w:rPr>
              <w:t>LG</w:t>
            </w:r>
          </w:p>
        </w:tc>
        <w:tc>
          <w:tcPr>
            <w:tcW w:w="1483" w:type="dxa"/>
          </w:tcPr>
          <w:p w14:paraId="1A163776" w14:textId="66DDED58" w:rsidR="000236E0" w:rsidRDefault="000236E0" w:rsidP="000236E0">
            <w:pPr>
              <w:rPr>
                <w:rFonts w:eastAsia="宋体"/>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eastAsia="ko-KR"/>
              </w:rPr>
              <w:t>random access</w:t>
            </w:r>
            <w:proofErr w:type="gramEnd"/>
            <w:r>
              <w:rPr>
                <w:rFonts w:eastAsia="Malgun Gothic" w:hint="eastAsia"/>
                <w:lang w:eastAsia="ko-KR"/>
              </w:rPr>
              <w:t xml:space="preserve">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D06CB6">
        <w:tc>
          <w:tcPr>
            <w:tcW w:w="1399" w:type="dxa"/>
          </w:tcPr>
          <w:p w14:paraId="538605AB" w14:textId="50B2BF55" w:rsidR="006E4B2E" w:rsidRDefault="006E4B2E" w:rsidP="006E4B2E">
            <w:pPr>
              <w:rPr>
                <w:rFonts w:eastAsia="宋体"/>
              </w:rPr>
            </w:pPr>
            <w:r>
              <w:rPr>
                <w:rFonts w:eastAsia="宋体" w:hint="eastAsia"/>
              </w:rPr>
              <w:t>CMCC</w:t>
            </w:r>
          </w:p>
        </w:tc>
        <w:tc>
          <w:tcPr>
            <w:tcW w:w="1483" w:type="dxa"/>
          </w:tcPr>
          <w:p w14:paraId="57945599" w14:textId="7463087A" w:rsidR="006E4B2E" w:rsidRDefault="006E4B2E" w:rsidP="006E4B2E">
            <w:pPr>
              <w:rPr>
                <w:rFonts w:eastAsia="宋体"/>
              </w:rPr>
            </w:pPr>
            <w:r>
              <w:rPr>
                <w:rFonts w:eastAsia="宋体" w:hint="eastAsia"/>
              </w:rPr>
              <w:t>Yes</w:t>
            </w:r>
          </w:p>
        </w:tc>
        <w:tc>
          <w:tcPr>
            <w:tcW w:w="6749"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643448" w14:paraId="67198A4B" w14:textId="77777777" w:rsidTr="00D06CB6">
        <w:tc>
          <w:tcPr>
            <w:tcW w:w="1399" w:type="dxa"/>
          </w:tcPr>
          <w:p w14:paraId="0BB95F47" w14:textId="7E627CF0" w:rsidR="00643448" w:rsidRDefault="00175580" w:rsidP="000236E0">
            <w:pPr>
              <w:rPr>
                <w:rFonts w:eastAsia="宋体"/>
              </w:rPr>
            </w:pPr>
            <w:r>
              <w:rPr>
                <w:rFonts w:eastAsia="宋体"/>
              </w:rPr>
              <w:lastRenderedPageBreak/>
              <w:t>V</w:t>
            </w:r>
            <w:r w:rsidR="00643448">
              <w:rPr>
                <w:rFonts w:eastAsia="宋体"/>
              </w:rPr>
              <w:t>ivo</w:t>
            </w:r>
          </w:p>
        </w:tc>
        <w:tc>
          <w:tcPr>
            <w:tcW w:w="1483" w:type="dxa"/>
          </w:tcPr>
          <w:p w14:paraId="6188D1E0" w14:textId="3B5628AF" w:rsidR="00643448" w:rsidRDefault="00643448" w:rsidP="000236E0">
            <w:pPr>
              <w:rPr>
                <w:rFonts w:eastAsia="宋体"/>
              </w:rPr>
            </w:pPr>
            <w:r>
              <w:rPr>
                <w:rFonts w:eastAsia="宋体"/>
              </w:rPr>
              <w:t>Yes</w:t>
            </w:r>
          </w:p>
        </w:tc>
        <w:tc>
          <w:tcPr>
            <w:tcW w:w="6749" w:type="dxa"/>
          </w:tcPr>
          <w:p w14:paraId="58E86939" w14:textId="73638B9A" w:rsidR="00643448" w:rsidRDefault="00643448" w:rsidP="000236E0">
            <w:pPr>
              <w:rPr>
                <w:rFonts w:eastAsia="宋体"/>
              </w:rPr>
            </w:pPr>
            <w:r>
              <w:rPr>
                <w:rFonts w:eastAsia="宋体"/>
              </w:rPr>
              <w:t>Msg2 is always needed for contention resolution, success indication and following scheduling in different cases.</w:t>
            </w:r>
          </w:p>
        </w:tc>
      </w:tr>
      <w:tr w:rsidR="00925F75" w14:paraId="47A9A0E6" w14:textId="77777777" w:rsidTr="00D06CB6">
        <w:tc>
          <w:tcPr>
            <w:tcW w:w="1399" w:type="dxa"/>
          </w:tcPr>
          <w:p w14:paraId="66A15271" w14:textId="67AA6E25" w:rsidR="00925F75" w:rsidRDefault="00925F75" w:rsidP="00925F75">
            <w:pPr>
              <w:rPr>
                <w:rFonts w:eastAsia="宋体"/>
              </w:rPr>
            </w:pPr>
            <w:r>
              <w:rPr>
                <w:rFonts w:eastAsia="宋体"/>
              </w:rPr>
              <w:t>Nokia</w:t>
            </w:r>
          </w:p>
        </w:tc>
        <w:tc>
          <w:tcPr>
            <w:tcW w:w="1483" w:type="dxa"/>
          </w:tcPr>
          <w:p w14:paraId="55E4A146" w14:textId="10506480" w:rsidR="00925F75" w:rsidRDefault="00925F75" w:rsidP="00925F75">
            <w:pPr>
              <w:rPr>
                <w:rFonts w:eastAsia="宋体"/>
              </w:rPr>
            </w:pPr>
            <w:proofErr w:type="gramStart"/>
            <w:r>
              <w:rPr>
                <w:rFonts w:eastAsia="宋体"/>
              </w:rPr>
              <w:t>Yes</w:t>
            </w:r>
            <w:proofErr w:type="gramEnd"/>
            <w:r>
              <w:rPr>
                <w:rFonts w:eastAsia="宋体"/>
              </w:rPr>
              <w:t xml:space="preserve"> with comments</w:t>
            </w:r>
          </w:p>
        </w:tc>
        <w:tc>
          <w:tcPr>
            <w:tcW w:w="6749" w:type="dxa"/>
          </w:tcPr>
          <w:p w14:paraId="3F0BEDAB" w14:textId="772C3AEB" w:rsidR="00925F75" w:rsidRDefault="00925F75" w:rsidP="00925F75">
            <w:pPr>
              <w:rPr>
                <w:rFonts w:eastAsia="宋体"/>
              </w:rPr>
            </w:pPr>
            <w:r w:rsidRPr="00EE1BA1">
              <w:rPr>
                <w:rFonts w:eastAsia="宋体"/>
              </w:rPr>
              <w:t>No strong views</w:t>
            </w:r>
            <w:r>
              <w:rPr>
                <w:rFonts w:eastAsia="宋体"/>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宋体"/>
              </w:rPr>
              <w:t>ACKing</w:t>
            </w:r>
            <w:proofErr w:type="spellEnd"/>
            <w:r>
              <w:rPr>
                <w:rFonts w:eastAsia="宋体"/>
              </w:rPr>
              <w:t>-only function (Inventory), it may be omitted, ideally based on (CN) config.</w:t>
            </w:r>
          </w:p>
        </w:tc>
      </w:tr>
      <w:tr w:rsidR="00925F75" w14:paraId="02D8E357" w14:textId="77777777" w:rsidTr="00D06CB6">
        <w:tc>
          <w:tcPr>
            <w:tcW w:w="1399" w:type="dxa"/>
          </w:tcPr>
          <w:p w14:paraId="181F33CC" w14:textId="76DD40F4" w:rsidR="00925F75" w:rsidRDefault="00925F75" w:rsidP="00925F75">
            <w:pPr>
              <w:rPr>
                <w:rFonts w:eastAsia="宋体"/>
              </w:rPr>
            </w:pPr>
            <w:r>
              <w:rPr>
                <w:rFonts w:eastAsia="宋体"/>
              </w:rPr>
              <w:t>Vodafone</w:t>
            </w:r>
          </w:p>
        </w:tc>
        <w:tc>
          <w:tcPr>
            <w:tcW w:w="1483" w:type="dxa"/>
          </w:tcPr>
          <w:p w14:paraId="0012CD7D" w14:textId="2111CCF3" w:rsidR="00925F75" w:rsidRDefault="00925F75" w:rsidP="00925F75">
            <w:pPr>
              <w:rPr>
                <w:rFonts w:eastAsia="宋体"/>
              </w:rPr>
            </w:pPr>
            <w:r>
              <w:rPr>
                <w:rFonts w:eastAsia="宋体"/>
              </w:rPr>
              <w:t>Yes(comments)</w:t>
            </w:r>
          </w:p>
        </w:tc>
        <w:tc>
          <w:tcPr>
            <w:tcW w:w="6749" w:type="dxa"/>
          </w:tcPr>
          <w:p w14:paraId="6C61E69C" w14:textId="42F046F1" w:rsidR="00925F75" w:rsidRDefault="00925F75" w:rsidP="00925F75">
            <w:pPr>
              <w:rPr>
                <w:rFonts w:eastAsia="宋体"/>
              </w:rPr>
            </w:pPr>
            <w:r>
              <w:rPr>
                <w:rFonts w:eastAsia="宋体"/>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925F75" w14:paraId="6C4D57AF" w14:textId="77777777" w:rsidTr="00D06CB6">
        <w:tc>
          <w:tcPr>
            <w:tcW w:w="1399" w:type="dxa"/>
          </w:tcPr>
          <w:p w14:paraId="59DB503D" w14:textId="16DE5C07" w:rsidR="00925F75" w:rsidRPr="00643448" w:rsidRDefault="00925F75" w:rsidP="00925F75">
            <w:pPr>
              <w:rPr>
                <w:rFonts w:eastAsia="宋体"/>
              </w:rPr>
            </w:pPr>
            <w:r>
              <w:rPr>
                <w:rFonts w:eastAsia="宋体"/>
              </w:rPr>
              <w:t>Ericsson</w:t>
            </w:r>
          </w:p>
        </w:tc>
        <w:tc>
          <w:tcPr>
            <w:tcW w:w="1483" w:type="dxa"/>
          </w:tcPr>
          <w:p w14:paraId="4DA20AB4" w14:textId="6B7D2F2A" w:rsidR="00925F75" w:rsidRDefault="00925F75" w:rsidP="00925F75">
            <w:pPr>
              <w:rPr>
                <w:rFonts w:eastAsia="宋体"/>
              </w:rPr>
            </w:pPr>
            <w:r>
              <w:rPr>
                <w:rFonts w:eastAsia="宋体"/>
              </w:rPr>
              <w:t>Yes</w:t>
            </w:r>
          </w:p>
        </w:tc>
        <w:tc>
          <w:tcPr>
            <w:tcW w:w="6749" w:type="dxa"/>
          </w:tcPr>
          <w:p w14:paraId="3C87480F" w14:textId="77777777" w:rsidR="00925F75" w:rsidRPr="00D96D87" w:rsidRDefault="00925F75" w:rsidP="00925F75">
            <w:pPr>
              <w:rPr>
                <w:rFonts w:eastAsia="宋体"/>
              </w:rPr>
            </w:pPr>
            <w:r w:rsidRPr="00D96D87">
              <w:rPr>
                <w:rFonts w:eastAsia="宋体"/>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宋体"/>
              </w:rPr>
            </w:pPr>
            <w:r w:rsidRPr="00D96D87">
              <w:rPr>
                <w:rFonts w:eastAsia="宋体"/>
              </w:rPr>
              <w:t>We think Msg2 is always needed for 2-step CBRA for contention resolution purpose i.e., purpose 1. Whether purpose-2 and purpose</w:t>
            </w:r>
            <w:r>
              <w:rPr>
                <w:rFonts w:eastAsia="宋体"/>
              </w:rPr>
              <w:t>-</w:t>
            </w:r>
            <w:r w:rsidRPr="00D96D87">
              <w:rPr>
                <w:rFonts w:eastAsia="宋体"/>
              </w:rPr>
              <w:t>3 are also valid can be further discussed. Especially for Purpose-2, our comments for Question-3 are also applicable here.</w:t>
            </w:r>
          </w:p>
        </w:tc>
      </w:tr>
      <w:tr w:rsidR="00925F75" w14:paraId="0A783F53" w14:textId="77777777" w:rsidTr="00D06CB6">
        <w:tc>
          <w:tcPr>
            <w:tcW w:w="1399" w:type="dxa"/>
          </w:tcPr>
          <w:p w14:paraId="6E29B8AD" w14:textId="48A72837" w:rsidR="00925F75" w:rsidRDefault="00925F75" w:rsidP="00925F75">
            <w:pPr>
              <w:rPr>
                <w:rFonts w:eastAsia="宋体"/>
              </w:rPr>
            </w:pPr>
            <w:r>
              <w:rPr>
                <w:rFonts w:eastAsia="宋体"/>
              </w:rPr>
              <w:t>Nordic</w:t>
            </w:r>
          </w:p>
        </w:tc>
        <w:tc>
          <w:tcPr>
            <w:tcW w:w="1483" w:type="dxa"/>
          </w:tcPr>
          <w:p w14:paraId="519EB876" w14:textId="4FBE9747" w:rsidR="00925F75" w:rsidRDefault="00925F75" w:rsidP="00925F75">
            <w:pPr>
              <w:rPr>
                <w:rFonts w:eastAsia="宋体"/>
              </w:rPr>
            </w:pPr>
            <w:proofErr w:type="gramStart"/>
            <w:r>
              <w:rPr>
                <w:rFonts w:eastAsia="宋体"/>
              </w:rPr>
              <w:t>Yes</w:t>
            </w:r>
            <w:proofErr w:type="gramEnd"/>
            <w:r>
              <w:rPr>
                <w:rFonts w:eastAsia="宋体"/>
              </w:rPr>
              <w:t xml:space="preserve"> with comments</w:t>
            </w:r>
          </w:p>
        </w:tc>
        <w:tc>
          <w:tcPr>
            <w:tcW w:w="6749" w:type="dxa"/>
          </w:tcPr>
          <w:p w14:paraId="51176B32" w14:textId="5DBE5BB4" w:rsidR="00925F75" w:rsidRDefault="00925F75" w:rsidP="00925F75">
            <w:pPr>
              <w:rPr>
                <w:rFonts w:eastAsia="宋体"/>
              </w:rPr>
            </w:pPr>
            <w:r>
              <w:rPr>
                <w:rFonts w:eastAsia="宋体"/>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D06CB6">
        <w:tc>
          <w:tcPr>
            <w:tcW w:w="1399" w:type="dxa"/>
          </w:tcPr>
          <w:p w14:paraId="636C16E6" w14:textId="6A295D33" w:rsidR="00925F75" w:rsidRDefault="00925F75" w:rsidP="00925F75">
            <w:pPr>
              <w:rPr>
                <w:rFonts w:eastAsia="宋体"/>
              </w:rPr>
            </w:pPr>
            <w:r>
              <w:rPr>
                <w:rFonts w:eastAsiaTheme="minorEastAsia" w:hint="eastAsia"/>
                <w:lang w:eastAsia="ja-JP"/>
              </w:rPr>
              <w:t>N</w:t>
            </w:r>
            <w:r>
              <w:rPr>
                <w:rFonts w:eastAsiaTheme="minorEastAsia"/>
                <w:lang w:eastAsia="ja-JP"/>
              </w:rPr>
              <w:t>EC</w:t>
            </w:r>
          </w:p>
        </w:tc>
        <w:tc>
          <w:tcPr>
            <w:tcW w:w="1483" w:type="dxa"/>
          </w:tcPr>
          <w:p w14:paraId="44B765CC" w14:textId="4FE94E7C" w:rsidR="00925F75" w:rsidRDefault="00925F75" w:rsidP="00925F75">
            <w:pPr>
              <w:rPr>
                <w:rFonts w:eastAsia="宋体"/>
              </w:rPr>
            </w:pPr>
            <w:r>
              <w:rPr>
                <w:rFonts w:eastAsia="等线" w:hint="eastAsia"/>
              </w:rPr>
              <w:t>Yes</w:t>
            </w:r>
          </w:p>
        </w:tc>
        <w:tc>
          <w:tcPr>
            <w:tcW w:w="6749" w:type="dxa"/>
          </w:tcPr>
          <w:p w14:paraId="4AC920B2" w14:textId="4474C689" w:rsidR="00925F75" w:rsidRDefault="00925F75" w:rsidP="00925F75">
            <w:pPr>
              <w:rPr>
                <w:rFonts w:eastAsia="宋体"/>
              </w:rPr>
            </w:pPr>
            <w:r>
              <w:rPr>
                <w:rFonts w:eastAsia="等线" w:hint="eastAsia"/>
              </w:rPr>
              <w:t>S</w:t>
            </w:r>
            <w:r>
              <w:rPr>
                <w:rFonts w:eastAsiaTheme="minorEastAsia"/>
                <w:lang w:eastAsia="ja-JP"/>
              </w:rPr>
              <w:t>ince it is about CBRA, then contention resolution</w:t>
            </w:r>
            <w:r>
              <w:rPr>
                <w:rFonts w:eastAsia="等线" w:hint="eastAsia"/>
              </w:rPr>
              <w:t xml:space="preserve"> (msg2)</w:t>
            </w:r>
            <w:r>
              <w:rPr>
                <w:rFonts w:eastAsiaTheme="minorEastAsia"/>
                <w:lang w:eastAsia="ja-JP"/>
              </w:rPr>
              <w:t xml:space="preserve"> seems needed </w:t>
            </w:r>
            <w:r>
              <w:rPr>
                <w:rFonts w:eastAsia="等线" w:hint="eastAsia"/>
              </w:rPr>
              <w:t>always</w:t>
            </w:r>
            <w:r>
              <w:rPr>
                <w:rFonts w:eastAsiaTheme="minorEastAsia"/>
                <w:lang w:eastAsia="ja-JP"/>
              </w:rPr>
              <w:t xml:space="preserve">. </w:t>
            </w:r>
          </w:p>
        </w:tc>
      </w:tr>
      <w:tr w:rsidR="00BD08F9" w14:paraId="2EEF30A1" w14:textId="77777777" w:rsidTr="00D06CB6">
        <w:tc>
          <w:tcPr>
            <w:tcW w:w="1399" w:type="dxa"/>
          </w:tcPr>
          <w:p w14:paraId="3E72BE5B" w14:textId="55CC039F" w:rsidR="00BD08F9" w:rsidRDefault="00BD08F9" w:rsidP="00925F75">
            <w:pPr>
              <w:rPr>
                <w:rFonts w:eastAsiaTheme="minorEastAsia"/>
              </w:rPr>
            </w:pPr>
            <w:r>
              <w:rPr>
                <w:rFonts w:eastAsiaTheme="minorEastAsia"/>
              </w:rPr>
              <w:t>ZTE</w:t>
            </w:r>
          </w:p>
        </w:tc>
        <w:tc>
          <w:tcPr>
            <w:tcW w:w="1483" w:type="dxa"/>
          </w:tcPr>
          <w:p w14:paraId="52FD7722" w14:textId="42B0A335" w:rsidR="00BD08F9" w:rsidRDefault="00BD08F9" w:rsidP="00925F75">
            <w:pPr>
              <w:rPr>
                <w:rFonts w:eastAsia="等线"/>
              </w:rPr>
            </w:pPr>
            <w:proofErr w:type="gramStart"/>
            <w:r>
              <w:rPr>
                <w:rFonts w:eastAsia="等线"/>
              </w:rPr>
              <w:t>Yes</w:t>
            </w:r>
            <w:proofErr w:type="gramEnd"/>
            <w:r>
              <w:rPr>
                <w:rFonts w:eastAsia="等线"/>
              </w:rPr>
              <w:t xml:space="preserve"> with comments</w:t>
            </w:r>
          </w:p>
        </w:tc>
        <w:tc>
          <w:tcPr>
            <w:tcW w:w="6749" w:type="dxa"/>
          </w:tcPr>
          <w:p w14:paraId="60D03787" w14:textId="1F8455C7" w:rsidR="00BD08F9" w:rsidRDefault="00BD08F9" w:rsidP="00925F75">
            <w:pPr>
              <w:rPr>
                <w:rFonts w:eastAsia="等线"/>
              </w:rPr>
            </w:pPr>
            <w:r>
              <w:rPr>
                <w:rFonts w:eastAsia="等线"/>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D06CB6" w14:paraId="6CA27102" w14:textId="77777777" w:rsidTr="00D06CB6">
        <w:tc>
          <w:tcPr>
            <w:tcW w:w="1399" w:type="dxa"/>
          </w:tcPr>
          <w:p w14:paraId="24715753" w14:textId="1479999D" w:rsidR="00D06CB6" w:rsidRDefault="00D06CB6" w:rsidP="00D06CB6">
            <w:pPr>
              <w:rPr>
                <w:rFonts w:eastAsiaTheme="minorEastAsia"/>
              </w:rPr>
            </w:pPr>
            <w:r>
              <w:rPr>
                <w:rFonts w:eastAsia="宋体" w:hint="eastAsia"/>
              </w:rPr>
              <w:t>S</w:t>
            </w:r>
            <w:r>
              <w:rPr>
                <w:rFonts w:eastAsia="宋体"/>
              </w:rPr>
              <w:t>harp</w:t>
            </w:r>
          </w:p>
        </w:tc>
        <w:tc>
          <w:tcPr>
            <w:tcW w:w="1483" w:type="dxa"/>
          </w:tcPr>
          <w:p w14:paraId="2B2FCA78" w14:textId="1806D642" w:rsidR="00D06CB6" w:rsidRDefault="00D06CB6" w:rsidP="00D06CB6">
            <w:pPr>
              <w:rPr>
                <w:rFonts w:eastAsia="等线"/>
              </w:rPr>
            </w:pPr>
            <w:r>
              <w:rPr>
                <w:rFonts w:eastAsia="宋体" w:hint="eastAsia"/>
              </w:rPr>
              <w:t>Y</w:t>
            </w:r>
            <w:r>
              <w:rPr>
                <w:rFonts w:eastAsia="宋体"/>
              </w:rPr>
              <w:t>es</w:t>
            </w:r>
          </w:p>
        </w:tc>
        <w:tc>
          <w:tcPr>
            <w:tcW w:w="6749" w:type="dxa"/>
          </w:tcPr>
          <w:p w14:paraId="637723BA" w14:textId="77777777" w:rsidR="00D06CB6" w:rsidRDefault="00D06CB6" w:rsidP="00D06CB6">
            <w:pPr>
              <w:rPr>
                <w:rFonts w:eastAsia="等线"/>
              </w:rPr>
            </w:pPr>
          </w:p>
        </w:tc>
      </w:tr>
      <w:tr w:rsidR="00646A76" w14:paraId="357C86A1" w14:textId="77777777" w:rsidTr="00D06CB6">
        <w:tc>
          <w:tcPr>
            <w:tcW w:w="1399" w:type="dxa"/>
          </w:tcPr>
          <w:p w14:paraId="766E18DE" w14:textId="0D7ADB94"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483" w:type="dxa"/>
          </w:tcPr>
          <w:p w14:paraId="78BCE937" w14:textId="3D4662C1" w:rsidR="00646A76" w:rsidRDefault="00646A76" w:rsidP="00646A76">
            <w:pPr>
              <w:rPr>
                <w:rFonts w:eastAsia="宋体"/>
              </w:rPr>
            </w:pPr>
            <w:proofErr w:type="gramStart"/>
            <w:r>
              <w:rPr>
                <w:rFonts w:eastAsia="宋体"/>
              </w:rPr>
              <w:t>Yes</w:t>
            </w:r>
            <w:proofErr w:type="gramEnd"/>
            <w:r>
              <w:rPr>
                <w:rFonts w:eastAsia="宋体"/>
              </w:rPr>
              <w:t xml:space="preserve"> with comments</w:t>
            </w:r>
          </w:p>
        </w:tc>
        <w:tc>
          <w:tcPr>
            <w:tcW w:w="6749" w:type="dxa"/>
          </w:tcPr>
          <w:p w14:paraId="024BEAD4" w14:textId="50476379" w:rsidR="00646A76" w:rsidRDefault="00646A76" w:rsidP="00646A76">
            <w:pPr>
              <w:rPr>
                <w:rFonts w:eastAsia="等线"/>
              </w:rPr>
            </w:pPr>
            <w:r>
              <w:rPr>
                <w:rFonts w:eastAsia="宋体"/>
              </w:rPr>
              <w:t xml:space="preserve">We support </w:t>
            </w:r>
            <w:r>
              <w:rPr>
                <w:rFonts w:eastAsia="宋体" w:hint="eastAsia"/>
              </w:rPr>
              <w:t>Msg</w:t>
            </w:r>
            <w:r>
              <w:rPr>
                <w:rFonts w:eastAsia="宋体"/>
              </w:rPr>
              <w:t xml:space="preserve">2 </w:t>
            </w:r>
            <w:r>
              <w:rPr>
                <w:rFonts w:eastAsia="宋体" w:hint="eastAsia"/>
              </w:rPr>
              <w:t>is</w:t>
            </w:r>
            <w:r>
              <w:rPr>
                <w:rFonts w:eastAsia="宋体"/>
              </w:rPr>
              <w:t xml:space="preserve"> </w:t>
            </w:r>
            <w:r>
              <w:rPr>
                <w:rFonts w:eastAsia="宋体" w:hint="eastAsia"/>
              </w:rPr>
              <w:t>needed</w:t>
            </w:r>
            <w:r>
              <w:rPr>
                <w:rFonts w:eastAsia="宋体"/>
              </w:rPr>
              <w:t xml:space="preserve"> at least for </w:t>
            </w:r>
            <w:r>
              <w:rPr>
                <w:rFonts w:eastAsia="等线"/>
              </w:rPr>
              <w:t>the</w:t>
            </w:r>
            <w:r w:rsidRPr="0028704D">
              <w:rPr>
                <w:rFonts w:eastAsia="等线"/>
              </w:rPr>
              <w:t xml:space="preserve"> contention resolution purpose</w:t>
            </w:r>
            <w:r w:rsidRPr="00062556">
              <w:rPr>
                <w:rFonts w:eastAsia="宋体"/>
              </w:rPr>
              <w:t xml:space="preserve"> </w:t>
            </w:r>
            <w:r>
              <w:rPr>
                <w:rFonts w:eastAsia="宋体"/>
              </w:rPr>
              <w:t>(</w:t>
            </w:r>
            <w:r w:rsidRPr="00062556">
              <w:rPr>
                <w:rFonts w:eastAsia="宋体"/>
              </w:rPr>
              <w:t>Purpose-1</w:t>
            </w:r>
            <w:r>
              <w:rPr>
                <w:rFonts w:eastAsia="宋体"/>
              </w:rPr>
              <w:t>), Purpose-3 depends on RAN1.</w:t>
            </w:r>
            <w:r>
              <w:t xml:space="preserve"> </w:t>
            </w:r>
            <w:r w:rsidRPr="003C3BA3">
              <w:rPr>
                <w:rFonts w:eastAsia="宋体"/>
              </w:rPr>
              <w:t>Not</w:t>
            </w:r>
            <w:r>
              <w:rPr>
                <w:rFonts w:eastAsia="宋体"/>
              </w:rPr>
              <w:t xml:space="preserve"> support</w:t>
            </w:r>
            <w:r w:rsidRPr="003C3BA3">
              <w:rPr>
                <w:rFonts w:eastAsia="宋体"/>
              </w:rPr>
              <w:t xml:space="preserve"> purpose-2</w:t>
            </w:r>
            <w:r>
              <w:rPr>
                <w:rFonts w:eastAsia="宋体"/>
              </w:rPr>
              <w:t>, if Msg1 fails due to collision, the reader cannot</w:t>
            </w:r>
            <w:r w:rsidRPr="00396121">
              <w:rPr>
                <w:rFonts w:eastAsia="宋体"/>
              </w:rPr>
              <w:t xml:space="preserve"> </w:t>
            </w:r>
            <w:r>
              <w:rPr>
                <w:rFonts w:eastAsia="宋体"/>
              </w:rPr>
              <w:t>successfully</w:t>
            </w:r>
            <w:r w:rsidRPr="00396121">
              <w:rPr>
                <w:rFonts w:eastAsia="宋体"/>
              </w:rPr>
              <w:t xml:space="preserve"> decode the </w:t>
            </w:r>
            <w:r>
              <w:rPr>
                <w:rFonts w:eastAsia="宋体"/>
              </w:rPr>
              <w:t xml:space="preserve">Msg1 </w:t>
            </w:r>
            <w:r w:rsidRPr="00396121">
              <w:rPr>
                <w:rFonts w:eastAsia="宋体"/>
              </w:rPr>
              <w:t>and send a NACK to the colliding device</w:t>
            </w:r>
            <w:r>
              <w:rPr>
                <w:rFonts w:eastAsia="宋体"/>
              </w:rPr>
              <w:t>s.</w:t>
            </w:r>
          </w:p>
        </w:tc>
      </w:tr>
      <w:tr w:rsidR="00175580" w14:paraId="5A77D16F" w14:textId="77777777" w:rsidTr="00D06CB6">
        <w:trPr>
          <w:ins w:id="58" w:author="Xiaomi-Shukun" w:date="2024-09-19T14:43:00Z"/>
        </w:trPr>
        <w:tc>
          <w:tcPr>
            <w:tcW w:w="1399" w:type="dxa"/>
          </w:tcPr>
          <w:p w14:paraId="535F61D9" w14:textId="7D7D939F" w:rsidR="00175580" w:rsidRDefault="00175580" w:rsidP="00646A76">
            <w:pPr>
              <w:rPr>
                <w:ins w:id="59" w:author="Xiaomi-Shukun" w:date="2024-09-19T14:43:00Z"/>
                <w:rFonts w:eastAsia="宋体"/>
              </w:rPr>
            </w:pPr>
            <w:ins w:id="60" w:author="Xiaomi-Shukun" w:date="2024-09-19T14:43:00Z">
              <w:r>
                <w:rPr>
                  <w:rFonts w:eastAsia="宋体"/>
                </w:rPr>
                <w:t xml:space="preserve">Xiaomi </w:t>
              </w:r>
            </w:ins>
          </w:p>
        </w:tc>
        <w:tc>
          <w:tcPr>
            <w:tcW w:w="1483" w:type="dxa"/>
          </w:tcPr>
          <w:p w14:paraId="0D39A3B1" w14:textId="34ACB277" w:rsidR="00175580" w:rsidRDefault="00175580" w:rsidP="00646A76">
            <w:pPr>
              <w:rPr>
                <w:ins w:id="61" w:author="Xiaomi-Shukun" w:date="2024-09-19T14:43:00Z"/>
                <w:rFonts w:eastAsia="宋体"/>
              </w:rPr>
            </w:pPr>
            <w:ins w:id="62" w:author="Xiaomi-Shukun" w:date="2024-09-19T14:43:00Z">
              <w:r>
                <w:rPr>
                  <w:rFonts w:eastAsia="宋体"/>
                </w:rPr>
                <w:t xml:space="preserve">Yes </w:t>
              </w:r>
            </w:ins>
          </w:p>
        </w:tc>
        <w:tc>
          <w:tcPr>
            <w:tcW w:w="6749" w:type="dxa"/>
          </w:tcPr>
          <w:p w14:paraId="774984C8" w14:textId="319C8DEC" w:rsidR="00A15D95" w:rsidRDefault="00A15D95" w:rsidP="00646A76">
            <w:pPr>
              <w:rPr>
                <w:ins w:id="63" w:author="Xiaomi-Shukun" w:date="2024-09-19T14:43:00Z"/>
                <w:rFonts w:eastAsia="宋体" w:hint="eastAsia"/>
              </w:rPr>
            </w:pPr>
            <w:ins w:id="64" w:author="Xiaomi-Shukun" w:date="2024-09-19T14:45:00Z">
              <w:r>
                <w:rPr>
                  <w:rFonts w:eastAsia="宋体"/>
                </w:rPr>
                <w:t>Purpose 1/2.</w:t>
              </w:r>
            </w:ins>
            <w:ins w:id="65" w:author="Xiaomi-Shukun" w:date="2024-09-19T14:44:00Z">
              <w:r>
                <w:rPr>
                  <w:rFonts w:eastAsia="宋体"/>
                </w:rPr>
                <w:t xml:space="preserve"> </w:t>
              </w:r>
            </w:ins>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66" w:name="_2.2.2_2-step_RA"/>
      <w:bookmarkEnd w:id="66"/>
      <w:r>
        <w:rPr>
          <w:rFonts w:eastAsia="等线"/>
          <w:lang w:eastAsia="zh-CN"/>
        </w:rPr>
        <w:t>2.2.2</w:t>
      </w:r>
      <w:r>
        <w:rPr>
          <w:rFonts w:eastAsia="等线"/>
          <w:lang w:eastAsia="zh-CN"/>
        </w:rPr>
        <w:tab/>
        <w:t>2</w:t>
      </w:r>
      <w:r w:rsidR="00962137">
        <w:rPr>
          <w:rFonts w:eastAsia="等线"/>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 xml:space="preserve">Intel explains that there are cases where msg2 is not needed.  Inventory only cases – device ID sent to reader and if you don’t receive </w:t>
            </w:r>
            <w:proofErr w:type="gramStart"/>
            <w:r>
              <w:t>it</w:t>
            </w:r>
            <w:proofErr w:type="gramEnd"/>
            <w:r>
              <w:t xml:space="preserve">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lastRenderedPageBreak/>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宋体"/>
              </w:rPr>
            </w:pPr>
            <w:r>
              <w:rPr>
                <w:rFonts w:eastAsia="宋体"/>
              </w:rPr>
              <w:t>Vodafone</w:t>
            </w:r>
          </w:p>
        </w:tc>
        <w:tc>
          <w:tcPr>
            <w:tcW w:w="8221" w:type="dxa"/>
          </w:tcPr>
          <w:p w14:paraId="4976E18E" w14:textId="4806D706" w:rsidR="00D9198A" w:rsidRDefault="00D9198A" w:rsidP="00D9198A">
            <w:pPr>
              <w:rPr>
                <w:rFonts w:eastAsia="宋体"/>
              </w:rPr>
            </w:pPr>
            <w:r>
              <w:rPr>
                <w:rFonts w:eastAsia="宋体"/>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宋体"/>
              </w:rPr>
            </w:pPr>
            <w:r>
              <w:rPr>
                <w:rFonts w:eastAsia="宋体"/>
              </w:rPr>
              <w:t>Ericsson</w:t>
            </w:r>
          </w:p>
        </w:tc>
        <w:tc>
          <w:tcPr>
            <w:tcW w:w="8221" w:type="dxa"/>
          </w:tcPr>
          <w:p w14:paraId="06193101" w14:textId="7BF3E881" w:rsidR="00D9198A" w:rsidRDefault="00D9198A" w:rsidP="00D9198A">
            <w:pPr>
              <w:rPr>
                <w:rFonts w:eastAsia="宋体"/>
              </w:rPr>
            </w:pPr>
            <w:r>
              <w:rPr>
                <w:rFonts w:eastAsia="宋体"/>
              </w:rPr>
              <w:t xml:space="preserve">This question is mainly concerning Stage 3 discussion and can be discussed later (e.g., after RAN2 has made recommendation based on outcome of the study phase). </w:t>
            </w:r>
            <w:r w:rsidRPr="00B35FB6">
              <w:rPr>
                <w:rFonts w:eastAsia="宋体"/>
                <w:highlight w:val="yellow"/>
              </w:rPr>
              <w:t>For each device (type),</w:t>
            </w:r>
            <w:r>
              <w:rPr>
                <w:rFonts w:eastAsia="宋体"/>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宋体"/>
              </w:rPr>
            </w:pPr>
            <w:r>
              <w:rPr>
                <w:rFonts w:eastAsia="宋体"/>
              </w:rPr>
              <w:t>ZTE</w:t>
            </w:r>
          </w:p>
        </w:tc>
        <w:tc>
          <w:tcPr>
            <w:tcW w:w="8221" w:type="dxa"/>
          </w:tcPr>
          <w:p w14:paraId="1F08E9BE" w14:textId="77777777" w:rsidR="00D9198A" w:rsidRDefault="00E35708" w:rsidP="00D9198A">
            <w:pPr>
              <w:rPr>
                <w:rFonts w:eastAsia="宋体"/>
              </w:rPr>
            </w:pPr>
            <w:r>
              <w:rPr>
                <w:rFonts w:eastAsia="宋体"/>
              </w:rPr>
              <w:t xml:space="preserve">We think unified procedure for 2-step and 3-step RA is important. Otherwise, the device </w:t>
            </w:r>
            <w:proofErr w:type="spellStart"/>
            <w:r>
              <w:rPr>
                <w:rFonts w:eastAsia="宋体"/>
              </w:rPr>
              <w:t>behaviour</w:t>
            </w:r>
            <w:proofErr w:type="spellEnd"/>
            <w:r>
              <w:rPr>
                <w:rFonts w:eastAsia="宋体"/>
              </w:rPr>
              <w:t xml:space="preserve"> and procedures would branch-out and is not preferable. Although </w:t>
            </w:r>
            <w:proofErr w:type="spellStart"/>
            <w:r>
              <w:rPr>
                <w:rFonts w:eastAsia="宋体"/>
              </w:rPr>
              <w:t>optimisations</w:t>
            </w:r>
            <w:proofErr w:type="spellEnd"/>
            <w:r>
              <w:rPr>
                <w:rFonts w:eastAsia="宋体"/>
              </w:rPr>
              <w:t xml:space="preserve"> as mentioned above (</w:t>
            </w:r>
            <w:proofErr w:type="gramStart"/>
            <w:r>
              <w:rPr>
                <w:rFonts w:eastAsia="宋体"/>
              </w:rPr>
              <w:t>e.g.</w:t>
            </w:r>
            <w:proofErr w:type="gramEnd"/>
            <w:r>
              <w:rPr>
                <w:rFonts w:eastAsia="宋体"/>
              </w:rPr>
              <w:t xml:space="preserve"> excluding random ID </w:t>
            </w:r>
            <w:proofErr w:type="spellStart"/>
            <w:r>
              <w:rPr>
                <w:rFonts w:eastAsia="宋体"/>
              </w:rPr>
              <w:t>etc</w:t>
            </w:r>
            <w:proofErr w:type="spellEnd"/>
            <w:r>
              <w:rPr>
                <w:rFonts w:eastAsia="宋体"/>
              </w:rPr>
              <w:t xml:space="preserve">) are possible, we don’t think these should be pursued in the initial implementations. </w:t>
            </w:r>
          </w:p>
          <w:p w14:paraId="7B1FE8DB" w14:textId="6C8249BC" w:rsidR="00E35708" w:rsidRDefault="00E35708" w:rsidP="00D9198A">
            <w:pPr>
              <w:rPr>
                <w:rFonts w:eastAsia="宋体"/>
              </w:rPr>
            </w:pPr>
            <w:r>
              <w:rPr>
                <w:rFonts w:eastAsia="宋体"/>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646A76" w14:paraId="5ABB7993" w14:textId="77777777" w:rsidTr="00424E39">
        <w:tc>
          <w:tcPr>
            <w:tcW w:w="1413" w:type="dxa"/>
          </w:tcPr>
          <w:p w14:paraId="1A359F12" w14:textId="5D6E955C"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8221" w:type="dxa"/>
          </w:tcPr>
          <w:p w14:paraId="0887BF1D" w14:textId="7664C276" w:rsidR="00646A76" w:rsidRDefault="00646A76" w:rsidP="00646A76">
            <w:pPr>
              <w:rPr>
                <w:rFonts w:eastAsia="宋体"/>
              </w:rPr>
            </w:pPr>
            <w:r>
              <w:rPr>
                <w:rFonts w:eastAsia="宋体"/>
              </w:rPr>
              <w:t>In order to save device energy, Msg 1 does not contain a random ID. If</w:t>
            </w:r>
            <w:r w:rsidRPr="00136E0B">
              <w:rPr>
                <w:rFonts w:eastAsia="宋体"/>
              </w:rPr>
              <w:t xml:space="preserve"> reader has the subsequent R2D data to transmit for this device (</w:t>
            </w:r>
            <w:proofErr w:type="gramStart"/>
            <w:r w:rsidRPr="00136E0B">
              <w:rPr>
                <w:rFonts w:eastAsia="宋体"/>
              </w:rPr>
              <w:t>e.g.</w:t>
            </w:r>
            <w:proofErr w:type="gramEnd"/>
            <w:r w:rsidRPr="00136E0B">
              <w:rPr>
                <w:rFonts w:eastAsia="宋体"/>
              </w:rPr>
              <w:t xml:space="preserve"> command after inventory)</w:t>
            </w:r>
            <w:r>
              <w:rPr>
                <w:rFonts w:eastAsia="宋体"/>
              </w:rPr>
              <w:t xml:space="preserve">, </w:t>
            </w:r>
            <w:r w:rsidRPr="00136E0B">
              <w:rPr>
                <w:rFonts w:eastAsia="宋体"/>
              </w:rPr>
              <w:t>reader</w:t>
            </w:r>
            <w:r>
              <w:rPr>
                <w:rFonts w:eastAsia="宋体"/>
              </w:rPr>
              <w:t xml:space="preserve"> can generate</w:t>
            </w:r>
            <w:r w:rsidRPr="00136E0B">
              <w:rPr>
                <w:rFonts w:eastAsia="宋体"/>
              </w:rPr>
              <w:t xml:space="preserve"> a random ID for the device based on the device ID. The random ID generation rules are also known to the device side. Then, the random ID is sent to the device in Msg2.</w:t>
            </w:r>
          </w:p>
        </w:tc>
      </w:tr>
      <w:tr w:rsidR="00646A76" w14:paraId="6D7AC42C" w14:textId="77777777" w:rsidTr="00424E39">
        <w:tc>
          <w:tcPr>
            <w:tcW w:w="1413" w:type="dxa"/>
          </w:tcPr>
          <w:p w14:paraId="6533E586" w14:textId="77777777" w:rsidR="00646A76" w:rsidRDefault="00646A76" w:rsidP="00646A76">
            <w:pPr>
              <w:rPr>
                <w:rFonts w:eastAsia="宋体"/>
              </w:rPr>
            </w:pPr>
          </w:p>
        </w:tc>
        <w:tc>
          <w:tcPr>
            <w:tcW w:w="8221" w:type="dxa"/>
          </w:tcPr>
          <w:p w14:paraId="7F11EB3F" w14:textId="77777777" w:rsidR="00646A76" w:rsidRDefault="00646A76" w:rsidP="00646A76">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67" w:name="_2.2.3_Re-access"/>
      <w:bookmarkStart w:id="68" w:name="_2.2.4_Access_occasion"/>
      <w:bookmarkStart w:id="69" w:name="_2.2.3_Access_occasion"/>
      <w:bookmarkEnd w:id="67"/>
      <w:bookmarkEnd w:id="68"/>
      <w:bookmarkEnd w:id="69"/>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lastRenderedPageBreak/>
        <w:drawing>
          <wp:inline distT="0" distB="0" distL="0" distR="0" wp14:anchorId="58CC00AB" wp14:editId="66459BDD">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w:t>
      </w:r>
      <w:proofErr w:type="gramStart"/>
      <w:r w:rsidR="006A7491">
        <w:rPr>
          <w:rFonts w:eastAsia="宋体"/>
          <w:lang w:eastAsia="zh-CN"/>
        </w:rPr>
        <w:t>e.g.</w:t>
      </w:r>
      <w:proofErr w:type="gramEnd"/>
      <w:r w:rsidR="006A7491">
        <w:rPr>
          <w:rFonts w:eastAsia="宋体"/>
          <w:lang w:eastAsia="zh-CN"/>
        </w:rPr>
        <w:t xml:space="preserve">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xml:space="preserve">, </w:t>
      </w:r>
      <w:proofErr w:type="gramStart"/>
      <w:r w:rsidR="000B53CD">
        <w:rPr>
          <w:rFonts w:eastAsia="等线"/>
          <w:lang w:eastAsia="zh-CN"/>
        </w:rPr>
        <w:t>i.e.</w:t>
      </w:r>
      <w:proofErr w:type="gramEnd"/>
      <w:r w:rsidR="000B53CD">
        <w:rPr>
          <w:rFonts w:eastAsia="等线"/>
          <w:lang w:eastAsia="zh-CN"/>
        </w:rPr>
        <w:t xml:space="preserv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lastRenderedPageBreak/>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w:t>
            </w:r>
            <w:proofErr w:type="gramStart"/>
            <w:r w:rsidRPr="00050ABE">
              <w:rPr>
                <w:i/>
              </w:rPr>
              <w:t>step in random access</w:t>
            </w:r>
            <w:proofErr w:type="gramEnd"/>
            <w:r w:rsidRPr="00050ABE">
              <w:rPr>
                <w:i/>
              </w:rPr>
              <w:t xml:space="preserve"> procedure. RAN1 can study contention resolution aspects at physical layer (in case of contention-based access) and how to use physical resources (in case of contention-free access), </w:t>
            </w:r>
            <w:proofErr w:type="gramStart"/>
            <w:r w:rsidRPr="00050ABE">
              <w:rPr>
                <w:i/>
              </w:rPr>
              <w:t>i.e.</w:t>
            </w:r>
            <w:proofErr w:type="gramEnd"/>
            <w:r w:rsidRPr="00050ABE">
              <w:rPr>
                <w:i/>
              </w:rPr>
              <w:t xml:space="preserv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8"/>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8"/>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8"/>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d"/>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FB38F4">
        <w:rPr>
          <w:rFonts w:eastAsia="等线"/>
          <w:highlight w:val="yellow"/>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c"/>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389"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6829"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43448">
        <w:tc>
          <w:tcPr>
            <w:tcW w:w="1413" w:type="dxa"/>
          </w:tcPr>
          <w:p w14:paraId="28EEBB6C" w14:textId="3A2D9012" w:rsidR="00D405A3" w:rsidRDefault="00D405A3" w:rsidP="006843CE">
            <w:pPr>
              <w:rPr>
                <w:rFonts w:eastAsia="宋体"/>
              </w:rPr>
            </w:pPr>
            <w:r>
              <w:rPr>
                <w:rFonts w:eastAsia="宋体" w:hint="eastAsia"/>
              </w:rPr>
              <w:t>CATT</w:t>
            </w:r>
          </w:p>
        </w:tc>
        <w:tc>
          <w:tcPr>
            <w:tcW w:w="1389" w:type="dxa"/>
          </w:tcPr>
          <w:p w14:paraId="6998F48D" w14:textId="00FCCBE6" w:rsidR="00D405A3" w:rsidRDefault="00D405A3" w:rsidP="006843CE">
            <w:pPr>
              <w:rPr>
                <w:rFonts w:eastAsia="宋体"/>
              </w:rPr>
            </w:pPr>
            <w:proofErr w:type="gramStart"/>
            <w:r>
              <w:rPr>
                <w:rFonts w:eastAsia="宋体"/>
              </w:rPr>
              <w:t>Y</w:t>
            </w:r>
            <w:r>
              <w:rPr>
                <w:rFonts w:eastAsia="宋体" w:hint="eastAsia"/>
              </w:rPr>
              <w:t>es</w:t>
            </w:r>
            <w:proofErr w:type="gramEnd"/>
            <w:r>
              <w:rPr>
                <w:rFonts w:eastAsia="宋体" w:hint="eastAsia"/>
              </w:rPr>
              <w:t xml:space="preserve"> with comments</w:t>
            </w:r>
          </w:p>
        </w:tc>
        <w:tc>
          <w:tcPr>
            <w:tcW w:w="6829"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commentRangeStart w:id="70"/>
            <w:r>
              <w:rPr>
                <w:rFonts w:eastAsia="宋体"/>
              </w:rPr>
              <w:t>B</w:t>
            </w:r>
            <w:r>
              <w:rPr>
                <w:rFonts w:eastAsia="宋体" w:hint="eastAsia"/>
              </w:rPr>
              <w:t>ut it can be left to reader implementation to determine the number of access occasions within an access round</w:t>
            </w:r>
            <w:commentRangeEnd w:id="70"/>
            <w:r w:rsidR="00DC0E98">
              <w:rPr>
                <w:rStyle w:val="ae"/>
                <w:lang w:val="x-none" w:eastAsia="x-none"/>
              </w:rPr>
              <w:commentReference w:id="70"/>
            </w:r>
            <w:r>
              <w:rPr>
                <w:rFonts w:eastAsia="宋体" w:hint="eastAsia"/>
              </w:rPr>
              <w:t xml:space="preserve">,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proofErr w:type="gramStart"/>
            <w:r>
              <w:rPr>
                <w:rFonts w:eastAsia="宋体"/>
              </w:rPr>
              <w:t>S</w:t>
            </w:r>
            <w:r>
              <w:rPr>
                <w:rFonts w:eastAsia="宋体" w:hint="eastAsia"/>
              </w:rPr>
              <w:t>o</w:t>
            </w:r>
            <w:proofErr w:type="gramEnd"/>
            <w:r>
              <w:rPr>
                <w:rFonts w:eastAsia="宋体" w:hint="eastAsia"/>
              </w:rPr>
              <w:t xml:space="preserve">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43448">
        <w:tc>
          <w:tcPr>
            <w:tcW w:w="1413" w:type="dxa"/>
          </w:tcPr>
          <w:p w14:paraId="289F3271" w14:textId="723F32E7" w:rsidR="00C94A25" w:rsidRDefault="00C75130" w:rsidP="006843CE">
            <w:pPr>
              <w:rPr>
                <w:rFonts w:eastAsia="宋体"/>
              </w:rPr>
            </w:pPr>
            <w:r>
              <w:rPr>
                <w:rFonts w:eastAsia="宋体"/>
              </w:rPr>
              <w:t>Apple</w:t>
            </w:r>
          </w:p>
        </w:tc>
        <w:tc>
          <w:tcPr>
            <w:tcW w:w="1389" w:type="dxa"/>
          </w:tcPr>
          <w:p w14:paraId="7E5EF0DD" w14:textId="09FBF98E" w:rsidR="00C94A25" w:rsidRDefault="00C75130" w:rsidP="006843CE">
            <w:pPr>
              <w:rPr>
                <w:rFonts w:eastAsia="宋体"/>
              </w:rPr>
            </w:pPr>
            <w:r>
              <w:rPr>
                <w:rFonts w:eastAsia="宋体"/>
              </w:rPr>
              <w:t>NO</w:t>
            </w:r>
          </w:p>
        </w:tc>
        <w:tc>
          <w:tcPr>
            <w:tcW w:w="6829" w:type="dxa"/>
          </w:tcPr>
          <w:p w14:paraId="1B4B49FF" w14:textId="04AF7210" w:rsidR="00C94A25" w:rsidRDefault="00C75130" w:rsidP="006843CE">
            <w:pPr>
              <w:rPr>
                <w:rFonts w:eastAsia="宋体"/>
              </w:rPr>
            </w:pPr>
            <w:r>
              <w:rPr>
                <w:rFonts w:eastAsia="宋体"/>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宋体"/>
              </w:rPr>
            </w:pPr>
            <w:r>
              <w:rPr>
                <w:rFonts w:eastAsia="Malgun Gothic" w:hint="eastAsia"/>
                <w:lang w:eastAsia="ko-KR"/>
              </w:rPr>
              <w:lastRenderedPageBreak/>
              <w:t>LG</w:t>
            </w:r>
          </w:p>
        </w:tc>
        <w:tc>
          <w:tcPr>
            <w:tcW w:w="1389" w:type="dxa"/>
          </w:tcPr>
          <w:p w14:paraId="696209C4" w14:textId="54A879E2" w:rsidR="000236E0" w:rsidRDefault="000236E0" w:rsidP="000236E0">
            <w:pPr>
              <w:rPr>
                <w:rFonts w:eastAsia="宋体"/>
              </w:rPr>
            </w:pPr>
            <w:r>
              <w:rPr>
                <w:rFonts w:eastAsia="Malgun Gothic" w:hint="eastAsia"/>
                <w:lang w:eastAsia="ko-KR"/>
              </w:rPr>
              <w:t>Yes</w:t>
            </w:r>
          </w:p>
        </w:tc>
        <w:tc>
          <w:tcPr>
            <w:tcW w:w="6829" w:type="dxa"/>
          </w:tcPr>
          <w:p w14:paraId="711D83CF" w14:textId="77777777" w:rsidR="000236E0" w:rsidRDefault="000236E0" w:rsidP="000236E0">
            <w:pPr>
              <w:rPr>
                <w:rFonts w:eastAsia="宋体"/>
              </w:rPr>
            </w:pPr>
          </w:p>
        </w:tc>
      </w:tr>
      <w:tr w:rsidR="006E4B2E" w14:paraId="7EC22942" w14:textId="77777777" w:rsidTr="00643448">
        <w:tc>
          <w:tcPr>
            <w:tcW w:w="1413" w:type="dxa"/>
          </w:tcPr>
          <w:p w14:paraId="586D7C2A" w14:textId="31C98C33" w:rsidR="006E4B2E" w:rsidRDefault="006E4B2E" w:rsidP="006E4B2E">
            <w:pPr>
              <w:rPr>
                <w:rFonts w:eastAsia="宋体"/>
              </w:rPr>
            </w:pPr>
            <w:r>
              <w:rPr>
                <w:rFonts w:eastAsia="宋体" w:hint="eastAsia"/>
              </w:rPr>
              <w:t>CMCC</w:t>
            </w:r>
          </w:p>
        </w:tc>
        <w:tc>
          <w:tcPr>
            <w:tcW w:w="1389" w:type="dxa"/>
          </w:tcPr>
          <w:p w14:paraId="7B41494C" w14:textId="1C144D08" w:rsidR="006E4B2E" w:rsidRDefault="006E4B2E" w:rsidP="006E4B2E">
            <w:pPr>
              <w:rPr>
                <w:rFonts w:eastAsia="宋体"/>
              </w:rPr>
            </w:pPr>
            <w:r>
              <w:rPr>
                <w:rFonts w:eastAsia="宋体" w:hint="eastAsia"/>
              </w:rPr>
              <w:t>Yes</w:t>
            </w:r>
          </w:p>
        </w:tc>
        <w:tc>
          <w:tcPr>
            <w:tcW w:w="6829"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proofErr w:type="spellStart"/>
            <w:r w:rsidRPr="00BE4597">
              <w:rPr>
                <w:rFonts w:eastAsia="宋体"/>
                <w:i/>
                <w:iCs/>
              </w:rPr>
              <w:t>QueryRep</w:t>
            </w:r>
            <w:proofErr w:type="spellEnd"/>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drawing>
                <wp:inline distT="0" distB="0" distL="0" distR="0" wp14:anchorId="6C3827E8" wp14:editId="2CC6EB82">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宋体"/>
              </w:rPr>
            </w:pPr>
            <w:r>
              <w:rPr>
                <w:rFonts w:eastAsia="宋体"/>
              </w:rPr>
              <w:t>vivo</w:t>
            </w:r>
          </w:p>
        </w:tc>
        <w:tc>
          <w:tcPr>
            <w:tcW w:w="1389" w:type="dxa"/>
          </w:tcPr>
          <w:p w14:paraId="4E24992F" w14:textId="099A06FE" w:rsidR="000236E0" w:rsidRDefault="00643448" w:rsidP="00643448">
            <w:pPr>
              <w:tabs>
                <w:tab w:val="left" w:pos="500"/>
              </w:tabs>
              <w:rPr>
                <w:rFonts w:eastAsia="宋体"/>
              </w:rPr>
            </w:pPr>
            <w:r>
              <w:rPr>
                <w:rFonts w:eastAsia="宋体"/>
              </w:rPr>
              <w:t>See comment</w:t>
            </w:r>
          </w:p>
        </w:tc>
        <w:tc>
          <w:tcPr>
            <w:tcW w:w="6829" w:type="dxa"/>
          </w:tcPr>
          <w:p w14:paraId="6D158034" w14:textId="43655F1B" w:rsidR="000236E0" w:rsidRDefault="00643448" w:rsidP="000236E0">
            <w:pPr>
              <w:rPr>
                <w:rFonts w:eastAsia="宋体"/>
              </w:rPr>
            </w:pPr>
            <w:r w:rsidRPr="00643448">
              <w:rPr>
                <w:rFonts w:eastAsia="宋体"/>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宋体"/>
              </w:rPr>
            </w:pPr>
            <w:r>
              <w:rPr>
                <w:rFonts w:eastAsia="宋体"/>
              </w:rPr>
              <w:t>Nokia</w:t>
            </w:r>
          </w:p>
        </w:tc>
        <w:tc>
          <w:tcPr>
            <w:tcW w:w="1389" w:type="dxa"/>
          </w:tcPr>
          <w:p w14:paraId="47C57E05" w14:textId="7E683E1E" w:rsidR="00DC0E98" w:rsidRDefault="00DC0E98" w:rsidP="00DC0E98">
            <w:pPr>
              <w:rPr>
                <w:rFonts w:eastAsia="宋体"/>
              </w:rPr>
            </w:pPr>
            <w:r>
              <w:rPr>
                <w:rFonts w:eastAsia="宋体"/>
              </w:rPr>
              <w:t>See comments</w:t>
            </w:r>
          </w:p>
        </w:tc>
        <w:tc>
          <w:tcPr>
            <w:tcW w:w="6829" w:type="dxa"/>
          </w:tcPr>
          <w:p w14:paraId="7E805B62" w14:textId="0023F1A0" w:rsidR="00DC0E98" w:rsidRDefault="00DC0E98" w:rsidP="00DC0E98">
            <w:pPr>
              <w:rPr>
                <w:rFonts w:eastAsia="宋体"/>
              </w:rPr>
            </w:pPr>
            <w:r>
              <w:rPr>
                <w:rFonts w:eastAsia="宋体"/>
              </w:rPr>
              <w:t>Agree with the concept of multiple access occasions. Their usage is to be flexible to which end for example “delta” paging shall be used to correct suboptimal resource allocation (</w:t>
            </w:r>
            <w:proofErr w:type="spellStart"/>
            <w:proofErr w:type="gramStart"/>
            <w:r>
              <w:rPr>
                <w:rFonts w:eastAsia="宋体"/>
              </w:rPr>
              <w:t>eg</w:t>
            </w:r>
            <w:proofErr w:type="spellEnd"/>
            <w:proofErr w:type="gramEnd"/>
            <w:r>
              <w:rPr>
                <w:rFonts w:eastAsia="宋体"/>
              </w:rPr>
              <w:t xml:space="preserve"> Q adaptation).</w:t>
            </w:r>
          </w:p>
        </w:tc>
      </w:tr>
      <w:tr w:rsidR="00DC0E98" w14:paraId="512B4E12" w14:textId="77777777" w:rsidTr="00643448">
        <w:tc>
          <w:tcPr>
            <w:tcW w:w="1413" w:type="dxa"/>
          </w:tcPr>
          <w:p w14:paraId="07E91C17" w14:textId="7DF929D0" w:rsidR="00DC0E98" w:rsidRDefault="00DC0E98" w:rsidP="00DC0E98">
            <w:pPr>
              <w:rPr>
                <w:rFonts w:eastAsia="宋体"/>
              </w:rPr>
            </w:pPr>
            <w:r>
              <w:rPr>
                <w:rFonts w:eastAsia="宋体"/>
              </w:rPr>
              <w:t>Vodafone</w:t>
            </w:r>
          </w:p>
        </w:tc>
        <w:tc>
          <w:tcPr>
            <w:tcW w:w="1389" w:type="dxa"/>
          </w:tcPr>
          <w:p w14:paraId="14E75E33" w14:textId="5AC61496" w:rsidR="00DC0E98" w:rsidRDefault="00DC0E98" w:rsidP="00DC0E98">
            <w:pPr>
              <w:rPr>
                <w:rFonts w:eastAsia="宋体"/>
              </w:rPr>
            </w:pPr>
            <w:r>
              <w:rPr>
                <w:rFonts w:eastAsia="宋体"/>
              </w:rPr>
              <w:t>yes</w:t>
            </w:r>
          </w:p>
        </w:tc>
        <w:tc>
          <w:tcPr>
            <w:tcW w:w="6829" w:type="dxa"/>
          </w:tcPr>
          <w:p w14:paraId="7C10A8AA" w14:textId="77777777" w:rsidR="00DC0E98" w:rsidRDefault="00DC0E98" w:rsidP="00DC0E98">
            <w:pPr>
              <w:rPr>
                <w:rFonts w:eastAsia="等线"/>
              </w:rPr>
            </w:pPr>
            <w:r>
              <w:rPr>
                <w:rFonts w:eastAsia="宋体"/>
              </w:rPr>
              <w:t>According to 38848:</w:t>
            </w:r>
          </w:p>
          <w:p w14:paraId="26236A5C" w14:textId="77777777" w:rsidR="00DC0E98" w:rsidRPr="00206426" w:rsidRDefault="00DC0E98" w:rsidP="00DC0E98">
            <w:pPr>
              <w:rPr>
                <w:rFonts w:eastAsia="等线"/>
              </w:rPr>
            </w:pPr>
            <w:r w:rsidRPr="00206426">
              <w:rPr>
                <w:rFonts w:eastAsia="等线"/>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proofErr w:type="gramStart"/>
            <w:r>
              <w:t>Also</w:t>
            </w:r>
            <w:proofErr w:type="gramEnd"/>
            <w:r>
              <w:t xml:space="preserve"> a reader may cover more than 100m2 as per simulation assumptions of 38.769.</w:t>
            </w:r>
          </w:p>
          <w:p w14:paraId="0B1574B7" w14:textId="77777777" w:rsidR="00DC0E98" w:rsidRDefault="00DC0E98" w:rsidP="00DC0E98">
            <w:pPr>
              <w:rPr>
                <w:rFonts w:eastAsia="宋体"/>
              </w:rPr>
            </w:pPr>
          </w:p>
        </w:tc>
      </w:tr>
      <w:tr w:rsidR="00DC0E98" w14:paraId="040FF5F4" w14:textId="77777777" w:rsidTr="00643448">
        <w:tc>
          <w:tcPr>
            <w:tcW w:w="1413" w:type="dxa"/>
          </w:tcPr>
          <w:p w14:paraId="74AAF9F4" w14:textId="735B31A2" w:rsidR="00DC0E98" w:rsidRDefault="00DC0E98" w:rsidP="00DC0E98">
            <w:pPr>
              <w:rPr>
                <w:rFonts w:eastAsia="宋体"/>
              </w:rPr>
            </w:pPr>
            <w:r>
              <w:rPr>
                <w:rFonts w:eastAsia="宋体"/>
              </w:rPr>
              <w:t>Ericsson</w:t>
            </w:r>
          </w:p>
        </w:tc>
        <w:tc>
          <w:tcPr>
            <w:tcW w:w="1389" w:type="dxa"/>
          </w:tcPr>
          <w:p w14:paraId="5E440D8F" w14:textId="0C8C0333" w:rsidR="00DC0E98" w:rsidRDefault="00DC0E98" w:rsidP="00DC0E98">
            <w:pPr>
              <w:rPr>
                <w:rFonts w:eastAsia="宋体"/>
              </w:rPr>
            </w:pPr>
            <w:r>
              <w:rPr>
                <w:rFonts w:eastAsia="宋体"/>
              </w:rPr>
              <w:t>No</w:t>
            </w:r>
          </w:p>
        </w:tc>
        <w:tc>
          <w:tcPr>
            <w:tcW w:w="6829" w:type="dxa"/>
          </w:tcPr>
          <w:p w14:paraId="73C913F8" w14:textId="72636C01" w:rsidR="00DC0E98" w:rsidRDefault="00DC0E98" w:rsidP="00DC0E98">
            <w:pPr>
              <w:rPr>
                <w:rFonts w:eastAsia="宋体"/>
              </w:rPr>
            </w:pPr>
            <w:r w:rsidRPr="00756A1B">
              <w:rPr>
                <w:rFonts w:eastAsia="宋体"/>
              </w:rPr>
              <w:t>As other companies commented, how a reader allocates a number of occasions/resources, is fully up to reader implementation. It is unnecessary for RAN2 to make the above assumption. The characteristics of A-LOHA are mainly up to RAN1 discussion.</w:t>
            </w:r>
            <w:r>
              <w:rPr>
                <w:rFonts w:eastAsia="宋体"/>
              </w:rPr>
              <w:t xml:space="preserve">  </w:t>
            </w:r>
          </w:p>
        </w:tc>
      </w:tr>
      <w:tr w:rsidR="00DC0E98" w14:paraId="71D3EFBE" w14:textId="77777777" w:rsidTr="00643448">
        <w:tc>
          <w:tcPr>
            <w:tcW w:w="1413" w:type="dxa"/>
          </w:tcPr>
          <w:p w14:paraId="51396268" w14:textId="6AA1476E" w:rsidR="00DC0E98" w:rsidRDefault="00DC0E98" w:rsidP="00DC0E98">
            <w:pPr>
              <w:rPr>
                <w:rFonts w:eastAsia="宋体"/>
              </w:rPr>
            </w:pPr>
            <w:r>
              <w:rPr>
                <w:rFonts w:eastAsia="宋体"/>
              </w:rPr>
              <w:t>Nordic</w:t>
            </w:r>
          </w:p>
        </w:tc>
        <w:tc>
          <w:tcPr>
            <w:tcW w:w="1389" w:type="dxa"/>
          </w:tcPr>
          <w:p w14:paraId="21810AF9" w14:textId="483E2718" w:rsidR="00DC0E98" w:rsidRDefault="00DC0E98" w:rsidP="00DC0E98">
            <w:pPr>
              <w:rPr>
                <w:rFonts w:eastAsia="宋体"/>
              </w:rPr>
            </w:pPr>
            <w:r>
              <w:rPr>
                <w:rFonts w:eastAsia="宋体"/>
              </w:rPr>
              <w:t>No</w:t>
            </w:r>
          </w:p>
        </w:tc>
        <w:tc>
          <w:tcPr>
            <w:tcW w:w="6829" w:type="dxa"/>
          </w:tcPr>
          <w:p w14:paraId="6E8EA81A" w14:textId="136E9F49" w:rsidR="00DC0E98" w:rsidRPr="00756A1B" w:rsidRDefault="00DC0E98" w:rsidP="00DC0E98">
            <w:pPr>
              <w:rPr>
                <w:rFonts w:eastAsia="宋体"/>
              </w:rPr>
            </w:pPr>
            <w:r>
              <w:rPr>
                <w:rFonts w:eastAsia="宋体"/>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宋体"/>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宋体"/>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宋体"/>
              </w:rPr>
            </w:pPr>
            <w:r>
              <w:rPr>
                <w:rFonts w:eastAsia="宋体"/>
              </w:rPr>
              <w:t>But suggest to delete “similar/closed” before “number of access occasions</w:t>
            </w:r>
            <w:proofErr w:type="gramStart"/>
            <w:r>
              <w:rPr>
                <w:rFonts w:eastAsia="宋体"/>
              </w:rPr>
              <w:t>” ,</w:t>
            </w:r>
            <w:proofErr w:type="gramEnd"/>
            <w:r>
              <w:rPr>
                <w:rFonts w:eastAsia="宋体"/>
              </w:rPr>
              <w:t xml:space="preserve">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宋体"/>
              </w:rPr>
            </w:pPr>
            <w:r>
              <w:rPr>
                <w:rFonts w:eastAsia="宋体"/>
              </w:rPr>
              <w:t xml:space="preserve">We think the protocol should support this and how it is used can be up to the reader implementation. </w:t>
            </w:r>
          </w:p>
        </w:tc>
      </w:tr>
      <w:tr w:rsidR="00D06CB6" w14:paraId="058204C7" w14:textId="77777777" w:rsidTr="00643448">
        <w:tc>
          <w:tcPr>
            <w:tcW w:w="1413" w:type="dxa"/>
          </w:tcPr>
          <w:p w14:paraId="5EE9E7D1" w14:textId="66C073CC" w:rsidR="00D06CB6" w:rsidRDefault="00D06CB6" w:rsidP="00D06CB6">
            <w:pPr>
              <w:rPr>
                <w:rFonts w:eastAsiaTheme="minorEastAsia"/>
              </w:rPr>
            </w:pPr>
            <w:r>
              <w:rPr>
                <w:rFonts w:eastAsia="宋体" w:hint="eastAsia"/>
              </w:rPr>
              <w:t>S</w:t>
            </w:r>
            <w:r>
              <w:rPr>
                <w:rFonts w:eastAsia="宋体"/>
              </w:rPr>
              <w:t>harp</w:t>
            </w:r>
          </w:p>
        </w:tc>
        <w:tc>
          <w:tcPr>
            <w:tcW w:w="1389" w:type="dxa"/>
          </w:tcPr>
          <w:p w14:paraId="4E6F29F2" w14:textId="002741F0" w:rsidR="00D06CB6" w:rsidRDefault="00D06CB6" w:rsidP="00D06CB6">
            <w:pPr>
              <w:rPr>
                <w:rFonts w:eastAsiaTheme="minorEastAsia"/>
              </w:rPr>
            </w:pPr>
            <w:r>
              <w:rPr>
                <w:rFonts w:eastAsia="宋体" w:hint="eastAsia"/>
              </w:rPr>
              <w:t>Y</w:t>
            </w:r>
            <w:r>
              <w:rPr>
                <w:rFonts w:eastAsia="宋体"/>
              </w:rPr>
              <w:t>es</w:t>
            </w:r>
          </w:p>
        </w:tc>
        <w:tc>
          <w:tcPr>
            <w:tcW w:w="6829" w:type="dxa"/>
          </w:tcPr>
          <w:p w14:paraId="19A90DC5" w14:textId="77777777" w:rsidR="00D06CB6" w:rsidRDefault="00D06CB6" w:rsidP="00D06CB6">
            <w:pPr>
              <w:rPr>
                <w:rFonts w:eastAsia="宋体"/>
              </w:rPr>
            </w:pPr>
          </w:p>
        </w:tc>
      </w:tr>
      <w:tr w:rsidR="00646A76" w14:paraId="5EF864C6" w14:textId="77777777" w:rsidTr="00643448">
        <w:tc>
          <w:tcPr>
            <w:tcW w:w="1413" w:type="dxa"/>
          </w:tcPr>
          <w:p w14:paraId="1209CF4B" w14:textId="6F59C21E"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389" w:type="dxa"/>
          </w:tcPr>
          <w:p w14:paraId="1D6230FD" w14:textId="6178F5BA" w:rsidR="00646A76" w:rsidRDefault="00646A76" w:rsidP="00646A76">
            <w:pPr>
              <w:rPr>
                <w:rFonts w:eastAsia="宋体"/>
              </w:rPr>
            </w:pPr>
            <w:r>
              <w:rPr>
                <w:rFonts w:eastAsia="宋体" w:hint="eastAsia"/>
              </w:rPr>
              <w:t>Yes</w:t>
            </w:r>
          </w:p>
        </w:tc>
        <w:tc>
          <w:tcPr>
            <w:tcW w:w="6829" w:type="dxa"/>
          </w:tcPr>
          <w:p w14:paraId="5AFE0AFD" w14:textId="7877D215" w:rsidR="00646A76" w:rsidRDefault="00646A76" w:rsidP="00646A76">
            <w:pPr>
              <w:rPr>
                <w:rFonts w:eastAsia="宋体"/>
              </w:rPr>
            </w:pPr>
            <w:r>
              <w:rPr>
                <w:rFonts w:eastAsia="宋体"/>
              </w:rPr>
              <w:t>Same view with CMCC.</w:t>
            </w:r>
          </w:p>
        </w:tc>
      </w:tr>
      <w:tr w:rsidR="00A15D95" w14:paraId="15F4DCF7" w14:textId="77777777" w:rsidTr="00643448">
        <w:trPr>
          <w:ins w:id="71" w:author="Xiaomi-Shukun" w:date="2024-09-19T14:49:00Z"/>
        </w:trPr>
        <w:tc>
          <w:tcPr>
            <w:tcW w:w="1413" w:type="dxa"/>
          </w:tcPr>
          <w:p w14:paraId="35C044D0" w14:textId="36AD6DA8" w:rsidR="00A15D95" w:rsidRDefault="00A15D95" w:rsidP="00646A76">
            <w:pPr>
              <w:rPr>
                <w:ins w:id="72" w:author="Xiaomi-Shukun" w:date="2024-09-19T14:49:00Z"/>
                <w:rFonts w:eastAsia="宋体"/>
              </w:rPr>
            </w:pPr>
            <w:ins w:id="73" w:author="Xiaomi-Shukun" w:date="2024-09-19T14:49:00Z">
              <w:r>
                <w:rPr>
                  <w:rFonts w:eastAsia="宋体"/>
                </w:rPr>
                <w:lastRenderedPageBreak/>
                <w:t xml:space="preserve">Xiaomi </w:t>
              </w:r>
            </w:ins>
          </w:p>
        </w:tc>
        <w:tc>
          <w:tcPr>
            <w:tcW w:w="1389" w:type="dxa"/>
          </w:tcPr>
          <w:p w14:paraId="2C1CB475" w14:textId="587BBE04" w:rsidR="00A15D95" w:rsidRDefault="00A15D95" w:rsidP="00646A76">
            <w:pPr>
              <w:rPr>
                <w:ins w:id="74" w:author="Xiaomi-Shukun" w:date="2024-09-19T14:49:00Z"/>
                <w:rFonts w:eastAsia="宋体" w:hint="eastAsia"/>
              </w:rPr>
            </w:pPr>
            <w:ins w:id="75" w:author="Xiaomi-Shukun" w:date="2024-09-19T14:50:00Z">
              <w:r>
                <w:rPr>
                  <w:rFonts w:eastAsia="宋体"/>
                </w:rPr>
                <w:t xml:space="preserve">Yes </w:t>
              </w:r>
            </w:ins>
          </w:p>
        </w:tc>
        <w:tc>
          <w:tcPr>
            <w:tcW w:w="6829" w:type="dxa"/>
          </w:tcPr>
          <w:p w14:paraId="38DCAEC7" w14:textId="77777777" w:rsidR="00A15D95" w:rsidRDefault="00A15D95" w:rsidP="00646A76">
            <w:pPr>
              <w:rPr>
                <w:ins w:id="76" w:author="Xiaomi-Shukun" w:date="2024-09-19T14:51:00Z"/>
                <w:rFonts w:eastAsia="宋体"/>
              </w:rPr>
            </w:pPr>
            <w:ins w:id="77" w:author="Xiaomi-Shukun" w:date="2024-09-19T14:50:00Z">
              <w:r>
                <w:rPr>
                  <w:rFonts w:eastAsia="宋体"/>
                </w:rPr>
                <w:t>S</w:t>
              </w:r>
              <w:r>
                <w:rPr>
                  <w:rFonts w:eastAsia="宋体" w:hint="eastAsia"/>
                </w:rPr>
                <w:t>lotted-ALOHA</w:t>
              </w:r>
              <w:r>
                <w:rPr>
                  <w:rFonts w:eastAsia="宋体"/>
                </w:rPr>
                <w:t xml:space="preserve"> is baseline and the triggered device amount is huge in one paging</w:t>
              </w:r>
            </w:ins>
            <w:ins w:id="78" w:author="Xiaomi-Shukun" w:date="2024-09-19T14:51:00Z">
              <w:r>
                <w:rPr>
                  <w:rFonts w:eastAsia="宋体"/>
                </w:rPr>
                <w:t>.</w:t>
              </w:r>
            </w:ins>
          </w:p>
          <w:p w14:paraId="6443BEA0" w14:textId="657EFC4B" w:rsidR="00A15D95" w:rsidRPr="00A15D95" w:rsidRDefault="00A15D95" w:rsidP="00646A76">
            <w:pPr>
              <w:rPr>
                <w:ins w:id="79" w:author="Xiaomi-Shukun" w:date="2024-09-19T14:49:00Z"/>
                <w:rFonts w:eastAsia="宋体" w:hint="eastAsia"/>
              </w:rPr>
            </w:pPr>
            <w:ins w:id="80" w:author="Xiaomi-Shukun" w:date="2024-09-19T14:51:00Z">
              <w:r>
                <w:rPr>
                  <w:rFonts w:eastAsia="宋体"/>
                </w:rPr>
                <w:t xml:space="preserve">So “slot” concept as RFID is good solution for </w:t>
              </w:r>
            </w:ins>
            <w:ins w:id="81" w:author="Xiaomi-Shukun" w:date="2024-09-19T14:52:00Z">
              <w:r>
                <w:rPr>
                  <w:rFonts w:eastAsia="宋体"/>
                </w:rPr>
                <w:t>grouping device to reduce the collision possibility.</w:t>
              </w:r>
            </w:ins>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w:t>
      </w:r>
      <w:proofErr w:type="gramStart"/>
      <w:r w:rsidR="008F0F81">
        <w:rPr>
          <w:rFonts w:eastAsia="等线"/>
          <w:bCs/>
          <w:lang w:eastAsia="zh-CN"/>
        </w:rPr>
        <w:t>e.g.</w:t>
      </w:r>
      <w:proofErr w:type="gramEnd"/>
      <w:r w:rsidR="008F0F81">
        <w:rPr>
          <w:rFonts w:eastAsia="等线"/>
          <w:bCs/>
          <w:lang w:eastAsia="zh-CN"/>
        </w:rPr>
        <w:t xml:space="preserve">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w:t>
      </w:r>
      <w:proofErr w:type="gramStart"/>
      <w:r w:rsidR="00D326FA">
        <w:t>e.g.</w:t>
      </w:r>
      <w:proofErr w:type="gramEnd"/>
      <w:r w:rsidR="00D326FA">
        <w:t xml:space="preserve">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w:t>
      </w:r>
      <w:proofErr w:type="gramStart"/>
      <w:r w:rsidR="00365E16">
        <w:rPr>
          <w:rFonts w:eastAsia="等线"/>
          <w:bCs/>
          <w:lang w:eastAsia="zh-CN"/>
        </w:rPr>
        <w:t>example</w:t>
      </w:r>
      <w:proofErr w:type="gramEnd"/>
      <w:r w:rsidR="00365E16">
        <w:rPr>
          <w:rFonts w:eastAsia="等线"/>
          <w:bCs/>
          <w:lang w:eastAsia="zh-CN"/>
        </w:rPr>
        <w:t xml:space="preserv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w:t>
      </w:r>
      <w:commentRangeStart w:id="82"/>
      <w:commentRangeStart w:id="83"/>
      <w:r w:rsidR="002C4FD0" w:rsidRPr="005C78C5">
        <w:rPr>
          <w:rFonts w:eastAsia="等线"/>
        </w:rPr>
        <w:t>“R2D transmission</w:t>
      </w:r>
      <w:r w:rsidR="002C4FD0" w:rsidRPr="005C78C5">
        <w:rPr>
          <w:bCs/>
        </w:rPr>
        <w:t xml:space="preserve"> triggering</w:t>
      </w:r>
      <w:r w:rsidR="002C4FD0" w:rsidRPr="005C78C5">
        <w:rPr>
          <w:rFonts w:eastAsia="等线"/>
        </w:rPr>
        <w:t>”</w:t>
      </w:r>
      <w:commentRangeEnd w:id="82"/>
      <w:r w:rsidR="00643448">
        <w:rPr>
          <w:rStyle w:val="ae"/>
          <w:b w:val="0"/>
          <w:lang w:val="x-none" w:eastAsia="x-none"/>
        </w:rPr>
        <w:commentReference w:id="82"/>
      </w:r>
      <w:commentRangeEnd w:id="83"/>
      <w:r w:rsidR="0036668E">
        <w:rPr>
          <w:rStyle w:val="ae"/>
          <w:b w:val="0"/>
          <w:lang w:val="x-none" w:eastAsia="x-none"/>
        </w:rPr>
        <w:commentReference w:id="83"/>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宋体"/>
              </w:rPr>
            </w:pPr>
            <w:r>
              <w:rPr>
                <w:rFonts w:eastAsia="宋体"/>
              </w:rPr>
              <w:t>vivo</w:t>
            </w:r>
          </w:p>
        </w:tc>
        <w:tc>
          <w:tcPr>
            <w:tcW w:w="1134" w:type="dxa"/>
          </w:tcPr>
          <w:p w14:paraId="160F01DC" w14:textId="5D0592E5" w:rsidR="000236E0" w:rsidRDefault="00643448" w:rsidP="000236E0">
            <w:pPr>
              <w:rPr>
                <w:rFonts w:eastAsia="宋体"/>
              </w:rPr>
            </w:pPr>
            <w:r>
              <w:rPr>
                <w:rFonts w:eastAsia="宋体"/>
              </w:rPr>
              <w:t>See comments</w:t>
            </w:r>
          </w:p>
        </w:tc>
        <w:tc>
          <w:tcPr>
            <w:tcW w:w="7084" w:type="dxa"/>
          </w:tcPr>
          <w:p w14:paraId="0F7C706D" w14:textId="77777777" w:rsidR="000236E0" w:rsidRDefault="00643448" w:rsidP="000236E0">
            <w:pPr>
              <w:rPr>
                <w:rFonts w:eastAsia="宋体"/>
                <w:lang w:val="en-GB"/>
              </w:rPr>
            </w:pP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p w14:paraId="33F1D1CD" w14:textId="77777777" w:rsidR="002C0F49" w:rsidRDefault="002C0F49" w:rsidP="002C0F49">
            <w:pPr>
              <w:pStyle w:val="af6"/>
            </w:pPr>
            <w:r w:rsidRPr="0036668E">
              <w:rPr>
                <w:rFonts w:eastAsia="等线"/>
                <w:color w:val="0070C0"/>
                <w:lang w:eastAsia="zh-CN"/>
              </w:rPr>
              <w:t xml:space="preserve">Rapp: Refer to the </w:t>
            </w:r>
            <w:r w:rsidRPr="0036668E">
              <w:rPr>
                <w:rFonts w:eastAsia="宋体"/>
                <w:color w:val="0070C0"/>
                <w:lang w:val="en-GB"/>
              </w:rPr>
              <w:t>R2D Trigger in Figure 2.2.3-1</w:t>
            </w:r>
          </w:p>
          <w:p w14:paraId="58C71775" w14:textId="62C0033C" w:rsidR="002C0F49" w:rsidRPr="0085735C" w:rsidRDefault="002C0F49" w:rsidP="0085735C">
            <w:pPr>
              <w:pStyle w:val="af6"/>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宋体"/>
              </w:rPr>
            </w:pPr>
            <w:r>
              <w:rPr>
                <w:rFonts w:eastAsia="宋体"/>
              </w:rPr>
              <w:t>Nokia</w:t>
            </w:r>
          </w:p>
        </w:tc>
        <w:tc>
          <w:tcPr>
            <w:tcW w:w="1134" w:type="dxa"/>
          </w:tcPr>
          <w:p w14:paraId="5B9D0E59" w14:textId="3CA427A1" w:rsidR="002A61FB" w:rsidRDefault="002A61FB" w:rsidP="002A61FB">
            <w:pPr>
              <w:rPr>
                <w:rFonts w:eastAsia="宋体"/>
              </w:rPr>
            </w:pPr>
            <w:r>
              <w:rPr>
                <w:rFonts w:eastAsia="宋体"/>
              </w:rPr>
              <w:t>No</w:t>
            </w:r>
          </w:p>
        </w:tc>
        <w:tc>
          <w:tcPr>
            <w:tcW w:w="7084" w:type="dxa"/>
          </w:tcPr>
          <w:p w14:paraId="333C4D24" w14:textId="0091312C" w:rsidR="002A61FB" w:rsidRDefault="002A61FB" w:rsidP="002A61FB">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宋体"/>
              </w:rPr>
            </w:pPr>
            <w:r>
              <w:rPr>
                <w:rFonts w:eastAsia="宋体"/>
              </w:rPr>
              <w:t>Vodafone</w:t>
            </w:r>
          </w:p>
        </w:tc>
        <w:tc>
          <w:tcPr>
            <w:tcW w:w="1134" w:type="dxa"/>
          </w:tcPr>
          <w:p w14:paraId="062A1D52" w14:textId="7D7B3A8D" w:rsidR="002A61FB" w:rsidRDefault="002A61FB" w:rsidP="002A61FB">
            <w:pPr>
              <w:rPr>
                <w:rFonts w:eastAsia="宋体"/>
              </w:rPr>
            </w:pPr>
            <w:r>
              <w:rPr>
                <w:rFonts w:eastAsia="宋体"/>
              </w:rPr>
              <w:t>See comments</w:t>
            </w:r>
          </w:p>
        </w:tc>
        <w:tc>
          <w:tcPr>
            <w:tcW w:w="7084" w:type="dxa"/>
          </w:tcPr>
          <w:p w14:paraId="7B8221BD" w14:textId="77777777" w:rsidR="002A61FB" w:rsidRDefault="002A61FB" w:rsidP="002A61FB">
            <w:pPr>
              <w:rPr>
                <w:rFonts w:eastAsia="宋体"/>
                <w:highlight w:val="yellow"/>
              </w:rPr>
            </w:pPr>
            <w:r w:rsidRPr="00692878">
              <w:rPr>
                <w:rFonts w:eastAsia="宋体"/>
                <w:highlight w:val="yellow"/>
              </w:rPr>
              <w:t>Not sure it is really needed</w:t>
            </w:r>
            <w:r>
              <w:rPr>
                <w:rFonts w:eastAsia="宋体"/>
                <w:highlight w:val="yellow"/>
              </w:rPr>
              <w:t>, but we also not sure we understand the question fully.</w:t>
            </w:r>
          </w:p>
          <w:p w14:paraId="4A554CDD" w14:textId="77777777" w:rsidR="002A61FB" w:rsidRDefault="002A61FB" w:rsidP="002A61FB">
            <w:pPr>
              <w:snapToGrid w:val="0"/>
              <w:spacing w:afterLines="50" w:after="120"/>
              <w:rPr>
                <w:rFonts w:eastAsia="宋体"/>
              </w:rPr>
            </w:pPr>
            <w:r>
              <w:rPr>
                <w:rFonts w:eastAsia="宋体"/>
              </w:rPr>
              <w:t>Is this for TDMA or FDMA?</w:t>
            </w:r>
            <w:r w:rsidRPr="00C964E2">
              <w:rPr>
                <w:rFonts w:eastAsia="宋体"/>
              </w:rPr>
              <w:t xml:space="preserve"> </w:t>
            </w:r>
            <w:r>
              <w:rPr>
                <w:rFonts w:eastAsia="宋体"/>
              </w:rPr>
              <w:t>In RAN1 this was not discussed, it was only based on a single R2D transmission triggering.</w:t>
            </w:r>
          </w:p>
          <w:p w14:paraId="4572A834" w14:textId="77777777" w:rsidR="002A61FB" w:rsidRDefault="002A61FB" w:rsidP="002A61FB">
            <w:pPr>
              <w:snapToGrid w:val="0"/>
              <w:spacing w:afterLines="50" w:after="120"/>
              <w:rPr>
                <w:rFonts w:eastAsia="宋体"/>
              </w:rPr>
            </w:pPr>
            <w:r w:rsidRPr="00C964E2">
              <w:rPr>
                <w:rFonts w:eastAsia="宋体"/>
              </w:rPr>
              <w:t>The la</w:t>
            </w:r>
            <w:r>
              <w:rPr>
                <w:rFonts w:eastAsia="宋体"/>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宋体"/>
                <w:b/>
                <w:bCs/>
                <w:strike/>
              </w:rPr>
            </w:pPr>
            <w:r w:rsidRPr="00C964E2">
              <w:rPr>
                <w:rFonts w:eastAsia="宋体"/>
              </w:rPr>
              <w:t xml:space="preserve"> </w:t>
            </w:r>
            <w:r>
              <w:rPr>
                <w:rFonts w:eastAsia="宋体"/>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等线"/>
                <w:bCs/>
              </w:rPr>
            </w:pPr>
            <w:proofErr w:type="gramStart"/>
            <w:r w:rsidRPr="00C964E2">
              <w:rPr>
                <w:rFonts w:eastAsia="等线"/>
                <w:bCs/>
              </w:rPr>
              <w:lastRenderedPageBreak/>
              <w:t>Also</w:t>
            </w:r>
            <w:proofErr w:type="gramEnd"/>
            <w:r w:rsidRPr="00C964E2">
              <w:rPr>
                <w:rFonts w:eastAsia="等线"/>
                <w:bCs/>
              </w:rPr>
              <w:t xml:space="preserve"> for FDMA it is only considered 1 R</w:t>
            </w:r>
            <w:r>
              <w:rPr>
                <w:rFonts w:eastAsia="等线"/>
                <w:bCs/>
              </w:rPr>
              <w:t>2</w:t>
            </w:r>
            <w:r w:rsidRPr="00C964E2">
              <w:rPr>
                <w:rFonts w:eastAsia="等线"/>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等线"/>
                <w:bCs/>
                <w:highlight w:val="green"/>
              </w:rPr>
              <w:t>Agreement</w:t>
            </w:r>
          </w:p>
          <w:p w14:paraId="6604A18E" w14:textId="77777777" w:rsidR="002A61FB" w:rsidRDefault="002A61FB" w:rsidP="002A61FB">
            <w:pPr>
              <w:snapToGrid w:val="0"/>
              <w:spacing w:afterLines="50" w:after="120"/>
              <w:rPr>
                <w:rFonts w:eastAsia="等线"/>
                <w:bCs/>
              </w:rPr>
            </w:pPr>
            <w:r>
              <w:rPr>
                <w:bCs/>
              </w:rPr>
              <w:t xml:space="preserve">Study FDMA of </w:t>
            </w:r>
            <w:r>
              <w:rPr>
                <w:rFonts w:eastAsia="等线"/>
                <w:bCs/>
              </w:rPr>
              <w:t xml:space="preserve">D2R transmissions for </w:t>
            </w:r>
            <w:r>
              <w:rPr>
                <w:bCs/>
              </w:rPr>
              <w:t xml:space="preserve">Msg.1 from multiple devices in response to </w:t>
            </w:r>
            <w:r>
              <w:rPr>
                <w:rFonts w:eastAsia="等线"/>
                <w:bCs/>
              </w:rPr>
              <w:t>a R2D transmission</w:t>
            </w:r>
            <w:r>
              <w:rPr>
                <w:bCs/>
              </w:rPr>
              <w:t xml:space="preserve"> triggering </w:t>
            </w:r>
            <w:r>
              <w:rPr>
                <w:rFonts w:eastAsia="等线"/>
                <w:bCs/>
              </w:rPr>
              <w:t>random</w:t>
            </w:r>
            <w:r>
              <w:rPr>
                <w:bCs/>
              </w:rPr>
              <w:t xml:space="preserve"> access</w:t>
            </w:r>
            <w:r>
              <w:rPr>
                <w:rFonts w:eastAsia="等线"/>
                <w:bCs/>
              </w:rPr>
              <w:t>, including following</w:t>
            </w:r>
          </w:p>
          <w:p w14:paraId="5AB6A8E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rFonts w:eastAsia="宋体"/>
                <w:bCs/>
                <w:lang w:eastAsia="ja-JP"/>
              </w:rPr>
            </w:pPr>
            <w:r>
              <w:rPr>
                <w:bCs/>
              </w:rPr>
              <w:t xml:space="preserve">How the frequency domain resources are allocated for the FDMA of </w:t>
            </w:r>
            <w:r>
              <w:rPr>
                <w:rFonts w:eastAsia="等线"/>
                <w:bCs/>
              </w:rPr>
              <w:t xml:space="preserve">D2R transmissions for </w:t>
            </w:r>
            <w:r>
              <w:rPr>
                <w:bCs/>
              </w:rPr>
              <w:t xml:space="preserve">Msg.1 </w:t>
            </w:r>
          </w:p>
          <w:p w14:paraId="2C7AFB2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等线"/>
                <w:bCs/>
              </w:rPr>
              <w:t xml:space="preserve">D2R transmissions for </w:t>
            </w:r>
            <w:r>
              <w:rPr>
                <w:bCs/>
              </w:rPr>
              <w:t xml:space="preserve">Msg.1 </w:t>
            </w:r>
          </w:p>
          <w:p w14:paraId="05025227" w14:textId="77777777" w:rsidR="002A61FB" w:rsidRDefault="002A61FB" w:rsidP="002A61FB">
            <w:pPr>
              <w:pStyle w:val="af8"/>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宋体"/>
              </w:rPr>
            </w:pPr>
          </w:p>
        </w:tc>
      </w:tr>
      <w:tr w:rsidR="002A61FB" w14:paraId="68FD3A74" w14:textId="77777777" w:rsidTr="00143E38">
        <w:tc>
          <w:tcPr>
            <w:tcW w:w="1413" w:type="dxa"/>
          </w:tcPr>
          <w:p w14:paraId="625B2683" w14:textId="55B86967" w:rsidR="002A61FB" w:rsidRDefault="002A61FB" w:rsidP="002A61FB">
            <w:pPr>
              <w:rPr>
                <w:rFonts w:eastAsia="宋体"/>
              </w:rPr>
            </w:pPr>
            <w:r>
              <w:rPr>
                <w:rFonts w:eastAsia="宋体"/>
              </w:rPr>
              <w:lastRenderedPageBreak/>
              <w:t>Ericsson</w:t>
            </w:r>
          </w:p>
        </w:tc>
        <w:tc>
          <w:tcPr>
            <w:tcW w:w="1134" w:type="dxa"/>
          </w:tcPr>
          <w:p w14:paraId="5DE16095" w14:textId="1EB07886" w:rsidR="002A61FB" w:rsidRDefault="002A61FB" w:rsidP="002A61FB">
            <w:pPr>
              <w:rPr>
                <w:rFonts w:eastAsia="宋体"/>
              </w:rPr>
            </w:pPr>
            <w:r>
              <w:rPr>
                <w:rFonts w:eastAsia="宋体"/>
              </w:rPr>
              <w:t>No (wait for RAN1)</w:t>
            </w:r>
          </w:p>
        </w:tc>
        <w:tc>
          <w:tcPr>
            <w:tcW w:w="7084" w:type="dxa"/>
          </w:tcPr>
          <w:p w14:paraId="2A430AAC" w14:textId="730C79EE" w:rsidR="002A61FB" w:rsidRPr="00692878" w:rsidRDefault="002A61FB" w:rsidP="002A61FB">
            <w:pPr>
              <w:rPr>
                <w:rFonts w:eastAsia="宋体"/>
                <w:highlight w:val="yellow"/>
              </w:rPr>
            </w:pPr>
            <w:r>
              <w:rPr>
                <w:rFonts w:eastAsia="宋体"/>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宋体"/>
              </w:rPr>
            </w:pPr>
            <w:r>
              <w:rPr>
                <w:rFonts w:eastAsia="宋体"/>
              </w:rPr>
              <w:t>Nordic</w:t>
            </w:r>
          </w:p>
        </w:tc>
        <w:tc>
          <w:tcPr>
            <w:tcW w:w="1134" w:type="dxa"/>
          </w:tcPr>
          <w:p w14:paraId="49A0F942" w14:textId="14556BE1" w:rsidR="002A61FB" w:rsidRDefault="002A61FB" w:rsidP="002A61FB">
            <w:pPr>
              <w:rPr>
                <w:rFonts w:eastAsia="宋体"/>
              </w:rPr>
            </w:pPr>
            <w:r>
              <w:rPr>
                <w:rFonts w:eastAsia="宋体"/>
              </w:rPr>
              <w:t>No</w:t>
            </w:r>
          </w:p>
        </w:tc>
        <w:tc>
          <w:tcPr>
            <w:tcW w:w="7084" w:type="dxa"/>
          </w:tcPr>
          <w:p w14:paraId="3F874852" w14:textId="77777777" w:rsidR="002A61FB" w:rsidRDefault="002A61FB" w:rsidP="002A61FB">
            <w:pPr>
              <w:rPr>
                <w:rFonts w:eastAsia="宋体"/>
              </w:rPr>
            </w:pPr>
          </w:p>
        </w:tc>
      </w:tr>
      <w:tr w:rsidR="002A61FB" w14:paraId="45FC4E52" w14:textId="77777777" w:rsidTr="00143E38">
        <w:tc>
          <w:tcPr>
            <w:tcW w:w="1413" w:type="dxa"/>
          </w:tcPr>
          <w:p w14:paraId="50C8B47B" w14:textId="7B55889D" w:rsidR="002A61FB" w:rsidRDefault="002A61FB" w:rsidP="002A61FB">
            <w:pPr>
              <w:rPr>
                <w:rFonts w:eastAsia="宋体"/>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宋体"/>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宋体"/>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w:t>
            </w:r>
            <w:proofErr w:type="gramStart"/>
            <w:r w:rsidR="00DA1FC3">
              <w:rPr>
                <w:rFonts w:eastAsiaTheme="minorEastAsia"/>
              </w:rPr>
              <w:t>i.e.</w:t>
            </w:r>
            <w:proofErr w:type="gramEnd"/>
            <w:r w:rsidR="00DA1FC3">
              <w:rPr>
                <w:rFonts w:eastAsiaTheme="minorEastAsia"/>
              </w:rPr>
              <w:t xml:space="preserv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w:t>
            </w:r>
            <w:proofErr w:type="spellStart"/>
            <w:r w:rsidRPr="0058630B">
              <w:rPr>
                <w:rFonts w:eastAsiaTheme="minorEastAsia"/>
              </w:rPr>
              <w:t>AIoT</w:t>
            </w:r>
            <w:proofErr w:type="spellEnd"/>
            <w:r w:rsidRPr="0058630B">
              <w:rPr>
                <w:rFonts w:eastAsiaTheme="minorEastAsia"/>
              </w:rPr>
              <w:t xml:space="preserve"> devices</w:t>
            </w:r>
            <w:r w:rsidR="00DA1FC3">
              <w:rPr>
                <w:rFonts w:eastAsiaTheme="minorEastAsia"/>
              </w:rPr>
              <w:t xml:space="preserve"> and </w:t>
            </w:r>
            <w:r w:rsidRPr="0058630B">
              <w:rPr>
                <w:rFonts w:eastAsiaTheme="minorEastAsia"/>
              </w:rPr>
              <w:t xml:space="preserve">also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overlap and we can make quick </w:t>
            </w:r>
            <w:r w:rsidR="00DA1FC3">
              <w:rPr>
                <w:rFonts w:eastAsiaTheme="minorEastAsia"/>
              </w:rPr>
              <w:t>progress</w:t>
            </w:r>
            <w:r>
              <w:rPr>
                <w:rFonts w:eastAsiaTheme="minorEastAsia"/>
              </w:rPr>
              <w:t xml:space="preserve">. </w:t>
            </w:r>
          </w:p>
        </w:tc>
      </w:tr>
      <w:tr w:rsidR="00D06CB6" w14:paraId="5AD5CFC2" w14:textId="77777777" w:rsidTr="00143E38">
        <w:tc>
          <w:tcPr>
            <w:tcW w:w="1413" w:type="dxa"/>
          </w:tcPr>
          <w:p w14:paraId="5234AE28" w14:textId="017E41BD" w:rsidR="00D06CB6" w:rsidRDefault="00D06CB6" w:rsidP="00D06CB6">
            <w:pPr>
              <w:rPr>
                <w:rFonts w:eastAsiaTheme="minorEastAsia"/>
              </w:rPr>
            </w:pPr>
            <w:r>
              <w:rPr>
                <w:rFonts w:eastAsia="宋体" w:hint="eastAsia"/>
              </w:rPr>
              <w:t>S</w:t>
            </w:r>
            <w:r>
              <w:rPr>
                <w:rFonts w:eastAsia="宋体"/>
              </w:rPr>
              <w:t>harp</w:t>
            </w:r>
          </w:p>
        </w:tc>
        <w:tc>
          <w:tcPr>
            <w:tcW w:w="1134" w:type="dxa"/>
          </w:tcPr>
          <w:p w14:paraId="4A0A0800" w14:textId="63ACA95A" w:rsidR="00D06CB6" w:rsidRDefault="00D06CB6" w:rsidP="00D06CB6">
            <w:pPr>
              <w:rPr>
                <w:rFonts w:eastAsiaTheme="minorEastAsia"/>
              </w:rPr>
            </w:pPr>
            <w:r>
              <w:rPr>
                <w:rFonts w:eastAsia="宋体" w:hint="eastAsia"/>
              </w:rPr>
              <w:t>Y</w:t>
            </w:r>
            <w:r>
              <w:rPr>
                <w:rFonts w:eastAsia="宋体"/>
              </w:rPr>
              <w:t>es</w:t>
            </w:r>
          </w:p>
        </w:tc>
        <w:tc>
          <w:tcPr>
            <w:tcW w:w="7084" w:type="dxa"/>
          </w:tcPr>
          <w:p w14:paraId="7DE1CF2C" w14:textId="77777777" w:rsidR="00D06CB6" w:rsidRDefault="00D06CB6" w:rsidP="00D06CB6">
            <w:pPr>
              <w:rPr>
                <w:rFonts w:eastAsiaTheme="minorEastAsia"/>
              </w:rPr>
            </w:pPr>
          </w:p>
        </w:tc>
      </w:tr>
      <w:tr w:rsidR="00646A76" w14:paraId="44F5C0E2" w14:textId="77777777" w:rsidTr="00143E38">
        <w:tc>
          <w:tcPr>
            <w:tcW w:w="1413" w:type="dxa"/>
          </w:tcPr>
          <w:p w14:paraId="1249DB0E" w14:textId="57FE3D9C"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36656C0C" w14:textId="4F8E61B6" w:rsidR="00646A76" w:rsidRDefault="00646A76" w:rsidP="00646A76">
            <w:pPr>
              <w:rPr>
                <w:rFonts w:eastAsia="宋体"/>
              </w:rPr>
            </w:pPr>
            <w:r>
              <w:rPr>
                <w:rFonts w:eastAsia="宋体" w:hint="eastAsia"/>
              </w:rPr>
              <w:t>Yes</w:t>
            </w:r>
          </w:p>
        </w:tc>
        <w:tc>
          <w:tcPr>
            <w:tcW w:w="7084" w:type="dxa"/>
          </w:tcPr>
          <w:p w14:paraId="6BEED888" w14:textId="24476D5E" w:rsidR="00646A76" w:rsidRDefault="00646A76" w:rsidP="00646A76">
            <w:pPr>
              <w:rPr>
                <w:rFonts w:eastAsiaTheme="minorEastAsia"/>
              </w:rPr>
            </w:pPr>
            <w:r>
              <w:rPr>
                <w:rFonts w:eastAsia="宋体" w:hint="eastAsia"/>
              </w:rPr>
              <w:t>Agree</w:t>
            </w:r>
            <w:r>
              <w:rPr>
                <w:rFonts w:eastAsia="宋体"/>
              </w:rPr>
              <w:t xml:space="preserve"> with </w:t>
            </w:r>
            <w:r w:rsidRPr="00DD6CA3">
              <w:rPr>
                <w:rFonts w:eastAsia="宋体"/>
              </w:rPr>
              <w:t>rapporteur</w:t>
            </w:r>
            <w:r>
              <w:rPr>
                <w:rFonts w:eastAsia="宋体"/>
              </w:rPr>
              <w:t>. Due to limited device capability, m</w:t>
            </w:r>
            <w:r w:rsidRPr="005C78C5">
              <w:rPr>
                <w:rFonts w:eastAsia="等线"/>
              </w:rPr>
              <w:t>ultiple “R2D transmission</w:t>
            </w:r>
            <w:r w:rsidRPr="005C78C5">
              <w:rPr>
                <w:bCs/>
              </w:rPr>
              <w:t xml:space="preserve"> triggering</w:t>
            </w:r>
            <w:r w:rsidRPr="005C78C5">
              <w:rPr>
                <w:rFonts w:eastAsia="等线"/>
              </w:rPr>
              <w:t>”</w:t>
            </w:r>
            <w:r>
              <w:rPr>
                <w:rFonts w:eastAsia="等线"/>
              </w:rPr>
              <w:t xml:space="preserve"> message </w:t>
            </w:r>
            <w:proofErr w:type="gramStart"/>
            <w:r>
              <w:rPr>
                <w:rFonts w:eastAsia="等线"/>
              </w:rPr>
              <w:t>are</w:t>
            </w:r>
            <w:proofErr w:type="gramEnd"/>
            <w:r>
              <w:rPr>
                <w:rFonts w:eastAsia="等线"/>
              </w:rPr>
              <w:t xml:space="preserve"> required to </w:t>
            </w:r>
            <w:bookmarkStart w:id="84" w:name="OLE_LINK4"/>
            <w:r>
              <w:rPr>
                <w:rFonts w:eastAsia="等线"/>
              </w:rPr>
              <w:t>re</w:t>
            </w:r>
            <w:bookmarkEnd w:id="84"/>
            <w:r>
              <w:rPr>
                <w:rFonts w:eastAsia="等线"/>
              </w:rPr>
              <w:t>-timing of device.</w:t>
            </w:r>
          </w:p>
        </w:tc>
      </w:tr>
      <w:tr w:rsidR="00A15D95" w14:paraId="4AB292C0" w14:textId="77777777" w:rsidTr="00143E38">
        <w:trPr>
          <w:ins w:id="85" w:author="Xiaomi-Shukun" w:date="2024-09-19T14:53:00Z"/>
        </w:trPr>
        <w:tc>
          <w:tcPr>
            <w:tcW w:w="1413" w:type="dxa"/>
          </w:tcPr>
          <w:p w14:paraId="7C84B6B7" w14:textId="3AB1993A" w:rsidR="00A15D95" w:rsidRDefault="00A15D95" w:rsidP="00646A76">
            <w:pPr>
              <w:rPr>
                <w:ins w:id="86" w:author="Xiaomi-Shukun" w:date="2024-09-19T14:53:00Z"/>
                <w:rFonts w:eastAsia="宋体"/>
              </w:rPr>
            </w:pPr>
            <w:ins w:id="87" w:author="Xiaomi-Shukun" w:date="2024-09-19T14:53:00Z">
              <w:r>
                <w:rPr>
                  <w:rFonts w:eastAsia="宋体"/>
                </w:rPr>
                <w:t xml:space="preserve">Xiaomi </w:t>
              </w:r>
            </w:ins>
          </w:p>
        </w:tc>
        <w:tc>
          <w:tcPr>
            <w:tcW w:w="1134" w:type="dxa"/>
          </w:tcPr>
          <w:p w14:paraId="0A628405" w14:textId="37149D35" w:rsidR="00A15D95" w:rsidRDefault="00A15D95" w:rsidP="00646A76">
            <w:pPr>
              <w:rPr>
                <w:ins w:id="88" w:author="Xiaomi-Shukun" w:date="2024-09-19T14:53:00Z"/>
                <w:rFonts w:eastAsia="宋体" w:hint="eastAsia"/>
              </w:rPr>
            </w:pPr>
            <w:ins w:id="89" w:author="Xiaomi-Shukun" w:date="2024-09-19T14:53:00Z">
              <w:r>
                <w:rPr>
                  <w:rFonts w:eastAsia="宋体"/>
                </w:rPr>
                <w:t xml:space="preserve">Yes </w:t>
              </w:r>
            </w:ins>
          </w:p>
        </w:tc>
        <w:tc>
          <w:tcPr>
            <w:tcW w:w="7084" w:type="dxa"/>
          </w:tcPr>
          <w:p w14:paraId="006F58E9" w14:textId="77777777" w:rsidR="00A15D95" w:rsidRDefault="00A15D95" w:rsidP="00646A76">
            <w:pPr>
              <w:rPr>
                <w:ins w:id="90" w:author="Xiaomi-Shukun" w:date="2024-09-19T14:53:00Z"/>
                <w:rFonts w:eastAsia="宋体" w:hint="eastAsia"/>
              </w:rPr>
            </w:pP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w:t>
      </w:r>
      <w:proofErr w:type="gramStart"/>
      <w:r w:rsidR="002B1382" w:rsidRPr="0077278E">
        <w:rPr>
          <w:rFonts w:eastAsia="等线"/>
          <w:lang w:eastAsia="zh-CN"/>
        </w:rPr>
        <w:t>e.g.</w:t>
      </w:r>
      <w:proofErr w:type="gramEnd"/>
      <w:r w:rsidR="002B1382" w:rsidRPr="0077278E">
        <w:rPr>
          <w:rFonts w:eastAsia="等线"/>
          <w:lang w:eastAsia="zh-CN"/>
        </w:rPr>
        <w:t xml:space="preserve">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 xml:space="preserve">(somehow like the </w:t>
      </w:r>
      <w:proofErr w:type="spellStart"/>
      <w:r w:rsidR="0093564A" w:rsidRPr="00B810FD">
        <w:rPr>
          <w:rFonts w:eastAsia="等线"/>
          <w:i/>
          <w:lang w:eastAsia="zh-CN"/>
        </w:rPr>
        <w:t>QueryRep</w:t>
      </w:r>
      <w:proofErr w:type="spellEnd"/>
      <w:r w:rsidR="0093564A" w:rsidRPr="00B810FD">
        <w:rPr>
          <w:rFonts w:eastAsia="等线"/>
          <w:i/>
          <w:lang w:eastAsia="zh-CN"/>
        </w:rPr>
        <w:t xml:space="preserve"> message in RFID)</w:t>
      </w:r>
    </w:p>
    <w:p w14:paraId="754AD250" w14:textId="0696494F"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w:t>
      </w:r>
      <w:proofErr w:type="gramStart"/>
      <w:r w:rsidRPr="0077278E">
        <w:rPr>
          <w:rFonts w:eastAsia="等线"/>
          <w:lang w:eastAsia="zh-CN"/>
        </w:rPr>
        <w:t>i.e.</w:t>
      </w:r>
      <w:proofErr w:type="gramEnd"/>
      <w:r w:rsidRPr="0077278E">
        <w:rPr>
          <w:rFonts w:eastAsia="等线"/>
          <w:lang w:eastAsia="zh-CN"/>
        </w:rPr>
        <w:t xml:space="preserv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8"/>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w:t>
      </w:r>
      <w:proofErr w:type="gramStart"/>
      <w:r w:rsidRPr="0077278E">
        <w:rPr>
          <w:rFonts w:eastAsia="等线"/>
          <w:lang w:eastAsia="zh-CN"/>
        </w:rPr>
        <w:t>: ?</w:t>
      </w:r>
      <w:proofErr w:type="gramEnd"/>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separate R2D message (</w:t>
      </w:r>
      <w:proofErr w:type="gramStart"/>
      <w:r w:rsidRPr="006679A3">
        <w:rPr>
          <w:rFonts w:eastAsia="等线"/>
        </w:rPr>
        <w:t>e.g.</w:t>
      </w:r>
      <w:proofErr w:type="gramEnd"/>
      <w:r w:rsidRPr="006679A3">
        <w:rPr>
          <w:rFonts w:eastAsia="等线"/>
        </w:rPr>
        <w:t xml:space="preserve">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w:t>
            </w:r>
            <w:proofErr w:type="gramStart"/>
            <w:r w:rsidR="005531A1">
              <w:rPr>
                <w:rFonts w:eastAsia="宋体"/>
              </w:rPr>
              <w:t>your</w:t>
            </w:r>
            <w:proofErr w:type="gramEnd"/>
            <w:r w:rsidR="005531A1">
              <w:rPr>
                <w:rFonts w:eastAsia="宋体"/>
              </w:rPr>
              <w:t xml:space="preserve">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lastRenderedPageBreak/>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w:t>
            </w:r>
            <w:proofErr w:type="spellStart"/>
            <w:r>
              <w:rPr>
                <w:rFonts w:eastAsia="宋体" w:hint="eastAsia"/>
              </w:rPr>
              <w:t>some time</w:t>
            </w:r>
            <w:proofErr w:type="spellEnd"/>
            <w:r>
              <w:rPr>
                <w:rFonts w:eastAsia="宋体"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 xml:space="preserve">First, in RAN1 agreement, “R2D transmission” and “triggering” are two different </w:t>
            </w:r>
            <w:proofErr w:type="gramStart"/>
            <w:r>
              <w:rPr>
                <w:rFonts w:eastAsia="宋体"/>
              </w:rPr>
              <w:t>part</w:t>
            </w:r>
            <w:proofErr w:type="gramEnd"/>
            <w:r>
              <w:rPr>
                <w:rFonts w:eastAsia="宋体"/>
              </w:rPr>
              <w:t xml:space="preserve">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proofErr w:type="spellStart"/>
            <w:r w:rsidRPr="00BE4597">
              <w:rPr>
                <w:rFonts w:eastAsia="宋体"/>
                <w:i/>
                <w:iCs/>
              </w:rPr>
              <w:t>QueryRep</w:t>
            </w:r>
            <w:proofErr w:type="spellEnd"/>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宋体"/>
              </w:rPr>
            </w:pPr>
            <w:r>
              <w:rPr>
                <w:rFonts w:eastAsia="宋体"/>
              </w:rPr>
              <w:t>vivo</w:t>
            </w:r>
          </w:p>
        </w:tc>
        <w:tc>
          <w:tcPr>
            <w:tcW w:w="1134" w:type="dxa"/>
          </w:tcPr>
          <w:p w14:paraId="131F9558" w14:textId="565221DC" w:rsidR="000236E0" w:rsidRDefault="00771029" w:rsidP="000236E0">
            <w:pPr>
              <w:rPr>
                <w:rFonts w:eastAsia="宋体"/>
              </w:rPr>
            </w:pPr>
            <w:r>
              <w:rPr>
                <w:rFonts w:eastAsia="宋体"/>
              </w:rPr>
              <w:t>See comments</w:t>
            </w:r>
          </w:p>
        </w:tc>
        <w:tc>
          <w:tcPr>
            <w:tcW w:w="7084" w:type="dxa"/>
          </w:tcPr>
          <w:p w14:paraId="3DB11D19" w14:textId="64B03265" w:rsidR="000236E0" w:rsidRDefault="00771029" w:rsidP="000236E0">
            <w:pPr>
              <w:rPr>
                <w:rFonts w:eastAsia="宋体"/>
              </w:rPr>
            </w:pPr>
            <w:r w:rsidRPr="00771029">
              <w:rPr>
                <w:rFonts w:eastAsia="宋体"/>
                <w:lang w:val="en-GB"/>
              </w:rPr>
              <w:t xml:space="preserve">It is important to first discuss and agree the function and role clearly. </w:t>
            </w:r>
            <w:proofErr w:type="spellStart"/>
            <w:r w:rsidRPr="00771029">
              <w:rPr>
                <w:rFonts w:eastAsia="宋体"/>
                <w:lang w:val="en-GB"/>
              </w:rPr>
              <w:t>Msg</w:t>
            </w:r>
            <w:proofErr w:type="spellEnd"/>
            <w:r w:rsidRPr="00771029">
              <w:rPr>
                <w:rFonts w:eastAsia="宋体"/>
                <w:lang w:val="en-GB"/>
              </w:rPr>
              <w:t xml:space="preserve"> design can be left to stage 3.</w:t>
            </w:r>
          </w:p>
        </w:tc>
      </w:tr>
      <w:tr w:rsidR="0085735C" w14:paraId="7C68C6C2" w14:textId="77777777" w:rsidTr="00143E38">
        <w:tc>
          <w:tcPr>
            <w:tcW w:w="1413" w:type="dxa"/>
          </w:tcPr>
          <w:p w14:paraId="39A54A69" w14:textId="6160F7AA" w:rsidR="0085735C" w:rsidRDefault="0085735C" w:rsidP="0085735C">
            <w:pPr>
              <w:rPr>
                <w:rFonts w:eastAsia="宋体"/>
              </w:rPr>
            </w:pPr>
            <w:r>
              <w:rPr>
                <w:rFonts w:eastAsia="宋体"/>
              </w:rPr>
              <w:t>Nokia</w:t>
            </w:r>
          </w:p>
        </w:tc>
        <w:tc>
          <w:tcPr>
            <w:tcW w:w="1134" w:type="dxa"/>
          </w:tcPr>
          <w:p w14:paraId="1524748A" w14:textId="600A0D19" w:rsidR="0085735C" w:rsidRDefault="0085735C" w:rsidP="0085735C">
            <w:pPr>
              <w:rPr>
                <w:rFonts w:eastAsia="宋体"/>
              </w:rPr>
            </w:pPr>
            <w:r>
              <w:rPr>
                <w:rFonts w:eastAsia="宋体"/>
              </w:rPr>
              <w:t>No</w:t>
            </w:r>
          </w:p>
        </w:tc>
        <w:tc>
          <w:tcPr>
            <w:tcW w:w="7084" w:type="dxa"/>
          </w:tcPr>
          <w:p w14:paraId="3297962B" w14:textId="7CA557D6" w:rsidR="0085735C" w:rsidRDefault="0085735C" w:rsidP="0085735C">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宋体"/>
              </w:rPr>
            </w:pPr>
            <w:r>
              <w:rPr>
                <w:rFonts w:eastAsia="宋体"/>
              </w:rPr>
              <w:t>Ericsson</w:t>
            </w:r>
          </w:p>
        </w:tc>
        <w:tc>
          <w:tcPr>
            <w:tcW w:w="1134" w:type="dxa"/>
          </w:tcPr>
          <w:p w14:paraId="7BF9F49B" w14:textId="03EBC89D" w:rsidR="0085735C" w:rsidRDefault="0085735C" w:rsidP="0085735C">
            <w:pPr>
              <w:rPr>
                <w:rFonts w:eastAsia="宋体"/>
              </w:rPr>
            </w:pPr>
            <w:r>
              <w:rPr>
                <w:rFonts w:eastAsia="宋体"/>
              </w:rPr>
              <w:t>No</w:t>
            </w:r>
          </w:p>
        </w:tc>
        <w:tc>
          <w:tcPr>
            <w:tcW w:w="7084" w:type="dxa"/>
          </w:tcPr>
          <w:p w14:paraId="3F29D359" w14:textId="077BD52D" w:rsidR="0085735C" w:rsidRDefault="0085735C" w:rsidP="0085735C">
            <w:pPr>
              <w:rPr>
                <w:rFonts w:eastAsia="宋体"/>
              </w:rPr>
            </w:pPr>
            <w:r w:rsidRPr="008C2F69">
              <w:rPr>
                <w:rFonts w:eastAsia="宋体"/>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宋体"/>
              </w:rPr>
            </w:pPr>
            <w:r>
              <w:rPr>
                <w:rFonts w:eastAsia="宋体"/>
              </w:rPr>
              <w:t>Nordic</w:t>
            </w:r>
          </w:p>
        </w:tc>
        <w:tc>
          <w:tcPr>
            <w:tcW w:w="1134" w:type="dxa"/>
          </w:tcPr>
          <w:p w14:paraId="265456F0" w14:textId="3E268A05" w:rsidR="0085735C" w:rsidRDefault="0085735C" w:rsidP="0085735C">
            <w:pPr>
              <w:rPr>
                <w:rFonts w:eastAsia="宋体"/>
              </w:rPr>
            </w:pPr>
            <w:r>
              <w:rPr>
                <w:rFonts w:eastAsia="宋体"/>
              </w:rPr>
              <w:t>See comments</w:t>
            </w:r>
          </w:p>
        </w:tc>
        <w:tc>
          <w:tcPr>
            <w:tcW w:w="7084" w:type="dxa"/>
          </w:tcPr>
          <w:p w14:paraId="0C97FB8C" w14:textId="6789A879" w:rsidR="0085735C" w:rsidRPr="008C2F69" w:rsidRDefault="0085735C" w:rsidP="0085735C">
            <w:pPr>
              <w:rPr>
                <w:rFonts w:eastAsia="宋体"/>
              </w:rPr>
            </w:pPr>
            <w:r>
              <w:rPr>
                <w:rFonts w:eastAsia="宋体"/>
              </w:rPr>
              <w:t>Wait for RAN1</w:t>
            </w:r>
          </w:p>
        </w:tc>
      </w:tr>
      <w:tr w:rsidR="0085735C" w14:paraId="057E3D9E" w14:textId="77777777" w:rsidTr="00143E38">
        <w:tc>
          <w:tcPr>
            <w:tcW w:w="1413" w:type="dxa"/>
          </w:tcPr>
          <w:p w14:paraId="7A6FBC63" w14:textId="570E90C4"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宋体"/>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宋体"/>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r w:rsidR="00D06CB6" w14:paraId="0519B790" w14:textId="77777777" w:rsidTr="00143E38">
        <w:tc>
          <w:tcPr>
            <w:tcW w:w="1413" w:type="dxa"/>
          </w:tcPr>
          <w:p w14:paraId="79BE299C" w14:textId="63F99C99" w:rsidR="00D06CB6" w:rsidRDefault="00D06CB6" w:rsidP="00D06CB6">
            <w:pPr>
              <w:rPr>
                <w:rFonts w:eastAsiaTheme="minorEastAsia"/>
              </w:rPr>
            </w:pPr>
            <w:r>
              <w:rPr>
                <w:rFonts w:eastAsia="宋体" w:hint="eastAsia"/>
              </w:rPr>
              <w:t>S</w:t>
            </w:r>
            <w:r>
              <w:rPr>
                <w:rFonts w:eastAsia="宋体"/>
              </w:rPr>
              <w:t>harp</w:t>
            </w:r>
          </w:p>
        </w:tc>
        <w:tc>
          <w:tcPr>
            <w:tcW w:w="1134" w:type="dxa"/>
          </w:tcPr>
          <w:p w14:paraId="0F4F4CC5" w14:textId="79F97E82" w:rsidR="00D06CB6" w:rsidRDefault="00D06CB6" w:rsidP="00D06CB6">
            <w:pPr>
              <w:rPr>
                <w:rFonts w:eastAsiaTheme="minorEastAsia"/>
              </w:rPr>
            </w:pPr>
            <w:r>
              <w:rPr>
                <w:rFonts w:eastAsia="宋体" w:hint="eastAsia"/>
              </w:rPr>
              <w:t>Y</w:t>
            </w:r>
            <w:r>
              <w:rPr>
                <w:rFonts w:eastAsia="宋体"/>
              </w:rPr>
              <w:t>es</w:t>
            </w:r>
          </w:p>
        </w:tc>
        <w:tc>
          <w:tcPr>
            <w:tcW w:w="7084" w:type="dxa"/>
          </w:tcPr>
          <w:p w14:paraId="7040E839" w14:textId="737734C3" w:rsidR="00D06CB6" w:rsidRDefault="00D06CB6" w:rsidP="00D06CB6">
            <w:pPr>
              <w:rPr>
                <w:rFonts w:eastAsiaTheme="minorEastAsia"/>
              </w:rPr>
            </w:pPr>
            <w:r>
              <w:rPr>
                <w:rFonts w:eastAsia="宋体" w:hint="eastAsia"/>
              </w:rPr>
              <w:t>A</w:t>
            </w:r>
            <w:r>
              <w:rPr>
                <w:rFonts w:eastAsia="宋体"/>
              </w:rPr>
              <w:t xml:space="preserve"> separate trigger message is preferred.</w:t>
            </w:r>
          </w:p>
        </w:tc>
      </w:tr>
      <w:tr w:rsidR="00646A76" w14:paraId="4AAFA6DE" w14:textId="77777777" w:rsidTr="00143E38">
        <w:tc>
          <w:tcPr>
            <w:tcW w:w="1413" w:type="dxa"/>
          </w:tcPr>
          <w:p w14:paraId="31B6039B" w14:textId="5A8FD1A7"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2EB50C34" w14:textId="5A6AD407" w:rsidR="00646A76" w:rsidRDefault="00646A76" w:rsidP="00646A76">
            <w:pPr>
              <w:rPr>
                <w:rFonts w:eastAsia="宋体"/>
              </w:rPr>
            </w:pPr>
            <w:r>
              <w:rPr>
                <w:rFonts w:eastAsia="宋体"/>
              </w:rPr>
              <w:t>Y</w:t>
            </w:r>
            <w:r>
              <w:rPr>
                <w:rFonts w:eastAsia="宋体" w:hint="eastAsia"/>
              </w:rPr>
              <w:t>es</w:t>
            </w:r>
          </w:p>
        </w:tc>
        <w:tc>
          <w:tcPr>
            <w:tcW w:w="7084" w:type="dxa"/>
          </w:tcPr>
          <w:p w14:paraId="72A1F7E3" w14:textId="4F54F1A6" w:rsidR="00646A76" w:rsidRDefault="00646A76" w:rsidP="00646A76">
            <w:pPr>
              <w:rPr>
                <w:rFonts w:eastAsia="宋体"/>
              </w:rPr>
            </w:pPr>
            <w:r>
              <w:rPr>
                <w:rFonts w:eastAsia="宋体"/>
              </w:rPr>
              <w:t>Support s</w:t>
            </w:r>
            <w:r w:rsidRPr="0038152A">
              <w:rPr>
                <w:rFonts w:eastAsia="宋体"/>
              </w:rPr>
              <w:t>eparate R2D message (</w:t>
            </w:r>
            <w:proofErr w:type="gramStart"/>
            <w:r>
              <w:rPr>
                <w:rFonts w:eastAsia="宋体"/>
              </w:rPr>
              <w:t>e.g.</w:t>
            </w:r>
            <w:proofErr w:type="gramEnd"/>
            <w:r>
              <w:rPr>
                <w:rFonts w:eastAsia="宋体"/>
              </w:rPr>
              <w:t xml:space="preserve"> Occasions Trigger message, </w:t>
            </w:r>
            <w:r w:rsidRPr="0038152A">
              <w:rPr>
                <w:rFonts w:eastAsia="宋体"/>
              </w:rPr>
              <w:t xml:space="preserve">somehow like the </w:t>
            </w:r>
            <w:proofErr w:type="spellStart"/>
            <w:r w:rsidRPr="0038152A">
              <w:rPr>
                <w:rFonts w:eastAsia="宋体"/>
              </w:rPr>
              <w:t>QueryRep</w:t>
            </w:r>
            <w:proofErr w:type="spellEnd"/>
            <w:r w:rsidRPr="0038152A">
              <w:rPr>
                <w:rFonts w:eastAsia="宋体"/>
              </w:rPr>
              <w:t xml:space="preserve"> message in RFID)</w:t>
            </w:r>
          </w:p>
        </w:tc>
      </w:tr>
      <w:tr w:rsidR="00A15D95" w14:paraId="4D9DA9E4" w14:textId="77777777" w:rsidTr="00143E38">
        <w:trPr>
          <w:ins w:id="91" w:author="Xiaomi-Shukun" w:date="2024-09-19T14:53:00Z"/>
        </w:trPr>
        <w:tc>
          <w:tcPr>
            <w:tcW w:w="1413" w:type="dxa"/>
          </w:tcPr>
          <w:p w14:paraId="4A1524E6" w14:textId="582F5D29" w:rsidR="00A15D95" w:rsidRDefault="00A15D95" w:rsidP="00646A76">
            <w:pPr>
              <w:rPr>
                <w:ins w:id="92" w:author="Xiaomi-Shukun" w:date="2024-09-19T14:53:00Z"/>
                <w:rFonts w:eastAsia="宋体"/>
              </w:rPr>
            </w:pPr>
            <w:ins w:id="93" w:author="Xiaomi-Shukun" w:date="2024-09-19T14:53:00Z">
              <w:r>
                <w:rPr>
                  <w:rFonts w:eastAsia="宋体"/>
                </w:rPr>
                <w:t xml:space="preserve">Xiaomi </w:t>
              </w:r>
            </w:ins>
          </w:p>
        </w:tc>
        <w:tc>
          <w:tcPr>
            <w:tcW w:w="1134" w:type="dxa"/>
          </w:tcPr>
          <w:p w14:paraId="283562D9" w14:textId="311BFF37" w:rsidR="00A15D95" w:rsidRDefault="00A15D95" w:rsidP="00646A76">
            <w:pPr>
              <w:rPr>
                <w:ins w:id="94" w:author="Xiaomi-Shukun" w:date="2024-09-19T14:53:00Z"/>
                <w:rFonts w:eastAsia="宋体"/>
              </w:rPr>
            </w:pPr>
            <w:ins w:id="95" w:author="Xiaomi-Shukun" w:date="2024-09-19T14:53:00Z">
              <w:r>
                <w:rPr>
                  <w:rFonts w:eastAsia="宋体"/>
                </w:rPr>
                <w:t xml:space="preserve">Yes </w:t>
              </w:r>
            </w:ins>
          </w:p>
        </w:tc>
        <w:tc>
          <w:tcPr>
            <w:tcW w:w="7084" w:type="dxa"/>
          </w:tcPr>
          <w:p w14:paraId="231DE9C3" w14:textId="77777777" w:rsidR="00A15D95" w:rsidRDefault="00A15D95" w:rsidP="00646A76">
            <w:pPr>
              <w:rPr>
                <w:ins w:id="96" w:author="Xiaomi-Shukun" w:date="2024-09-19T14:53:00Z"/>
                <w:rFonts w:eastAsia="宋体"/>
              </w:rPr>
            </w:pP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8"/>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8"/>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8"/>
              <w:numPr>
                <w:ilvl w:val="0"/>
                <w:numId w:val="29"/>
              </w:numPr>
              <w:ind w:firstLineChars="0"/>
              <w:rPr>
                <w:rFonts w:eastAsia="等线"/>
              </w:rPr>
            </w:pPr>
            <w:r w:rsidRPr="003A35D6">
              <w:rPr>
                <w:rFonts w:eastAsia="等线"/>
              </w:rPr>
              <w:lastRenderedPageBreak/>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8"/>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8"/>
              <w:numPr>
                <w:ilvl w:val="0"/>
                <w:numId w:val="32"/>
              </w:numPr>
              <w:ind w:firstLineChars="0"/>
              <w:rPr>
                <w:rFonts w:eastAsia="等线"/>
              </w:rPr>
            </w:pPr>
            <w:r w:rsidRPr="003A35D6">
              <w:rPr>
                <w:rFonts w:eastAsia="等线"/>
              </w:rPr>
              <w:t xml:space="preserve">Proposal 1: The </w:t>
            </w:r>
            <w:proofErr w:type="spellStart"/>
            <w:r w:rsidRPr="003A35D6">
              <w:rPr>
                <w:rFonts w:eastAsia="等线"/>
              </w:rPr>
              <w:t>AIoT</w:t>
            </w:r>
            <w:proofErr w:type="spellEnd"/>
            <w:r w:rsidRPr="003A35D6">
              <w:rPr>
                <w:rFonts w:eastAsia="等线"/>
              </w:rPr>
              <w:t xml:space="preserve"> devices s</w:t>
            </w:r>
            <w:r w:rsidRPr="00D83CEC">
              <w:rPr>
                <w:rFonts w:eastAsia="等线"/>
                <w:highlight w:val="yellow"/>
              </w:rPr>
              <w:t xml:space="preserve">elects the </w:t>
            </w:r>
            <w:proofErr w:type="spellStart"/>
            <w:r w:rsidRPr="00D83CEC">
              <w:rPr>
                <w:rFonts w:eastAsia="等线"/>
                <w:highlight w:val="yellow"/>
              </w:rPr>
              <w:t>AIoT</w:t>
            </w:r>
            <w:proofErr w:type="spellEnd"/>
            <w:r w:rsidRPr="00D83CEC">
              <w:rPr>
                <w:rFonts w:eastAsia="等线"/>
                <w:highlight w:val="yellow"/>
              </w:rPr>
              <w:t xml:space="preserve"> access occasion among</w:t>
            </w:r>
            <w:r w:rsidRPr="003A35D6">
              <w:rPr>
                <w:rFonts w:eastAsia="等线"/>
              </w:rPr>
              <w:t xml:space="preserve"> the resources provided by Reader. The resource selection in the time domain of the </w:t>
            </w:r>
            <w:proofErr w:type="spellStart"/>
            <w:r w:rsidRPr="003A35D6">
              <w:rPr>
                <w:rFonts w:eastAsia="等线"/>
              </w:rPr>
              <w:t>AIoT</w:t>
            </w:r>
            <w:proofErr w:type="spellEnd"/>
            <w:r w:rsidRPr="003A35D6">
              <w:rPr>
                <w:rFonts w:eastAsia="等线"/>
              </w:rPr>
              <w:t xml:space="preserve"> access occasion is supported. Other schemes of the resource selection of the </w:t>
            </w:r>
            <w:proofErr w:type="spellStart"/>
            <w:r w:rsidRPr="003A35D6">
              <w:rPr>
                <w:rFonts w:eastAsia="等线"/>
              </w:rPr>
              <w:t>AIoT</w:t>
            </w:r>
            <w:proofErr w:type="spellEnd"/>
            <w:r w:rsidRPr="003A35D6">
              <w:rPr>
                <w:rFonts w:eastAsia="等线"/>
              </w:rPr>
              <w:t xml:space="preserve">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8"/>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lastRenderedPageBreak/>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w:t>
      </w:r>
      <w:proofErr w:type="gramStart"/>
      <w:r>
        <w:rPr>
          <w:rFonts w:eastAsia="宋体"/>
          <w:lang w:eastAsia="zh-CN"/>
        </w:rPr>
        <w:t>e.g.</w:t>
      </w:r>
      <w:proofErr w:type="gramEnd"/>
      <w:r>
        <w:rPr>
          <w:rFonts w:eastAsia="宋体"/>
          <w:lang w:eastAsia="zh-CN"/>
        </w:rPr>
        <w:t xml:space="preserve">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宋体"/>
              </w:rPr>
            </w:pPr>
            <w:r>
              <w:rPr>
                <w:rFonts w:eastAsia="宋体"/>
              </w:rPr>
              <w:t>vivo</w:t>
            </w:r>
          </w:p>
        </w:tc>
        <w:tc>
          <w:tcPr>
            <w:tcW w:w="1134" w:type="dxa"/>
          </w:tcPr>
          <w:p w14:paraId="449D4499" w14:textId="608D35B2" w:rsidR="000236E0" w:rsidRDefault="00771029" w:rsidP="000236E0">
            <w:pPr>
              <w:rPr>
                <w:rFonts w:eastAsia="宋体"/>
              </w:rPr>
            </w:pPr>
            <w:r>
              <w:rPr>
                <w:rFonts w:eastAsia="宋体"/>
              </w:rPr>
              <w:t>See comments</w:t>
            </w:r>
          </w:p>
        </w:tc>
        <w:tc>
          <w:tcPr>
            <w:tcW w:w="7084" w:type="dxa"/>
          </w:tcPr>
          <w:p w14:paraId="28232CEE" w14:textId="77777777" w:rsidR="00771029" w:rsidRPr="00771029" w:rsidRDefault="00771029" w:rsidP="00771029">
            <w:pPr>
              <w:rPr>
                <w:rFonts w:eastAsia="宋体"/>
                <w:lang w:val="en-GB"/>
              </w:rPr>
            </w:pPr>
            <w:r w:rsidRPr="00771029">
              <w:rPr>
                <w:rFonts w:eastAsia="宋体"/>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宋体"/>
                <w:lang w:val="en-GB"/>
              </w:rPr>
            </w:pPr>
            <w:r w:rsidRPr="00771029">
              <w:rPr>
                <w:rFonts w:eastAsia="宋体"/>
                <w:lang w:val="en-GB"/>
              </w:rPr>
              <w:t>Two-step random selection: randomly selects one “R2D trigger/</w:t>
            </w:r>
            <w:proofErr w:type="spellStart"/>
            <w:r w:rsidRPr="00771029">
              <w:rPr>
                <w:rFonts w:eastAsia="宋体"/>
                <w:lang w:val="en-GB"/>
              </w:rPr>
              <w:t>QueryRep</w:t>
            </w:r>
            <w:proofErr w:type="spellEnd"/>
            <w:r w:rsidRPr="00771029">
              <w:rPr>
                <w:rFonts w:eastAsia="宋体"/>
                <w:lang w:val="en-GB"/>
              </w:rPr>
              <w:t>” and then randomly selects one access occasion in the range of the selected “R2D trigger/</w:t>
            </w:r>
            <w:proofErr w:type="spellStart"/>
            <w:r w:rsidRPr="00771029">
              <w:rPr>
                <w:rFonts w:eastAsia="宋体"/>
                <w:lang w:val="en-GB"/>
              </w:rPr>
              <w:t>QueryRep</w:t>
            </w:r>
            <w:proofErr w:type="spellEnd"/>
            <w:r w:rsidRPr="00771029">
              <w:rPr>
                <w:rFonts w:eastAsia="宋体"/>
                <w:lang w:val="en-GB"/>
              </w:rPr>
              <w:t>”;</w:t>
            </w:r>
          </w:p>
          <w:p w14:paraId="605D87A2" w14:textId="7A33EC23" w:rsidR="000236E0" w:rsidRDefault="00771029" w:rsidP="00771029">
            <w:pPr>
              <w:rPr>
                <w:rFonts w:eastAsia="宋体"/>
              </w:rPr>
            </w:pPr>
            <w:r w:rsidRPr="00771029">
              <w:rPr>
                <w:rFonts w:eastAsia="宋体"/>
                <w:lang w:val="en-GB"/>
              </w:rPr>
              <w:t>It can be FFS to choose one-step random selection or two-step random selection. We slightly prefer two-step random selection since small random numbers are easier operation for device. Besides, scheduling freedom of each “R2D trigger/</w:t>
            </w:r>
            <w:proofErr w:type="spellStart"/>
            <w:r w:rsidRPr="00771029">
              <w:rPr>
                <w:rFonts w:eastAsia="宋体"/>
                <w:lang w:val="en-GB"/>
              </w:rPr>
              <w:t>QueryRep</w:t>
            </w:r>
            <w:proofErr w:type="spellEnd"/>
            <w:r w:rsidRPr="00771029">
              <w:rPr>
                <w:rFonts w:eastAsia="宋体"/>
                <w:lang w:val="en-GB"/>
              </w:rPr>
              <w:t>”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宋体"/>
              </w:rPr>
            </w:pPr>
            <w:r>
              <w:rPr>
                <w:rFonts w:eastAsia="宋体"/>
              </w:rPr>
              <w:t>Nokia</w:t>
            </w:r>
          </w:p>
        </w:tc>
        <w:tc>
          <w:tcPr>
            <w:tcW w:w="1134" w:type="dxa"/>
          </w:tcPr>
          <w:p w14:paraId="240815C3" w14:textId="092C1F95" w:rsidR="0085735C" w:rsidRDefault="0085735C" w:rsidP="0085735C">
            <w:pPr>
              <w:rPr>
                <w:rFonts w:eastAsia="宋体"/>
              </w:rPr>
            </w:pPr>
            <w:r>
              <w:rPr>
                <w:rFonts w:eastAsia="宋体"/>
              </w:rPr>
              <w:t>See comments</w:t>
            </w:r>
          </w:p>
        </w:tc>
        <w:tc>
          <w:tcPr>
            <w:tcW w:w="7084" w:type="dxa"/>
          </w:tcPr>
          <w:p w14:paraId="6537A717" w14:textId="7CC450D2" w:rsidR="0085735C" w:rsidRDefault="0085735C" w:rsidP="0085735C">
            <w:pPr>
              <w:rPr>
                <w:rFonts w:eastAsia="宋体"/>
              </w:rPr>
            </w:pPr>
            <w:r>
              <w:rPr>
                <w:rFonts w:eastAsia="宋体"/>
              </w:rPr>
              <w:t xml:space="preserve">Similar view to Apple. </w:t>
            </w:r>
            <w:r w:rsidRPr="007A0426">
              <w:rPr>
                <w:rFonts w:eastAsia="宋体"/>
              </w:rPr>
              <w:t xml:space="preserve">FFS whether Q could </w:t>
            </w:r>
            <w:r>
              <w:rPr>
                <w:rFonts w:eastAsia="宋体"/>
              </w:rPr>
              <w:t xml:space="preserve">/ should </w:t>
            </w:r>
            <w:r w:rsidRPr="007A0426">
              <w:rPr>
                <w:rFonts w:eastAsia="宋体"/>
              </w:rPr>
              <w:t>be updat</w:t>
            </w:r>
            <w:r>
              <w:rPr>
                <w:rFonts w:eastAsia="宋体"/>
              </w:rPr>
              <w:t>able</w:t>
            </w:r>
            <w:r w:rsidRPr="007A0426">
              <w:rPr>
                <w:rFonts w:eastAsia="宋体"/>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宋体"/>
              </w:rPr>
            </w:pPr>
            <w:r>
              <w:rPr>
                <w:rFonts w:eastAsia="宋体"/>
              </w:rPr>
              <w:lastRenderedPageBreak/>
              <w:t>Vodafone</w:t>
            </w:r>
          </w:p>
        </w:tc>
        <w:tc>
          <w:tcPr>
            <w:tcW w:w="1134" w:type="dxa"/>
          </w:tcPr>
          <w:p w14:paraId="6AF90BEE" w14:textId="2880E493" w:rsidR="0085735C" w:rsidRDefault="0085735C" w:rsidP="0085735C">
            <w:pPr>
              <w:rPr>
                <w:rFonts w:eastAsia="宋体"/>
              </w:rPr>
            </w:pPr>
            <w:r>
              <w:rPr>
                <w:rFonts w:eastAsia="宋体"/>
              </w:rPr>
              <w:t>yes</w:t>
            </w:r>
          </w:p>
        </w:tc>
        <w:tc>
          <w:tcPr>
            <w:tcW w:w="7084" w:type="dxa"/>
          </w:tcPr>
          <w:p w14:paraId="6F4BABC2" w14:textId="77777777" w:rsidR="0085735C" w:rsidRDefault="0085735C" w:rsidP="0085735C">
            <w:pPr>
              <w:rPr>
                <w:rFonts w:eastAsia="宋体"/>
              </w:rPr>
            </w:pPr>
          </w:p>
        </w:tc>
      </w:tr>
      <w:tr w:rsidR="0085735C" w14:paraId="441F9A1C" w14:textId="77777777" w:rsidTr="00C13EFF">
        <w:tc>
          <w:tcPr>
            <w:tcW w:w="1413" w:type="dxa"/>
          </w:tcPr>
          <w:p w14:paraId="0C814572" w14:textId="0B6809A1" w:rsidR="0085735C" w:rsidRDefault="0085735C" w:rsidP="0085735C">
            <w:pPr>
              <w:rPr>
                <w:rFonts w:eastAsia="宋体"/>
              </w:rPr>
            </w:pPr>
            <w:r>
              <w:rPr>
                <w:rFonts w:eastAsia="宋体"/>
              </w:rPr>
              <w:t>Ericsson</w:t>
            </w:r>
          </w:p>
        </w:tc>
        <w:tc>
          <w:tcPr>
            <w:tcW w:w="1134" w:type="dxa"/>
          </w:tcPr>
          <w:p w14:paraId="5651DE89" w14:textId="314616B8" w:rsidR="0085735C" w:rsidRDefault="0085735C" w:rsidP="0085735C">
            <w:pPr>
              <w:rPr>
                <w:rFonts w:eastAsia="宋体"/>
              </w:rPr>
            </w:pPr>
            <w:r>
              <w:rPr>
                <w:rFonts w:eastAsia="宋体"/>
              </w:rPr>
              <w:t>No</w:t>
            </w:r>
          </w:p>
        </w:tc>
        <w:tc>
          <w:tcPr>
            <w:tcW w:w="7084" w:type="dxa"/>
          </w:tcPr>
          <w:p w14:paraId="68E25148" w14:textId="77777777" w:rsidR="0085735C" w:rsidRDefault="0085735C" w:rsidP="0085735C">
            <w:pPr>
              <w:rPr>
                <w:rFonts w:eastAsia="宋体"/>
              </w:rPr>
            </w:pPr>
            <w:r>
              <w:rPr>
                <w:rFonts w:eastAsia="宋体"/>
              </w:rPr>
              <w:t>Eventually, how to select access occasions should be up to RAN1 decision.</w:t>
            </w:r>
          </w:p>
          <w:p w14:paraId="4D551916" w14:textId="77777777" w:rsidR="0085735C" w:rsidRDefault="0085735C" w:rsidP="0085735C">
            <w:pPr>
              <w:rPr>
                <w:rFonts w:eastAsia="宋体"/>
              </w:rPr>
            </w:pPr>
            <w:r>
              <w:rPr>
                <w:rFonts w:eastAsia="宋体"/>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1DD3097C" w14:textId="54B04A57" w:rsidR="0085735C" w:rsidRDefault="0085735C" w:rsidP="0085735C">
            <w:pPr>
              <w:rPr>
                <w:rFonts w:eastAsia="宋体"/>
              </w:rPr>
            </w:pPr>
            <w:r>
              <w:rPr>
                <w:rFonts w:eastAsia="宋体"/>
              </w:rPr>
              <w:t>For pure TDM based multiple access, the above assumption is fine</w:t>
            </w:r>
          </w:p>
        </w:tc>
      </w:tr>
      <w:tr w:rsidR="0085735C" w14:paraId="67B98EF5" w14:textId="77777777" w:rsidTr="00C13EFF">
        <w:tc>
          <w:tcPr>
            <w:tcW w:w="1413" w:type="dxa"/>
          </w:tcPr>
          <w:p w14:paraId="450E2EF9" w14:textId="54AE4C9B" w:rsidR="0085735C" w:rsidRDefault="0085735C" w:rsidP="0085735C">
            <w:pPr>
              <w:rPr>
                <w:rFonts w:eastAsia="宋体"/>
              </w:rPr>
            </w:pPr>
            <w:r>
              <w:rPr>
                <w:rFonts w:eastAsia="宋体"/>
              </w:rPr>
              <w:t>Nordic</w:t>
            </w:r>
          </w:p>
        </w:tc>
        <w:tc>
          <w:tcPr>
            <w:tcW w:w="1134" w:type="dxa"/>
          </w:tcPr>
          <w:p w14:paraId="4C2CF1D4" w14:textId="3DBDBCF6" w:rsidR="0085735C" w:rsidRDefault="0085735C" w:rsidP="0085735C">
            <w:pPr>
              <w:rPr>
                <w:rFonts w:eastAsia="宋体"/>
              </w:rPr>
            </w:pPr>
            <w:proofErr w:type="gramStart"/>
            <w:r>
              <w:rPr>
                <w:rFonts w:eastAsia="宋体"/>
              </w:rPr>
              <w:t>Yes</w:t>
            </w:r>
            <w:proofErr w:type="gramEnd"/>
            <w:r>
              <w:rPr>
                <w:rFonts w:eastAsia="宋体"/>
              </w:rPr>
              <w:t xml:space="preserve"> with comments</w:t>
            </w:r>
          </w:p>
        </w:tc>
        <w:tc>
          <w:tcPr>
            <w:tcW w:w="7084" w:type="dxa"/>
          </w:tcPr>
          <w:p w14:paraId="73463704" w14:textId="3306FD5D" w:rsidR="0085735C" w:rsidRDefault="0085735C" w:rsidP="0085735C">
            <w:pPr>
              <w:rPr>
                <w:rFonts w:eastAsia="宋体"/>
              </w:rPr>
            </w:pPr>
            <w:r>
              <w:rPr>
                <w:rFonts w:eastAsia="宋体"/>
              </w:rPr>
              <w:t>We should wait for RAN1.</w:t>
            </w:r>
          </w:p>
        </w:tc>
      </w:tr>
      <w:tr w:rsidR="0085735C" w14:paraId="5A8085A4" w14:textId="77777777" w:rsidTr="00C13EFF">
        <w:tc>
          <w:tcPr>
            <w:tcW w:w="1413" w:type="dxa"/>
          </w:tcPr>
          <w:p w14:paraId="0F76A130" w14:textId="0F93CCBB"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宋体"/>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宋体"/>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r w:rsidR="00D06CB6" w14:paraId="0079505F" w14:textId="77777777" w:rsidTr="00C13EFF">
        <w:tc>
          <w:tcPr>
            <w:tcW w:w="1413" w:type="dxa"/>
          </w:tcPr>
          <w:p w14:paraId="385E37C6" w14:textId="0102CA76" w:rsidR="00D06CB6" w:rsidRDefault="00D06CB6" w:rsidP="00D06CB6">
            <w:pPr>
              <w:rPr>
                <w:rFonts w:eastAsiaTheme="minorEastAsia"/>
              </w:rPr>
            </w:pPr>
            <w:r>
              <w:rPr>
                <w:rFonts w:eastAsia="宋体" w:hint="eastAsia"/>
              </w:rPr>
              <w:t>S</w:t>
            </w:r>
            <w:r>
              <w:rPr>
                <w:rFonts w:eastAsia="宋体"/>
              </w:rPr>
              <w:t>harp</w:t>
            </w:r>
          </w:p>
        </w:tc>
        <w:tc>
          <w:tcPr>
            <w:tcW w:w="1134" w:type="dxa"/>
          </w:tcPr>
          <w:p w14:paraId="118E8BDC" w14:textId="631DC16B" w:rsidR="00D06CB6" w:rsidRDefault="00D06CB6" w:rsidP="00D06CB6">
            <w:pPr>
              <w:rPr>
                <w:rFonts w:eastAsiaTheme="minorEastAsia"/>
              </w:rPr>
            </w:pPr>
            <w:r>
              <w:rPr>
                <w:rFonts w:eastAsia="宋体" w:hint="eastAsia"/>
              </w:rPr>
              <w:t>Y</w:t>
            </w:r>
            <w:r>
              <w:rPr>
                <w:rFonts w:eastAsia="宋体"/>
              </w:rPr>
              <w:t>es</w:t>
            </w:r>
          </w:p>
        </w:tc>
        <w:tc>
          <w:tcPr>
            <w:tcW w:w="7084" w:type="dxa"/>
          </w:tcPr>
          <w:p w14:paraId="2498441A" w14:textId="77777777" w:rsidR="00D06CB6" w:rsidRDefault="00D06CB6" w:rsidP="00D06CB6">
            <w:pPr>
              <w:rPr>
                <w:rFonts w:eastAsiaTheme="minorEastAsia"/>
              </w:rPr>
            </w:pPr>
          </w:p>
        </w:tc>
      </w:tr>
      <w:tr w:rsidR="00646A76" w14:paraId="642C2AFC" w14:textId="77777777" w:rsidTr="00C13EFF">
        <w:tc>
          <w:tcPr>
            <w:tcW w:w="1413" w:type="dxa"/>
          </w:tcPr>
          <w:p w14:paraId="3F26B180" w14:textId="44220AF9"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4A7443A8" w14:textId="690BCB52" w:rsidR="00646A76" w:rsidRDefault="00646A76" w:rsidP="00646A76">
            <w:pPr>
              <w:rPr>
                <w:rFonts w:eastAsia="宋体"/>
              </w:rPr>
            </w:pPr>
            <w:r>
              <w:rPr>
                <w:rFonts w:eastAsia="宋体"/>
              </w:rPr>
              <w:t>Y</w:t>
            </w:r>
            <w:r>
              <w:rPr>
                <w:rFonts w:eastAsia="宋体" w:hint="eastAsia"/>
              </w:rPr>
              <w:t>es</w:t>
            </w:r>
          </w:p>
        </w:tc>
        <w:tc>
          <w:tcPr>
            <w:tcW w:w="7084" w:type="dxa"/>
          </w:tcPr>
          <w:p w14:paraId="69545ACC" w14:textId="77777777" w:rsidR="00646A76" w:rsidRDefault="00646A76" w:rsidP="00646A76">
            <w:pPr>
              <w:rPr>
                <w:rFonts w:eastAsiaTheme="minorEastAsia"/>
              </w:rPr>
            </w:pPr>
          </w:p>
        </w:tc>
      </w:tr>
      <w:tr w:rsidR="00A15D95" w14:paraId="529FAEF0" w14:textId="77777777" w:rsidTr="00C13EFF">
        <w:trPr>
          <w:ins w:id="97" w:author="Xiaomi-Shukun" w:date="2024-09-19T14:54:00Z"/>
        </w:trPr>
        <w:tc>
          <w:tcPr>
            <w:tcW w:w="1413" w:type="dxa"/>
          </w:tcPr>
          <w:p w14:paraId="3C898C73" w14:textId="7E87B971" w:rsidR="00A15D95" w:rsidRDefault="00A15D95" w:rsidP="00646A76">
            <w:pPr>
              <w:rPr>
                <w:ins w:id="98" w:author="Xiaomi-Shukun" w:date="2024-09-19T14:54:00Z"/>
                <w:rFonts w:eastAsia="宋体"/>
              </w:rPr>
            </w:pPr>
            <w:ins w:id="99" w:author="Xiaomi-Shukun" w:date="2024-09-19T14:55:00Z">
              <w:r>
                <w:rPr>
                  <w:rFonts w:eastAsia="宋体"/>
                </w:rPr>
                <w:t xml:space="preserve">Xiaomi </w:t>
              </w:r>
            </w:ins>
          </w:p>
        </w:tc>
        <w:tc>
          <w:tcPr>
            <w:tcW w:w="1134" w:type="dxa"/>
          </w:tcPr>
          <w:p w14:paraId="03DDE8B4" w14:textId="42E7F50D" w:rsidR="00A15D95" w:rsidRDefault="00A15D95" w:rsidP="00646A76">
            <w:pPr>
              <w:rPr>
                <w:ins w:id="100" w:author="Xiaomi-Shukun" w:date="2024-09-19T14:54:00Z"/>
                <w:rFonts w:eastAsia="宋体"/>
              </w:rPr>
            </w:pPr>
            <w:ins w:id="101" w:author="Xiaomi-Shukun" w:date="2024-09-19T14:55:00Z">
              <w:r>
                <w:rPr>
                  <w:rFonts w:eastAsia="宋体"/>
                </w:rPr>
                <w:t xml:space="preserve">Yes </w:t>
              </w:r>
            </w:ins>
          </w:p>
        </w:tc>
        <w:tc>
          <w:tcPr>
            <w:tcW w:w="7084" w:type="dxa"/>
          </w:tcPr>
          <w:p w14:paraId="7334FB75" w14:textId="77777777" w:rsidR="00A15D95" w:rsidRDefault="00A15D95" w:rsidP="00646A76">
            <w:pPr>
              <w:rPr>
                <w:ins w:id="102" w:author="Xiaomi-Shukun" w:date="2024-09-19T14:54:00Z"/>
                <w:rFonts w:eastAsiaTheme="minorEastAsia"/>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103" w:name="_2.3_AS_ID"/>
      <w:bookmarkStart w:id="104" w:name="_2.2.4_Re-access"/>
      <w:bookmarkEnd w:id="103"/>
      <w:bookmarkEnd w:id="104"/>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proofErr w:type="gramStart"/>
      <w:r w:rsidRPr="00AB35E8">
        <w:rPr>
          <w:rFonts w:eastAsia="等线"/>
        </w:rPr>
        <w:t>companies</w:t>
      </w:r>
      <w:proofErr w:type="gramEnd"/>
      <w:r w:rsidRPr="00AB35E8">
        <w:rPr>
          <w:rFonts w:eastAsia="等线"/>
        </w:rPr>
        <w:t xml:space="preserve"> contributions</w:t>
      </w:r>
      <w:r>
        <w:rPr>
          <w:rFonts w:eastAsia="等线"/>
        </w:rPr>
        <w:t xml:space="preserve"> are cited in section </w:t>
      </w:r>
      <w:hyperlink w:anchor="_4.3_Re-access" w:history="1">
        <w:r w:rsidR="00770938" w:rsidRPr="00384D13">
          <w:rPr>
            <w:rStyle w:val="afd"/>
            <w:rFonts w:eastAsia="等线"/>
          </w:rPr>
          <w:t>4.</w:t>
        </w:r>
        <w:r w:rsidRPr="00384D13">
          <w:rPr>
            <w:rStyle w:val="afd"/>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d"/>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proofErr w:type="gramStart"/>
      <w:r w:rsidR="00A1467A">
        <w:rPr>
          <w:rFonts w:eastAsia="等线"/>
          <w:lang w:eastAsia="zh-CN"/>
        </w:rPr>
        <w:t>i.e.</w:t>
      </w:r>
      <w:proofErr w:type="gramEnd"/>
      <w:r w:rsidR="00A1467A">
        <w:rPr>
          <w:rFonts w:eastAsia="等线"/>
          <w:lang w:eastAsia="zh-CN"/>
        </w:rPr>
        <w:t xml:space="preserv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w:t>
      </w:r>
      <w:proofErr w:type="gramStart"/>
      <w:r w:rsidR="00BC1250">
        <w:rPr>
          <w:rFonts w:eastAsia="等线"/>
        </w:rPr>
        <w:t>i.e.</w:t>
      </w:r>
      <w:proofErr w:type="gramEnd"/>
      <w:r w:rsidR="00BC1250">
        <w:rPr>
          <w:rFonts w:eastAsia="等线"/>
        </w:rPr>
        <w:t xml:space="preserve"> retry the random access)</w:t>
      </w:r>
      <w:r w:rsidR="003315E1">
        <w:rPr>
          <w:rFonts w:eastAsia="等线"/>
        </w:rPr>
        <w:t>,</w:t>
      </w:r>
      <w:r>
        <w:rPr>
          <w:rFonts w:eastAsia="等线"/>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79D28A6F" w14:textId="3CC5DDD1"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宋体"/>
              </w:rPr>
            </w:pPr>
            <w:r>
              <w:rPr>
                <w:rFonts w:eastAsia="宋体"/>
              </w:rPr>
              <w:t>vivo</w:t>
            </w:r>
          </w:p>
        </w:tc>
        <w:tc>
          <w:tcPr>
            <w:tcW w:w="1134" w:type="dxa"/>
          </w:tcPr>
          <w:p w14:paraId="0463B257" w14:textId="0EE636AA" w:rsidR="00771029" w:rsidRDefault="00771029" w:rsidP="00771029">
            <w:pPr>
              <w:rPr>
                <w:rFonts w:eastAsia="宋体"/>
              </w:rPr>
            </w:pPr>
            <w:r>
              <w:rPr>
                <w:rFonts w:eastAsia="宋体"/>
              </w:rPr>
              <w:t>Yes</w:t>
            </w:r>
          </w:p>
        </w:tc>
        <w:tc>
          <w:tcPr>
            <w:tcW w:w="7084" w:type="dxa"/>
          </w:tcPr>
          <w:p w14:paraId="7FBD547F" w14:textId="77777777" w:rsidR="00771029" w:rsidRDefault="00771029" w:rsidP="00771029">
            <w:pPr>
              <w:rPr>
                <w:rFonts w:eastAsia="宋体"/>
              </w:rPr>
            </w:pPr>
          </w:p>
        </w:tc>
      </w:tr>
      <w:tr w:rsidR="00CF1538" w14:paraId="003B5ECD" w14:textId="77777777" w:rsidTr="0041274C">
        <w:tc>
          <w:tcPr>
            <w:tcW w:w="1413" w:type="dxa"/>
          </w:tcPr>
          <w:p w14:paraId="741968A0" w14:textId="0CAE72C3" w:rsidR="00CF1538" w:rsidRDefault="00CF1538" w:rsidP="00CF1538">
            <w:pPr>
              <w:rPr>
                <w:rFonts w:eastAsia="宋体"/>
              </w:rPr>
            </w:pPr>
            <w:r>
              <w:rPr>
                <w:rFonts w:eastAsia="宋体"/>
              </w:rPr>
              <w:t>Nokia</w:t>
            </w:r>
          </w:p>
        </w:tc>
        <w:tc>
          <w:tcPr>
            <w:tcW w:w="1134" w:type="dxa"/>
          </w:tcPr>
          <w:p w14:paraId="0DCFB478" w14:textId="1B7565C1" w:rsidR="00CF1538" w:rsidRDefault="00CF1538" w:rsidP="00CF1538">
            <w:pPr>
              <w:rPr>
                <w:rFonts w:eastAsia="宋体"/>
              </w:rPr>
            </w:pPr>
            <w:r>
              <w:rPr>
                <w:rFonts w:eastAsia="宋体"/>
              </w:rPr>
              <w:t>See comments</w:t>
            </w:r>
          </w:p>
        </w:tc>
        <w:tc>
          <w:tcPr>
            <w:tcW w:w="7084" w:type="dxa"/>
          </w:tcPr>
          <w:p w14:paraId="744B1A42" w14:textId="01CD5876" w:rsidR="00CF1538" w:rsidRDefault="00CF1538" w:rsidP="00CF1538">
            <w:pPr>
              <w:rPr>
                <w:rFonts w:eastAsia="宋体"/>
              </w:rPr>
            </w:pPr>
            <w:r>
              <w:rPr>
                <w:rFonts w:eastAsia="宋体"/>
              </w:rPr>
              <w:t>A re-transmission should possible only after an explicit permission by the reader (</w:t>
            </w:r>
            <w:proofErr w:type="spellStart"/>
            <w:r>
              <w:rPr>
                <w:rFonts w:eastAsia="宋体"/>
              </w:rPr>
              <w:t>eg</w:t>
            </w:r>
            <w:proofErr w:type="spellEnd"/>
            <w:r>
              <w:rPr>
                <w:rFonts w:eastAsia="宋体"/>
              </w:rPr>
              <w:t>, via “delta” paging</w:t>
            </w:r>
            <w:proofErr w:type="gramStart"/>
            <w:r>
              <w:rPr>
                <w:rFonts w:eastAsia="宋体"/>
              </w:rPr>
              <w:t>).In</w:t>
            </w:r>
            <w:proofErr w:type="gramEnd"/>
            <w:r>
              <w:rPr>
                <w:rFonts w:eastAsia="宋体"/>
              </w:rPr>
              <w:t xml:space="preserve">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宋体"/>
              </w:rPr>
            </w:pPr>
            <w:r>
              <w:rPr>
                <w:rFonts w:eastAsia="宋体"/>
              </w:rPr>
              <w:t>Vodafone</w:t>
            </w:r>
          </w:p>
        </w:tc>
        <w:tc>
          <w:tcPr>
            <w:tcW w:w="1134" w:type="dxa"/>
          </w:tcPr>
          <w:p w14:paraId="0F047E2A" w14:textId="2312BCF5" w:rsidR="00CF1538" w:rsidRDefault="00CF1538" w:rsidP="00CF1538">
            <w:pPr>
              <w:rPr>
                <w:rFonts w:eastAsia="宋体"/>
              </w:rPr>
            </w:pPr>
            <w:r>
              <w:rPr>
                <w:rFonts w:eastAsia="宋体"/>
              </w:rPr>
              <w:t>See comments</w:t>
            </w:r>
          </w:p>
        </w:tc>
        <w:tc>
          <w:tcPr>
            <w:tcW w:w="7084" w:type="dxa"/>
          </w:tcPr>
          <w:p w14:paraId="30B32C92" w14:textId="77777777" w:rsidR="00CF1538" w:rsidRDefault="00CF1538" w:rsidP="00CF1538">
            <w:pPr>
              <w:rPr>
                <w:rFonts w:eastAsia="宋体"/>
              </w:rPr>
            </w:pPr>
            <w:r>
              <w:rPr>
                <w:rFonts w:eastAsia="宋体"/>
              </w:rPr>
              <w:t xml:space="preserve">Is this question related to autonomous device retry? </w:t>
            </w:r>
          </w:p>
          <w:p w14:paraId="3A68C3F9" w14:textId="63E0FB5B" w:rsidR="00CF1538" w:rsidRDefault="00CF1538" w:rsidP="00CF1538">
            <w:pPr>
              <w:rPr>
                <w:rFonts w:eastAsia="宋体"/>
              </w:rPr>
            </w:pPr>
            <w:r w:rsidRPr="00CF1538">
              <w:rPr>
                <w:rFonts w:eastAsia="宋体"/>
                <w:color w:val="0070C0"/>
              </w:rPr>
              <w:lastRenderedPageBreak/>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宋体"/>
              </w:rPr>
            </w:pPr>
            <w:r>
              <w:rPr>
                <w:rFonts w:eastAsia="宋体"/>
              </w:rPr>
              <w:lastRenderedPageBreak/>
              <w:t>Ericsson</w:t>
            </w:r>
          </w:p>
        </w:tc>
        <w:tc>
          <w:tcPr>
            <w:tcW w:w="1134" w:type="dxa"/>
          </w:tcPr>
          <w:p w14:paraId="46F22C38" w14:textId="7CF8C1A2" w:rsidR="00CF1538" w:rsidRDefault="00CF1538" w:rsidP="00CF1538">
            <w:pPr>
              <w:rPr>
                <w:rFonts w:eastAsia="宋体"/>
              </w:rPr>
            </w:pPr>
            <w:r>
              <w:rPr>
                <w:rFonts w:eastAsia="宋体"/>
              </w:rPr>
              <w:t>Yes</w:t>
            </w:r>
          </w:p>
        </w:tc>
        <w:tc>
          <w:tcPr>
            <w:tcW w:w="7084" w:type="dxa"/>
          </w:tcPr>
          <w:p w14:paraId="53974426" w14:textId="6E295BE2" w:rsidR="00CF1538" w:rsidRDefault="00CF1538" w:rsidP="00CF1538">
            <w:pPr>
              <w:rPr>
                <w:rFonts w:eastAsia="宋体"/>
              </w:rPr>
            </w:pPr>
            <w:r w:rsidRPr="001A54E3">
              <w:rPr>
                <w:rFonts w:eastAsia="宋体"/>
              </w:rPr>
              <w:t xml:space="preserve">We think this is a valid issue. All options should be evaluated. RAN2 can focus on </w:t>
            </w:r>
            <w:proofErr w:type="gramStart"/>
            <w:r w:rsidRPr="001A54E3">
              <w:rPr>
                <w:rFonts w:eastAsia="宋体"/>
              </w:rPr>
              <w:t>reader initiated</w:t>
            </w:r>
            <w:proofErr w:type="gramEnd"/>
            <w:r w:rsidRPr="001A54E3">
              <w:rPr>
                <w:rFonts w:eastAsia="宋体"/>
              </w:rPr>
              <w:t xml:space="preserve">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宋体"/>
              </w:rPr>
            </w:pPr>
            <w:r>
              <w:rPr>
                <w:rFonts w:eastAsia="宋体"/>
              </w:rPr>
              <w:t>Nordic</w:t>
            </w:r>
          </w:p>
        </w:tc>
        <w:tc>
          <w:tcPr>
            <w:tcW w:w="1134" w:type="dxa"/>
          </w:tcPr>
          <w:p w14:paraId="0BAF601C" w14:textId="3809E836" w:rsidR="00CF1538" w:rsidRDefault="00CF1538" w:rsidP="00CF1538">
            <w:pPr>
              <w:rPr>
                <w:rFonts w:eastAsia="宋体"/>
              </w:rPr>
            </w:pPr>
            <w:proofErr w:type="gramStart"/>
            <w:r>
              <w:rPr>
                <w:rFonts w:eastAsia="宋体"/>
              </w:rPr>
              <w:t>Yes</w:t>
            </w:r>
            <w:proofErr w:type="gramEnd"/>
            <w:r>
              <w:rPr>
                <w:rFonts w:eastAsia="宋体"/>
              </w:rPr>
              <w:t xml:space="preserve"> with comments</w:t>
            </w:r>
          </w:p>
        </w:tc>
        <w:tc>
          <w:tcPr>
            <w:tcW w:w="7084" w:type="dxa"/>
          </w:tcPr>
          <w:p w14:paraId="6206B9F5" w14:textId="6F1E37A8" w:rsidR="00CF1538" w:rsidRPr="001A54E3" w:rsidRDefault="00CF1538" w:rsidP="00CF1538">
            <w:pPr>
              <w:rPr>
                <w:rFonts w:eastAsia="宋体"/>
              </w:rPr>
            </w:pPr>
            <w:r>
              <w:rPr>
                <w:rFonts w:eastAsia="宋体"/>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宋体"/>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宋体"/>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宋体"/>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宋体"/>
              </w:rPr>
            </w:pPr>
            <w:r>
              <w:rPr>
                <w:rFonts w:eastAsia="宋体"/>
              </w:rPr>
              <w:t>Same view as CMCC and Nordic that the re</w:t>
            </w:r>
            <w:r w:rsidR="0058630B">
              <w:rPr>
                <w:rFonts w:eastAsia="宋体"/>
              </w:rPr>
              <w:t>-</w:t>
            </w:r>
            <w:r>
              <w:rPr>
                <w:rFonts w:eastAsia="宋体"/>
              </w:rPr>
              <w:t xml:space="preserve">access should still be explicitly triggered by the reader. </w:t>
            </w:r>
            <w:proofErr w:type="gramStart"/>
            <w:r>
              <w:rPr>
                <w:rFonts w:eastAsia="宋体"/>
              </w:rPr>
              <w:t>i.e.</w:t>
            </w:r>
            <w:proofErr w:type="gramEnd"/>
            <w:r>
              <w:rPr>
                <w:rFonts w:eastAsia="宋体"/>
              </w:rPr>
              <w:t xml:space="preserve"> there is no autonomous re</w:t>
            </w:r>
            <w:r w:rsidR="0058630B">
              <w:rPr>
                <w:rFonts w:eastAsia="宋体"/>
              </w:rPr>
              <w:t>-</w:t>
            </w:r>
            <w:r>
              <w:rPr>
                <w:rFonts w:eastAsia="宋体"/>
              </w:rPr>
              <w:t xml:space="preserve">access from the device side. </w:t>
            </w:r>
          </w:p>
        </w:tc>
      </w:tr>
      <w:tr w:rsidR="00D06CB6" w14:paraId="32F97F33" w14:textId="77777777" w:rsidTr="0041274C">
        <w:tc>
          <w:tcPr>
            <w:tcW w:w="1413" w:type="dxa"/>
          </w:tcPr>
          <w:p w14:paraId="62357C6C" w14:textId="6E7423BB" w:rsidR="00D06CB6" w:rsidRDefault="00D06CB6" w:rsidP="00D06CB6">
            <w:pPr>
              <w:rPr>
                <w:rFonts w:eastAsiaTheme="minorEastAsia"/>
              </w:rPr>
            </w:pPr>
            <w:r>
              <w:rPr>
                <w:rFonts w:eastAsia="宋体" w:hint="eastAsia"/>
              </w:rPr>
              <w:t>S</w:t>
            </w:r>
            <w:r>
              <w:rPr>
                <w:rFonts w:eastAsia="宋体"/>
              </w:rPr>
              <w:t>harp</w:t>
            </w:r>
          </w:p>
        </w:tc>
        <w:tc>
          <w:tcPr>
            <w:tcW w:w="1134" w:type="dxa"/>
          </w:tcPr>
          <w:p w14:paraId="38F31839" w14:textId="788BC0E1" w:rsidR="00D06CB6" w:rsidRDefault="00D06CB6" w:rsidP="00D06CB6">
            <w:pPr>
              <w:rPr>
                <w:rFonts w:eastAsiaTheme="minorEastAsia"/>
              </w:rPr>
            </w:pPr>
            <w:r>
              <w:rPr>
                <w:rFonts w:eastAsia="宋体" w:hint="eastAsia"/>
              </w:rPr>
              <w:t>Y</w:t>
            </w:r>
            <w:r>
              <w:rPr>
                <w:rFonts w:eastAsia="宋体"/>
              </w:rPr>
              <w:t>es</w:t>
            </w:r>
          </w:p>
        </w:tc>
        <w:tc>
          <w:tcPr>
            <w:tcW w:w="7084" w:type="dxa"/>
          </w:tcPr>
          <w:p w14:paraId="60F50624" w14:textId="77777777" w:rsidR="00D06CB6" w:rsidRDefault="00D06CB6" w:rsidP="00D06CB6">
            <w:pPr>
              <w:rPr>
                <w:rFonts w:eastAsia="宋体"/>
              </w:rPr>
            </w:pPr>
          </w:p>
        </w:tc>
      </w:tr>
      <w:tr w:rsidR="00646A76" w14:paraId="554EB93C" w14:textId="77777777" w:rsidTr="0041274C">
        <w:tc>
          <w:tcPr>
            <w:tcW w:w="1413" w:type="dxa"/>
          </w:tcPr>
          <w:p w14:paraId="16DCA0C5" w14:textId="6864109F"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29105539" w14:textId="61DE95CD" w:rsidR="00646A76" w:rsidRDefault="00646A76" w:rsidP="00646A76">
            <w:pPr>
              <w:rPr>
                <w:rFonts w:eastAsia="宋体"/>
              </w:rPr>
            </w:pPr>
            <w:r>
              <w:rPr>
                <w:rFonts w:eastAsia="宋体"/>
              </w:rPr>
              <w:t>Y</w:t>
            </w:r>
            <w:r>
              <w:rPr>
                <w:rFonts w:eastAsia="宋体" w:hint="eastAsia"/>
              </w:rPr>
              <w:t>es</w:t>
            </w:r>
          </w:p>
        </w:tc>
        <w:tc>
          <w:tcPr>
            <w:tcW w:w="7084" w:type="dxa"/>
          </w:tcPr>
          <w:p w14:paraId="72A23EC3" w14:textId="77777777" w:rsidR="00646A76" w:rsidRDefault="00646A76" w:rsidP="00646A76">
            <w:pPr>
              <w:rPr>
                <w:rFonts w:eastAsia="宋体"/>
              </w:rPr>
            </w:pPr>
          </w:p>
        </w:tc>
      </w:tr>
      <w:tr w:rsidR="00A15D95" w14:paraId="1B4CDDF0" w14:textId="77777777" w:rsidTr="0041274C">
        <w:trPr>
          <w:ins w:id="105" w:author="Xiaomi-Shukun" w:date="2024-09-19T14:56:00Z"/>
        </w:trPr>
        <w:tc>
          <w:tcPr>
            <w:tcW w:w="1413" w:type="dxa"/>
          </w:tcPr>
          <w:p w14:paraId="12FB12DD" w14:textId="369339DA" w:rsidR="00A15D95" w:rsidRDefault="00A15D95" w:rsidP="00646A76">
            <w:pPr>
              <w:rPr>
                <w:ins w:id="106" w:author="Xiaomi-Shukun" w:date="2024-09-19T14:56:00Z"/>
                <w:rFonts w:eastAsia="宋体"/>
              </w:rPr>
            </w:pPr>
            <w:ins w:id="107" w:author="Xiaomi-Shukun" w:date="2024-09-19T14:56:00Z">
              <w:r>
                <w:rPr>
                  <w:rFonts w:eastAsia="宋体"/>
                </w:rPr>
                <w:t xml:space="preserve">Xiaomi </w:t>
              </w:r>
            </w:ins>
          </w:p>
        </w:tc>
        <w:tc>
          <w:tcPr>
            <w:tcW w:w="1134" w:type="dxa"/>
          </w:tcPr>
          <w:p w14:paraId="450F5E89" w14:textId="709B086D" w:rsidR="00A15D95" w:rsidRDefault="00A15D95" w:rsidP="00646A76">
            <w:pPr>
              <w:rPr>
                <w:ins w:id="108" w:author="Xiaomi-Shukun" w:date="2024-09-19T14:56:00Z"/>
                <w:rFonts w:eastAsia="宋体"/>
              </w:rPr>
            </w:pPr>
            <w:ins w:id="109" w:author="Xiaomi-Shukun" w:date="2024-09-19T14:56:00Z">
              <w:r>
                <w:rPr>
                  <w:rFonts w:eastAsia="宋体"/>
                </w:rPr>
                <w:t xml:space="preserve">Yes </w:t>
              </w:r>
            </w:ins>
          </w:p>
        </w:tc>
        <w:tc>
          <w:tcPr>
            <w:tcW w:w="7084" w:type="dxa"/>
          </w:tcPr>
          <w:p w14:paraId="79AA74B9" w14:textId="77777777" w:rsidR="00A15D95" w:rsidRDefault="00A15D95" w:rsidP="00646A76">
            <w:pPr>
              <w:rPr>
                <w:ins w:id="110" w:author="Xiaomi-Shukun" w:date="2024-09-19T14:56:00Z"/>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8"/>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8"/>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8"/>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w:t>
      </w:r>
      <w:proofErr w:type="gramStart"/>
      <w:r w:rsidR="00F91B54">
        <w:rPr>
          <w:rFonts w:eastAsia="等线"/>
          <w:lang w:eastAsia="zh-CN"/>
        </w:rPr>
        <w:t>something</w:t>
      </w:r>
      <w:proofErr w:type="gramEnd"/>
      <w:r w:rsidR="00F91B54">
        <w:rPr>
          <w:rFonts w:eastAsia="等线"/>
          <w:lang w:eastAsia="zh-CN"/>
        </w:rPr>
        <w:t xml:space="preserve">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8"/>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8"/>
        <w:numPr>
          <w:ilvl w:val="1"/>
          <w:numId w:val="42"/>
        </w:numPr>
        <w:ind w:firstLineChars="0"/>
        <w:rPr>
          <w:rFonts w:eastAsia="等线"/>
          <w:lang w:eastAsia="zh-CN"/>
        </w:rPr>
      </w:pPr>
      <w:r>
        <w:rPr>
          <w:rFonts w:eastAsia="等线"/>
          <w:lang w:eastAsia="zh-CN"/>
        </w:rPr>
        <w:lastRenderedPageBreak/>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4C7C9226" w14:textId="77777777" w:rsidR="00825FE7" w:rsidRDefault="00825FE7" w:rsidP="00825FE7">
      <w:pPr>
        <w:pStyle w:val="af8"/>
        <w:numPr>
          <w:ilvl w:val="0"/>
          <w:numId w:val="42"/>
        </w:numPr>
        <w:ind w:firstLineChars="0"/>
        <w:rPr>
          <w:rFonts w:eastAsia="等线"/>
          <w:lang w:eastAsia="zh-CN"/>
        </w:rPr>
      </w:pPr>
      <w:r>
        <w:rPr>
          <w:rFonts w:eastAsia="等线"/>
          <w:lang w:eastAsia="zh-CN"/>
        </w:rPr>
        <w:t xml:space="preserve">Option 5: </w:t>
      </w:r>
      <w:commentRangeStart w:id="111"/>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111"/>
      <w:r>
        <w:rPr>
          <w:rStyle w:val="ae"/>
          <w:lang w:val="x-none" w:eastAsia="x-none"/>
        </w:rPr>
        <w:commentReference w:id="111"/>
      </w:r>
    </w:p>
    <w:p w14:paraId="50C88DA3" w14:textId="291673AB" w:rsidR="00952EE4" w:rsidRPr="00952EE4" w:rsidRDefault="00952EE4" w:rsidP="00952EE4">
      <w:pPr>
        <w:pStyle w:val="af8"/>
        <w:numPr>
          <w:ilvl w:val="0"/>
          <w:numId w:val="42"/>
        </w:numPr>
        <w:ind w:firstLineChars="0"/>
        <w:rPr>
          <w:rFonts w:eastAsia="等线"/>
          <w:lang w:eastAsia="zh-CN"/>
        </w:rPr>
      </w:pPr>
      <w:r>
        <w:rPr>
          <w:rFonts w:eastAsia="等线"/>
          <w:lang w:eastAsia="zh-CN"/>
        </w:rPr>
        <w:t xml:space="preserve">Option </w:t>
      </w:r>
      <w:proofErr w:type="gramStart"/>
      <w:r>
        <w:rPr>
          <w:rFonts w:eastAsia="等线"/>
          <w:lang w:eastAsia="zh-CN"/>
        </w:rPr>
        <w:t>x:?</w:t>
      </w:r>
      <w:proofErr w:type="gramEnd"/>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112" w:name="OLE_LINK3"/>
            <w:r>
              <w:rPr>
                <w:rFonts w:eastAsiaTheme="minorEastAsia" w:hint="eastAsia"/>
              </w:rPr>
              <w:t>a</w:t>
            </w:r>
            <w:r w:rsidRPr="00F95532">
              <w:rPr>
                <w:rFonts w:eastAsiaTheme="minorEastAsia"/>
              </w:rPr>
              <w:t>ggravate the burden for contention resolution in the subsequent access occasions</w:t>
            </w:r>
            <w:bookmarkEnd w:id="112"/>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t>Apple</w:t>
            </w:r>
          </w:p>
        </w:tc>
        <w:tc>
          <w:tcPr>
            <w:tcW w:w="1276" w:type="dxa"/>
          </w:tcPr>
          <w:p w14:paraId="5437DCCC" w14:textId="59544692" w:rsidR="0083459C" w:rsidRDefault="00C75130" w:rsidP="0041274C">
            <w:pPr>
              <w:rPr>
                <w:rFonts w:eastAsia="宋体"/>
              </w:rPr>
            </w:pPr>
            <w:r>
              <w:rPr>
                <w:rFonts w:eastAsia="宋体"/>
              </w:rPr>
              <w:t xml:space="preserve">Option 4 or </w:t>
            </w:r>
            <w:proofErr w:type="gramStart"/>
            <w:r>
              <w:rPr>
                <w:rFonts w:eastAsia="宋体"/>
              </w:rPr>
              <w:t>Wait</w:t>
            </w:r>
            <w:proofErr w:type="gramEnd"/>
            <w:r>
              <w:rPr>
                <w:rFonts w:eastAsia="宋体"/>
              </w:rPr>
              <w:t xml:space="preserve">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w:t>
            </w:r>
            <w:proofErr w:type="gramStart"/>
            <w:r>
              <w:rPr>
                <w:rFonts w:eastAsia="宋体"/>
              </w:rPr>
              <w:t>failures .That</w:t>
            </w:r>
            <w:proofErr w:type="gramEnd"/>
            <w:r>
              <w:rPr>
                <w:rFonts w:eastAsia="宋体"/>
              </w:rPr>
              <w:t xml:space="preserve"> leaves only Option 4 as the only legitimate choice from RAN2 perspective as new Msg 1 will be transmitted by the </w:t>
            </w:r>
            <w:proofErr w:type="spellStart"/>
            <w:r>
              <w:rPr>
                <w:rFonts w:eastAsia="宋体"/>
              </w:rPr>
              <w:t>decice</w:t>
            </w:r>
            <w:proofErr w:type="spellEnd"/>
            <w:r>
              <w:rPr>
                <w:rFonts w:eastAsia="宋体"/>
              </w:rPr>
              <w:t xml:space="preserv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lastRenderedPageBreak/>
              <w:t xml:space="preserve">One point on option 2a: If the signaling to “add more access occasions” can indicate the number of </w:t>
            </w:r>
            <w:proofErr w:type="gramStart"/>
            <w:r>
              <w:rPr>
                <w:rFonts w:eastAsia="宋体"/>
              </w:rPr>
              <w:t>occasion</w:t>
            </w:r>
            <w:proofErr w:type="gramEnd"/>
            <w:r>
              <w:rPr>
                <w:rFonts w:eastAsia="宋体"/>
              </w:rPr>
              <w:t xml:space="preserve">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t>O</w:t>
            </w:r>
            <w:r>
              <w:rPr>
                <w:rFonts w:eastAsia="宋体"/>
              </w:rPr>
              <w:t xml:space="preserve">ption 4 is always there, </w:t>
            </w:r>
            <w:proofErr w:type="gramStart"/>
            <w:r>
              <w:rPr>
                <w:rFonts w:eastAsia="宋体"/>
              </w:rPr>
              <w:t>i.e.</w:t>
            </w:r>
            <w:proofErr w:type="gramEnd"/>
            <w:r>
              <w:rPr>
                <w:rFonts w:eastAsia="宋体"/>
              </w:rPr>
              <w:t xml:space="preserv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宋体"/>
              </w:rPr>
            </w:pPr>
            <w:r>
              <w:rPr>
                <w:rFonts w:eastAsia="宋体"/>
              </w:rPr>
              <w:lastRenderedPageBreak/>
              <w:t>vivo</w:t>
            </w:r>
          </w:p>
        </w:tc>
        <w:tc>
          <w:tcPr>
            <w:tcW w:w="1276" w:type="dxa"/>
          </w:tcPr>
          <w:p w14:paraId="0AABBD3C" w14:textId="347F06A2" w:rsidR="000236E0" w:rsidRDefault="00771029" w:rsidP="000236E0">
            <w:pPr>
              <w:rPr>
                <w:rFonts w:eastAsia="宋体"/>
              </w:rPr>
            </w:pPr>
            <w:r>
              <w:rPr>
                <w:rFonts w:eastAsia="宋体" w:hint="eastAsia"/>
              </w:rPr>
              <w:t>O</w:t>
            </w:r>
            <w:r>
              <w:rPr>
                <w:rFonts w:eastAsia="宋体"/>
              </w:rPr>
              <w:t>ption 3</w:t>
            </w:r>
          </w:p>
        </w:tc>
        <w:tc>
          <w:tcPr>
            <w:tcW w:w="6942" w:type="dxa"/>
          </w:tcPr>
          <w:p w14:paraId="76D18C80" w14:textId="77777777" w:rsidR="00771029" w:rsidRPr="00771029" w:rsidRDefault="00771029" w:rsidP="00771029">
            <w:pPr>
              <w:rPr>
                <w:rFonts w:eastAsia="宋体"/>
                <w:lang w:val="en-GB"/>
              </w:rPr>
            </w:pPr>
            <w:r w:rsidRPr="00771029">
              <w:rPr>
                <w:rFonts w:eastAsia="宋体"/>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宋体"/>
                <w:lang w:val="en-GB"/>
              </w:rPr>
            </w:pPr>
            <w:r w:rsidRPr="00771029">
              <w:rPr>
                <w:rFonts w:eastAsia="宋体"/>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宋体"/>
              </w:rPr>
            </w:pPr>
            <w:r w:rsidRPr="00771029">
              <w:rPr>
                <w:rFonts w:eastAsia="宋体"/>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宋体"/>
              </w:rPr>
            </w:pPr>
            <w:r>
              <w:rPr>
                <w:rFonts w:eastAsia="宋体"/>
              </w:rPr>
              <w:t>Nokia</w:t>
            </w:r>
          </w:p>
        </w:tc>
        <w:tc>
          <w:tcPr>
            <w:tcW w:w="1276" w:type="dxa"/>
          </w:tcPr>
          <w:p w14:paraId="7DD9B011" w14:textId="06ADD442" w:rsidR="00825FE7" w:rsidRDefault="00825FE7" w:rsidP="00825FE7">
            <w:pPr>
              <w:rPr>
                <w:rFonts w:eastAsia="宋体"/>
              </w:rPr>
            </w:pPr>
            <w:r w:rsidRPr="00C94459">
              <w:rPr>
                <w:rFonts w:eastAsia="宋体"/>
              </w:rPr>
              <w:t xml:space="preserve">Option 3/X – see comments: </w:t>
            </w:r>
          </w:p>
        </w:tc>
        <w:tc>
          <w:tcPr>
            <w:tcW w:w="6942" w:type="dxa"/>
          </w:tcPr>
          <w:p w14:paraId="23446CCC" w14:textId="55B4A771" w:rsidR="00825FE7" w:rsidRDefault="00825FE7" w:rsidP="00825FE7">
            <w:pPr>
              <w:rPr>
                <w:rFonts w:eastAsia="宋体"/>
              </w:rPr>
            </w:pPr>
            <w:r w:rsidRPr="00C94459">
              <w:rPr>
                <w:rFonts w:eastAsia="宋体"/>
              </w:rPr>
              <w:t>A device may use the next access round but only upon explicit command from the reader. In other words, no unilateral device-originated re-access/re-transmissions should be possible</w:t>
            </w:r>
            <w:r>
              <w:rPr>
                <w:rFonts w:eastAsia="宋体"/>
              </w:rPr>
              <w:t>.</w:t>
            </w:r>
          </w:p>
        </w:tc>
      </w:tr>
      <w:tr w:rsidR="00825FE7" w14:paraId="558B8D5C" w14:textId="77777777" w:rsidTr="005D3CD5">
        <w:tc>
          <w:tcPr>
            <w:tcW w:w="1413" w:type="dxa"/>
          </w:tcPr>
          <w:p w14:paraId="70597F70" w14:textId="65BADBCF" w:rsidR="00825FE7" w:rsidRDefault="00825FE7" w:rsidP="00825FE7">
            <w:pPr>
              <w:rPr>
                <w:rFonts w:eastAsia="宋体"/>
              </w:rPr>
            </w:pPr>
            <w:r>
              <w:rPr>
                <w:rFonts w:eastAsia="宋体"/>
              </w:rPr>
              <w:t>Ericsson</w:t>
            </w:r>
          </w:p>
        </w:tc>
        <w:tc>
          <w:tcPr>
            <w:tcW w:w="1276" w:type="dxa"/>
          </w:tcPr>
          <w:p w14:paraId="347AE06D" w14:textId="4C8F88CA" w:rsidR="00825FE7" w:rsidRPr="00C94459" w:rsidRDefault="00825FE7" w:rsidP="00825FE7">
            <w:pPr>
              <w:rPr>
                <w:rFonts w:eastAsia="宋体"/>
              </w:rPr>
            </w:pPr>
            <w:r>
              <w:rPr>
                <w:rFonts w:eastAsia="宋体"/>
              </w:rPr>
              <w:t>Not option 1</w:t>
            </w:r>
          </w:p>
        </w:tc>
        <w:tc>
          <w:tcPr>
            <w:tcW w:w="6942" w:type="dxa"/>
          </w:tcPr>
          <w:p w14:paraId="397F7923" w14:textId="77777777" w:rsidR="00825FE7" w:rsidRDefault="00825FE7" w:rsidP="00825FE7">
            <w:pPr>
              <w:rPr>
                <w:rFonts w:ascii="Arial" w:eastAsia="宋体" w:hAnsi="Arial" w:cs="Arial"/>
              </w:rPr>
            </w:pPr>
            <w:r w:rsidRPr="002D7B7C">
              <w:rPr>
                <w:rFonts w:ascii="Arial" w:eastAsia="宋体" w:hAnsi="Arial" w:cs="Arial"/>
                <w:highlight w:val="yellow"/>
              </w:rPr>
              <w:t>First, we agree with Apple and LG that, RAN1/2 need to first discuss and agree on the concept of access round and paging round, before discussing detailed options</w:t>
            </w:r>
            <w:r>
              <w:rPr>
                <w:rFonts w:ascii="Arial" w:eastAsia="宋体" w:hAnsi="Arial" w:cs="Arial"/>
              </w:rPr>
              <w:t>.</w:t>
            </w:r>
          </w:p>
          <w:p w14:paraId="6A56FFB1" w14:textId="77777777" w:rsidR="00825FE7" w:rsidRPr="00160E01" w:rsidRDefault="00825FE7" w:rsidP="00825FE7">
            <w:pPr>
              <w:rPr>
                <w:rFonts w:ascii="Arial" w:eastAsia="宋体" w:hAnsi="Arial" w:cs="Arial"/>
              </w:rPr>
            </w:pPr>
            <w:r>
              <w:rPr>
                <w:rFonts w:ascii="Arial" w:eastAsia="宋体" w:hAnsi="Arial" w:cs="Arial"/>
              </w:rPr>
              <w:t>Second, for the options, w</w:t>
            </w:r>
            <w:r w:rsidRPr="00160E01">
              <w:rPr>
                <w:rFonts w:ascii="Arial" w:eastAsia="宋体"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113"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113"/>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design perspective as devices are assumed to retry in a next round upon unsuccessful access attempt.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depending on collision rate. </w:t>
            </w:r>
          </w:p>
          <w:p w14:paraId="69008F6F" w14:textId="36F20527" w:rsidR="00825FE7" w:rsidRPr="00C94459" w:rsidRDefault="00825FE7" w:rsidP="00825FE7">
            <w:pPr>
              <w:rPr>
                <w:rFonts w:eastAsia="宋体"/>
              </w:rPr>
            </w:pPr>
            <w:r w:rsidRPr="00B35FB6">
              <w:rPr>
                <w:rFonts w:ascii="Arial" w:eastAsia="宋体" w:hAnsi="Arial" w:cs="Arial"/>
              </w:rPr>
              <w:t xml:space="preserve">So, </w:t>
            </w:r>
            <w:r w:rsidRPr="00B35FB6">
              <w:rPr>
                <w:rFonts w:ascii="Arial" w:eastAsia="宋体" w:hAnsi="Arial" w:cs="Arial"/>
                <w:highlight w:val="yellow"/>
              </w:rPr>
              <w:t>after RAN1 and RAN2 has agreed on the concept/model of the access round and the paging round</w:t>
            </w:r>
            <w:r>
              <w:rPr>
                <w:rFonts w:ascii="Arial" w:eastAsia="宋体" w:hAnsi="Arial" w:cs="Arial"/>
              </w:rPr>
              <w:t xml:space="preserve">, </w:t>
            </w:r>
            <w:r w:rsidRPr="00B35FB6">
              <w:rPr>
                <w:rFonts w:ascii="Arial" w:eastAsia="宋体" w:hAnsi="Arial" w:cs="Arial"/>
              </w:rPr>
              <w:t xml:space="preserve">RAN2 can further discuss pros and cons focusing on option 2, 3, 4 and </w:t>
            </w:r>
            <w:r>
              <w:rPr>
                <w:rFonts w:ascii="Arial" w:eastAsia="宋体" w:hAnsi="Arial" w:cs="Arial"/>
              </w:rPr>
              <w:t>5</w:t>
            </w:r>
            <w:r w:rsidRPr="00B35FB6">
              <w:rPr>
                <w:rFonts w:ascii="Arial" w:eastAsia="宋体" w:hAnsi="Arial" w:cs="Arial"/>
              </w:rPr>
              <w:t>.</w:t>
            </w:r>
          </w:p>
        </w:tc>
      </w:tr>
      <w:tr w:rsidR="00825FE7" w14:paraId="2AC3034A" w14:textId="77777777" w:rsidTr="005D3CD5">
        <w:tc>
          <w:tcPr>
            <w:tcW w:w="1413" w:type="dxa"/>
          </w:tcPr>
          <w:p w14:paraId="104271D5" w14:textId="1661F7C4" w:rsidR="00825FE7" w:rsidRDefault="00825FE7" w:rsidP="00825FE7">
            <w:pPr>
              <w:rPr>
                <w:rFonts w:eastAsia="宋体"/>
              </w:rPr>
            </w:pPr>
            <w:r>
              <w:rPr>
                <w:rFonts w:eastAsia="宋体"/>
              </w:rPr>
              <w:t>Nordic</w:t>
            </w:r>
          </w:p>
        </w:tc>
        <w:tc>
          <w:tcPr>
            <w:tcW w:w="1276" w:type="dxa"/>
          </w:tcPr>
          <w:p w14:paraId="6015A350" w14:textId="476AD16D" w:rsidR="00825FE7" w:rsidRDefault="00825FE7" w:rsidP="00825FE7">
            <w:pPr>
              <w:rPr>
                <w:rFonts w:eastAsia="宋体"/>
              </w:rPr>
            </w:pPr>
            <w:r>
              <w:rPr>
                <w:rFonts w:eastAsia="宋体"/>
              </w:rPr>
              <w:t>See comments</w:t>
            </w:r>
          </w:p>
        </w:tc>
        <w:tc>
          <w:tcPr>
            <w:tcW w:w="6942" w:type="dxa"/>
          </w:tcPr>
          <w:p w14:paraId="392710F9" w14:textId="67F1176A" w:rsidR="00825FE7" w:rsidRPr="002D7B7C" w:rsidRDefault="00825FE7" w:rsidP="00825FE7">
            <w:pPr>
              <w:rPr>
                <w:rFonts w:ascii="Arial" w:eastAsia="宋体" w:hAnsi="Arial" w:cs="Arial"/>
                <w:highlight w:val="yellow"/>
              </w:rPr>
            </w:pPr>
            <w:r>
              <w:rPr>
                <w:rFonts w:eastAsia="宋体"/>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宋体"/>
              </w:rPr>
            </w:pPr>
            <w:r w:rsidRPr="00AD65BF">
              <w:t>NEC</w:t>
            </w:r>
          </w:p>
        </w:tc>
        <w:tc>
          <w:tcPr>
            <w:tcW w:w="1276" w:type="dxa"/>
          </w:tcPr>
          <w:p w14:paraId="79D4E5D4" w14:textId="68B4C02D" w:rsidR="00825FE7" w:rsidRDefault="00825FE7" w:rsidP="00825FE7">
            <w:pPr>
              <w:rPr>
                <w:rFonts w:eastAsia="宋体"/>
              </w:rPr>
            </w:pPr>
            <w:r w:rsidRPr="00AD65BF">
              <w:t>Option 2 or Option 3</w:t>
            </w:r>
          </w:p>
        </w:tc>
        <w:tc>
          <w:tcPr>
            <w:tcW w:w="6942" w:type="dxa"/>
          </w:tcPr>
          <w:p w14:paraId="793D739B" w14:textId="77777777" w:rsidR="00825FE7" w:rsidRDefault="00825FE7" w:rsidP="00825FE7">
            <w:pPr>
              <w:rPr>
                <w:rFonts w:eastAsia="宋体"/>
              </w:rPr>
            </w:pPr>
            <w:r>
              <w:rPr>
                <w:rFonts w:eastAsia="宋体"/>
              </w:rPr>
              <w:t>O</w:t>
            </w:r>
            <w:r>
              <w:rPr>
                <w:rFonts w:eastAsia="宋体" w:hint="eastAsia"/>
              </w:rPr>
              <w:t>ption3 is baseline, same as RFID.</w:t>
            </w:r>
          </w:p>
          <w:p w14:paraId="7781EEB9" w14:textId="45890BC7" w:rsidR="00825FE7" w:rsidRDefault="00825FE7" w:rsidP="00825FE7">
            <w:pPr>
              <w:rPr>
                <w:rFonts w:eastAsia="宋体"/>
              </w:rPr>
            </w:pPr>
            <w:r>
              <w:rPr>
                <w:rFonts w:eastAsia="宋体" w:hint="eastAsia"/>
              </w:rPr>
              <w:lastRenderedPageBreak/>
              <w:t xml:space="preserve">Option2 maybe works too, </w:t>
            </w:r>
            <w:r>
              <w:rPr>
                <w:rFonts w:eastAsia="宋体"/>
              </w:rPr>
              <w:t xml:space="preserve">for example, </w:t>
            </w:r>
            <w:r>
              <w:rPr>
                <w:rFonts w:eastAsia="宋体" w:hint="eastAsia"/>
              </w:rPr>
              <w:t xml:space="preserve">device shall still randomly select </w:t>
            </w:r>
            <w:proofErr w:type="gramStart"/>
            <w:r>
              <w:rPr>
                <w:rFonts w:eastAsia="宋体" w:hint="eastAsia"/>
              </w:rPr>
              <w:t>a</w:t>
            </w:r>
            <w:proofErr w:type="gramEnd"/>
            <w:r>
              <w:rPr>
                <w:rFonts w:eastAsia="宋体" w:hint="eastAsia"/>
              </w:rPr>
              <w:t xml:space="preserve"> access occasion out of multiple following up random access </w:t>
            </w:r>
            <w:r>
              <w:rPr>
                <w:rFonts w:eastAsia="宋体"/>
              </w:rPr>
              <w:t>occasions</w:t>
            </w:r>
            <w:r>
              <w:rPr>
                <w:rFonts w:eastAsia="宋体" w:hint="eastAsia"/>
              </w:rPr>
              <w:t>, and reader need to extend access occasion more than as configured via Q value</w:t>
            </w:r>
            <w:r>
              <w:rPr>
                <w:rFonts w:eastAsia="宋体"/>
              </w:rPr>
              <w:t>.</w:t>
            </w:r>
          </w:p>
        </w:tc>
      </w:tr>
      <w:tr w:rsidR="00CD4A12" w14:paraId="5CE5B4EC" w14:textId="77777777" w:rsidTr="005D3CD5">
        <w:tc>
          <w:tcPr>
            <w:tcW w:w="1413" w:type="dxa"/>
          </w:tcPr>
          <w:p w14:paraId="71B9C28D" w14:textId="1CD5D51C" w:rsidR="00CD4A12" w:rsidRPr="00AD65BF" w:rsidRDefault="00CD4A12" w:rsidP="00825FE7">
            <w:r>
              <w:lastRenderedPageBreak/>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宋体"/>
              </w:rPr>
            </w:pPr>
            <w:r>
              <w:rPr>
                <w:rFonts w:eastAsia="宋体"/>
              </w:rPr>
              <w:t xml:space="preserve">It would be first good to agree definitions for the terms used in each option (such as </w:t>
            </w:r>
            <w:r w:rsidR="0058630B">
              <w:rPr>
                <w:rFonts w:eastAsia="宋体"/>
              </w:rPr>
              <w:t xml:space="preserve">a) </w:t>
            </w:r>
            <w:r>
              <w:rPr>
                <w:rFonts w:eastAsia="宋体"/>
              </w:rPr>
              <w:t xml:space="preserve">access occasion, </w:t>
            </w:r>
          </w:p>
          <w:p w14:paraId="41318D40" w14:textId="77777777" w:rsidR="0058630B" w:rsidRDefault="0058630B" w:rsidP="00825FE7">
            <w:pPr>
              <w:rPr>
                <w:rFonts w:eastAsia="宋体"/>
              </w:rPr>
            </w:pPr>
            <w:r>
              <w:rPr>
                <w:rFonts w:eastAsia="宋体"/>
              </w:rPr>
              <w:t xml:space="preserve">b) </w:t>
            </w:r>
            <w:r w:rsidR="00CD4A12">
              <w:rPr>
                <w:rFonts w:eastAsia="宋体"/>
              </w:rPr>
              <w:t xml:space="preserve">sub-access occasions, </w:t>
            </w:r>
          </w:p>
          <w:p w14:paraId="1DAF1EF5" w14:textId="77777777" w:rsidR="0058630B" w:rsidRDefault="0058630B" w:rsidP="00825FE7">
            <w:pPr>
              <w:rPr>
                <w:rFonts w:eastAsia="宋体"/>
              </w:rPr>
            </w:pPr>
            <w:r>
              <w:rPr>
                <w:rFonts w:eastAsia="宋体"/>
              </w:rPr>
              <w:t xml:space="preserve">c) </w:t>
            </w:r>
            <w:r w:rsidR="00CD4A12">
              <w:rPr>
                <w:rFonts w:eastAsia="宋体"/>
              </w:rPr>
              <w:t xml:space="preserve">re-access, </w:t>
            </w:r>
          </w:p>
          <w:p w14:paraId="5790FB3E" w14:textId="77777777" w:rsidR="0058630B" w:rsidRDefault="0058630B" w:rsidP="00825FE7">
            <w:pPr>
              <w:rPr>
                <w:rFonts w:eastAsia="宋体"/>
              </w:rPr>
            </w:pPr>
            <w:r>
              <w:rPr>
                <w:rFonts w:eastAsia="宋体"/>
              </w:rPr>
              <w:t xml:space="preserve">d) </w:t>
            </w:r>
            <w:r w:rsidR="00CD4A12">
              <w:rPr>
                <w:rFonts w:eastAsia="宋体"/>
              </w:rPr>
              <w:t xml:space="preserve">access round, </w:t>
            </w:r>
          </w:p>
          <w:p w14:paraId="18FB282E" w14:textId="0430E14A" w:rsidR="00CD4A12" w:rsidRDefault="0058630B" w:rsidP="00825FE7">
            <w:pPr>
              <w:rPr>
                <w:rFonts w:eastAsia="宋体"/>
              </w:rPr>
            </w:pPr>
            <w:r>
              <w:rPr>
                <w:rFonts w:eastAsia="宋体"/>
              </w:rPr>
              <w:t xml:space="preserve">e) </w:t>
            </w:r>
            <w:r w:rsidR="00CD4A12">
              <w:rPr>
                <w:rFonts w:eastAsia="宋体"/>
              </w:rPr>
              <w:t xml:space="preserve">paging round etc. </w:t>
            </w:r>
          </w:p>
          <w:p w14:paraId="34DB5201" w14:textId="0D523DB9" w:rsidR="00CD4A12" w:rsidRDefault="00CD4A12" w:rsidP="00825FE7">
            <w:pPr>
              <w:rPr>
                <w:rFonts w:eastAsia="宋体"/>
              </w:rPr>
            </w:pPr>
            <w:r>
              <w:rPr>
                <w:rFonts w:eastAsia="宋体"/>
              </w:rPr>
              <w:t xml:space="preserve">Then, we think any option is okay as long as the re-access is controlled by the reader. </w:t>
            </w:r>
          </w:p>
        </w:tc>
      </w:tr>
      <w:tr w:rsidR="00D06CB6" w14:paraId="02A7003A" w14:textId="77777777" w:rsidTr="005D3CD5">
        <w:tc>
          <w:tcPr>
            <w:tcW w:w="1413" w:type="dxa"/>
          </w:tcPr>
          <w:p w14:paraId="3BA3BD39" w14:textId="3FB2BA30" w:rsidR="00D06CB6" w:rsidRDefault="00D06CB6" w:rsidP="00D06CB6">
            <w:r>
              <w:rPr>
                <w:rFonts w:eastAsia="宋体" w:hint="eastAsia"/>
              </w:rPr>
              <w:t>S</w:t>
            </w:r>
            <w:r>
              <w:rPr>
                <w:rFonts w:eastAsia="宋体"/>
              </w:rPr>
              <w:t>harp</w:t>
            </w:r>
          </w:p>
        </w:tc>
        <w:tc>
          <w:tcPr>
            <w:tcW w:w="1276" w:type="dxa"/>
          </w:tcPr>
          <w:p w14:paraId="139EFA11" w14:textId="469D9E2D" w:rsidR="00D06CB6" w:rsidRDefault="00D06CB6" w:rsidP="00D06CB6">
            <w:r>
              <w:rPr>
                <w:rFonts w:eastAsia="宋体" w:hint="eastAsia"/>
              </w:rPr>
              <w:t>Option 2b</w:t>
            </w:r>
            <w:r>
              <w:rPr>
                <w:rFonts w:eastAsia="宋体"/>
              </w:rPr>
              <w:t xml:space="preserve"> Option 3</w:t>
            </w:r>
          </w:p>
        </w:tc>
        <w:tc>
          <w:tcPr>
            <w:tcW w:w="6942" w:type="dxa"/>
          </w:tcPr>
          <w:p w14:paraId="27C9FCEA" w14:textId="77777777" w:rsidR="00D06CB6" w:rsidRDefault="00D06CB6" w:rsidP="00D06CB6">
            <w:pPr>
              <w:rPr>
                <w:rFonts w:eastAsia="宋体"/>
              </w:rPr>
            </w:pPr>
            <w:r>
              <w:rPr>
                <w:rFonts w:eastAsia="宋体" w:hint="eastAsia"/>
              </w:rPr>
              <w:t>W</w:t>
            </w:r>
            <w:r>
              <w:rPr>
                <w:rFonts w:eastAsia="宋体"/>
              </w:rPr>
              <w:t xml:space="preserve">e assume there could be a time gap for device to decide if contention resolution fails. </w:t>
            </w:r>
            <w:proofErr w:type="gramStart"/>
            <w:r>
              <w:rPr>
                <w:rFonts w:eastAsia="宋体"/>
              </w:rPr>
              <w:t>So</w:t>
            </w:r>
            <w:proofErr w:type="gramEnd"/>
            <w:r>
              <w:rPr>
                <w:rFonts w:eastAsia="宋体"/>
              </w:rPr>
              <w:t xml:space="preserve"> Option 1 may not be enough for the time gap.</w:t>
            </w:r>
          </w:p>
          <w:p w14:paraId="0AF86B50" w14:textId="77777777" w:rsidR="00D06CB6" w:rsidRDefault="00D06CB6" w:rsidP="00D06CB6">
            <w:pPr>
              <w:rPr>
                <w:rFonts w:eastAsia="宋体"/>
              </w:rPr>
            </w:pPr>
            <w:r>
              <w:rPr>
                <w:rFonts w:eastAsia="宋体"/>
              </w:rPr>
              <w:t xml:space="preserve">And regarding to option </w:t>
            </w:r>
            <w:proofErr w:type="gramStart"/>
            <w:r>
              <w:rPr>
                <w:rFonts w:eastAsia="宋体"/>
              </w:rPr>
              <w:t>4 ,</w:t>
            </w:r>
            <w:proofErr w:type="gramEnd"/>
            <w:r>
              <w:rPr>
                <w:rFonts w:eastAsia="宋体"/>
              </w:rPr>
              <w:t xml:space="preserve"> we think it could be used for re-access as a new one.</w:t>
            </w:r>
          </w:p>
          <w:p w14:paraId="54EC2728" w14:textId="7739886B" w:rsidR="00D06CB6" w:rsidRDefault="00D06CB6" w:rsidP="00D06CB6">
            <w:pPr>
              <w:rPr>
                <w:rFonts w:eastAsia="宋体"/>
              </w:rPr>
            </w:pPr>
            <w:r>
              <w:rPr>
                <w:rFonts w:eastAsia="宋体"/>
              </w:rPr>
              <w:t>For Option 2 and 3 are ok for us and we think there is no need to specify dedicate RA resources for the devices suffering contention. They could go with other devices.</w:t>
            </w:r>
          </w:p>
        </w:tc>
      </w:tr>
      <w:tr w:rsidR="00646A76" w14:paraId="468EBD31" w14:textId="77777777" w:rsidTr="005D3CD5">
        <w:tc>
          <w:tcPr>
            <w:tcW w:w="1413" w:type="dxa"/>
          </w:tcPr>
          <w:p w14:paraId="5E621DBC" w14:textId="26ADC30F"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276" w:type="dxa"/>
          </w:tcPr>
          <w:p w14:paraId="751B9008" w14:textId="7320E785" w:rsidR="00646A76" w:rsidRDefault="00646A76" w:rsidP="00646A76">
            <w:pPr>
              <w:rPr>
                <w:rFonts w:eastAsia="宋体"/>
              </w:rPr>
            </w:pPr>
            <w:r>
              <w:rPr>
                <w:rFonts w:eastAsia="宋体"/>
              </w:rPr>
              <w:t>O</w:t>
            </w:r>
            <w:r>
              <w:rPr>
                <w:rFonts w:eastAsia="宋体" w:hint="eastAsia"/>
              </w:rPr>
              <w:t>ption</w:t>
            </w:r>
            <w:r>
              <w:rPr>
                <w:rFonts w:eastAsia="宋体"/>
              </w:rPr>
              <w:t xml:space="preserve"> 3</w:t>
            </w:r>
          </w:p>
        </w:tc>
        <w:tc>
          <w:tcPr>
            <w:tcW w:w="6942" w:type="dxa"/>
          </w:tcPr>
          <w:p w14:paraId="3D7181D6" w14:textId="505EC7AF" w:rsidR="00646A76" w:rsidRDefault="00646A76" w:rsidP="00646A76">
            <w:pPr>
              <w:rPr>
                <w:rFonts w:eastAsia="宋体"/>
              </w:rPr>
            </w:pPr>
            <w:r w:rsidRPr="00F014FD">
              <w:rPr>
                <w:rFonts w:eastAsia="宋体"/>
              </w:rPr>
              <w:t>Option 3 is the baseline, option 1/2/4 are all optimization.</w:t>
            </w:r>
          </w:p>
        </w:tc>
      </w:tr>
      <w:tr w:rsidR="00B240AC" w14:paraId="543B5DD3" w14:textId="77777777" w:rsidTr="005D3CD5">
        <w:trPr>
          <w:ins w:id="114" w:author="Xiaomi-Shukun" w:date="2024-09-19T15:02:00Z"/>
        </w:trPr>
        <w:tc>
          <w:tcPr>
            <w:tcW w:w="1413" w:type="dxa"/>
          </w:tcPr>
          <w:p w14:paraId="45F08AFE" w14:textId="5664725C" w:rsidR="00B240AC" w:rsidRDefault="00B240AC" w:rsidP="00646A76">
            <w:pPr>
              <w:rPr>
                <w:ins w:id="115" w:author="Xiaomi-Shukun" w:date="2024-09-19T15:02:00Z"/>
                <w:rFonts w:eastAsia="宋体"/>
              </w:rPr>
            </w:pPr>
            <w:ins w:id="116" w:author="Xiaomi-Shukun" w:date="2024-09-19T15:02:00Z">
              <w:r>
                <w:rPr>
                  <w:rFonts w:eastAsia="宋体"/>
                </w:rPr>
                <w:t xml:space="preserve">Xiaomi </w:t>
              </w:r>
            </w:ins>
          </w:p>
        </w:tc>
        <w:tc>
          <w:tcPr>
            <w:tcW w:w="1276" w:type="dxa"/>
          </w:tcPr>
          <w:p w14:paraId="38111D1F" w14:textId="6AA712F7" w:rsidR="00B240AC" w:rsidRDefault="00B240AC" w:rsidP="00646A76">
            <w:pPr>
              <w:rPr>
                <w:ins w:id="117" w:author="Xiaomi-Shukun" w:date="2024-09-19T15:02:00Z"/>
                <w:rFonts w:eastAsia="宋体"/>
              </w:rPr>
            </w:pPr>
            <w:ins w:id="118" w:author="Xiaomi-Shukun" w:date="2024-09-19T15:02:00Z">
              <w:r>
                <w:rPr>
                  <w:rFonts w:eastAsia="宋体"/>
                </w:rPr>
                <w:t>option 2/3/4</w:t>
              </w:r>
            </w:ins>
          </w:p>
        </w:tc>
        <w:tc>
          <w:tcPr>
            <w:tcW w:w="6942" w:type="dxa"/>
          </w:tcPr>
          <w:p w14:paraId="7F0922E6" w14:textId="77777777" w:rsidR="00B240AC" w:rsidRDefault="00B240AC" w:rsidP="00646A76">
            <w:pPr>
              <w:rPr>
                <w:ins w:id="119" w:author="Xiaomi-Shukun" w:date="2024-09-19T15:03:00Z"/>
                <w:rFonts w:eastAsia="宋体"/>
              </w:rPr>
            </w:pPr>
            <w:ins w:id="120" w:author="Xiaomi-Shukun" w:date="2024-09-19T15:02:00Z">
              <w:r>
                <w:rPr>
                  <w:rFonts w:eastAsia="宋体"/>
                </w:rPr>
                <w:t>In my under</w:t>
              </w:r>
            </w:ins>
            <w:ins w:id="121" w:author="Xiaomi-Shukun" w:date="2024-09-19T15:03:00Z">
              <w:r>
                <w:rPr>
                  <w:rFonts w:eastAsia="宋体"/>
                </w:rPr>
                <w:t>standing, option 2/3/4 works for different cases and it is up to reader to choose which solution to use.</w:t>
              </w:r>
            </w:ins>
          </w:p>
          <w:p w14:paraId="039708DB" w14:textId="041CCE2A" w:rsidR="00B240AC" w:rsidRPr="00F014FD" w:rsidRDefault="00B240AC" w:rsidP="00646A76">
            <w:pPr>
              <w:rPr>
                <w:ins w:id="122" w:author="Xiaomi-Shukun" w:date="2024-09-19T15:02:00Z"/>
                <w:rFonts w:eastAsia="宋体" w:hint="eastAsia"/>
              </w:rPr>
            </w:pPr>
            <w:ins w:id="123" w:author="Xiaomi-Shukun" w:date="2024-09-19T15:04:00Z">
              <w:r>
                <w:rPr>
                  <w:rFonts w:eastAsia="宋体"/>
                </w:rPr>
                <w:t xml:space="preserve">The latency of service should be considered </w:t>
              </w:r>
              <w:r w:rsidR="005F406E">
                <w:rPr>
                  <w:rFonts w:eastAsia="宋体"/>
                </w:rPr>
                <w:t>when</w:t>
              </w:r>
              <w:r>
                <w:rPr>
                  <w:rFonts w:eastAsia="宋体"/>
                </w:rPr>
                <w:t xml:space="preserve"> we decide re-access mechanism.</w:t>
              </w:r>
            </w:ins>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124" w:name="_2.3_AS_ID_1"/>
      <w:bookmarkEnd w:id="124"/>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8"/>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8"/>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xml:space="preserve">, potentially including all devices (if </w:t>
            </w:r>
            <w:proofErr w:type="gramStart"/>
            <w:r w:rsidRPr="008D3E51">
              <w:rPr>
                <w:color w:val="000000"/>
              </w:rPr>
              <w:t>supported)FFS</w:t>
            </w:r>
            <w:proofErr w:type="gramEnd"/>
            <w:r w:rsidRPr="008D3E51">
              <w:rPr>
                <w:color w:val="000000"/>
              </w:rPr>
              <w:t>: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lastRenderedPageBreak/>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In contention-free access, the A-IoT device directly sends the upper layer data (</w:t>
            </w:r>
            <w:proofErr w:type="gramStart"/>
            <w:r w:rsidRPr="004474EE">
              <w:t>e.g.</w:t>
            </w:r>
            <w:proofErr w:type="gramEnd"/>
            <w:r w:rsidRPr="004474EE">
              <w:t xml:space="preserve">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8"/>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8"/>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44" w:hanging="1244"/>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8"/>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proofErr w:type="gramStart"/>
      <w:r w:rsidRPr="00B81FF0">
        <w:rPr>
          <w:rFonts w:eastAsia="等线"/>
          <w:u w:val="single"/>
          <w:lang w:eastAsia="zh-CN"/>
        </w:rPr>
        <w:t>contention based</w:t>
      </w:r>
      <w:proofErr w:type="gramEnd"/>
      <w:r w:rsidRPr="00B81FF0">
        <w:rPr>
          <w:rFonts w:eastAsia="等线"/>
          <w:u w:val="single"/>
          <w:lang w:eastAsia="zh-CN"/>
        </w:rPr>
        <w:t xml:space="preserve">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8"/>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 xml:space="preserve">Yes or </w:t>
            </w:r>
            <w:proofErr w:type="gramStart"/>
            <w:r>
              <w:rPr>
                <w:rFonts w:eastAsia="宋体"/>
                <w:b/>
              </w:rPr>
              <w:t>No</w:t>
            </w:r>
            <w:proofErr w:type="gramEnd"/>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 xml:space="preserve">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t>cycles .</w:t>
            </w:r>
            <w:proofErr w:type="gramEnd"/>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649F21FD" w:rsidR="000236E0" w:rsidRDefault="005F406E" w:rsidP="000236E0">
            <w:pPr>
              <w:rPr>
                <w:rFonts w:eastAsia="宋体"/>
              </w:rPr>
            </w:pPr>
            <w:r>
              <w:rPr>
                <w:rFonts w:eastAsia="宋体"/>
              </w:rPr>
              <w:t>V</w:t>
            </w:r>
            <w:r w:rsidR="00771029">
              <w:rPr>
                <w:rFonts w:eastAsia="宋体"/>
              </w:rPr>
              <w:t>ivo</w:t>
            </w:r>
          </w:p>
        </w:tc>
        <w:tc>
          <w:tcPr>
            <w:tcW w:w="1276" w:type="dxa"/>
          </w:tcPr>
          <w:p w14:paraId="744FF3C8" w14:textId="5BB0B54F" w:rsidR="000236E0" w:rsidRDefault="00771029" w:rsidP="000236E0">
            <w:pPr>
              <w:rPr>
                <w:rFonts w:eastAsia="宋体"/>
              </w:rPr>
            </w:pPr>
            <w:r>
              <w:rPr>
                <w:rFonts w:eastAsia="宋体" w:hint="eastAsia"/>
              </w:rPr>
              <w:t>Yes</w:t>
            </w:r>
          </w:p>
        </w:tc>
        <w:tc>
          <w:tcPr>
            <w:tcW w:w="6942" w:type="dxa"/>
          </w:tcPr>
          <w:p w14:paraId="3A4843FB" w14:textId="22F81CCC" w:rsidR="000236E0" w:rsidRDefault="00771029" w:rsidP="000236E0">
            <w:pPr>
              <w:rPr>
                <w:rFonts w:eastAsia="宋体"/>
              </w:rPr>
            </w:pPr>
            <w:r w:rsidRPr="00771029">
              <w:rPr>
                <w:rFonts w:eastAsia="宋体"/>
                <w:lang w:val="en-GB"/>
              </w:rPr>
              <w:t xml:space="preserve">Like C-RNTI in </w:t>
            </w:r>
            <w:proofErr w:type="spellStart"/>
            <w:r w:rsidRPr="00771029">
              <w:rPr>
                <w:rFonts w:eastAsia="宋体"/>
                <w:lang w:val="en-GB"/>
              </w:rPr>
              <w:t>Uu</w:t>
            </w:r>
            <w:proofErr w:type="spellEnd"/>
            <w:r w:rsidRPr="00771029">
              <w:rPr>
                <w:rFonts w:eastAsia="宋体"/>
                <w:lang w:val="en-GB"/>
              </w:rPr>
              <w:t>.</w:t>
            </w:r>
          </w:p>
        </w:tc>
      </w:tr>
      <w:tr w:rsidR="009E326C" w14:paraId="419FEE74" w14:textId="77777777" w:rsidTr="006843CE">
        <w:tc>
          <w:tcPr>
            <w:tcW w:w="1413" w:type="dxa"/>
          </w:tcPr>
          <w:p w14:paraId="11FE9C57" w14:textId="523A68F3" w:rsidR="009E326C" w:rsidRDefault="009E326C" w:rsidP="009E326C">
            <w:pPr>
              <w:rPr>
                <w:rFonts w:eastAsia="宋体"/>
              </w:rPr>
            </w:pPr>
            <w:r>
              <w:rPr>
                <w:rFonts w:eastAsia="宋体"/>
              </w:rPr>
              <w:t>Nokia</w:t>
            </w:r>
          </w:p>
        </w:tc>
        <w:tc>
          <w:tcPr>
            <w:tcW w:w="1276" w:type="dxa"/>
          </w:tcPr>
          <w:p w14:paraId="6FC069D4" w14:textId="25D90CB8" w:rsidR="009E326C" w:rsidRDefault="009E326C" w:rsidP="009E326C">
            <w:pPr>
              <w:rPr>
                <w:rFonts w:eastAsia="宋体"/>
              </w:rPr>
            </w:pPr>
            <w:r>
              <w:rPr>
                <w:rFonts w:eastAsia="宋体"/>
              </w:rPr>
              <w:t>Yes</w:t>
            </w:r>
          </w:p>
        </w:tc>
        <w:tc>
          <w:tcPr>
            <w:tcW w:w="6942" w:type="dxa"/>
          </w:tcPr>
          <w:p w14:paraId="43A8E682" w14:textId="12C9AB8A" w:rsidR="009E326C" w:rsidRDefault="009E326C" w:rsidP="009E326C">
            <w:pPr>
              <w:rPr>
                <w:rFonts w:eastAsia="宋体"/>
              </w:rPr>
            </w:pPr>
            <w:r>
              <w:rPr>
                <w:rFonts w:eastAsia="宋体"/>
              </w:rPr>
              <w:t xml:space="preserve">We can assume this but need to be aware of update frequency as RAN1 thinks </w:t>
            </w:r>
            <w:r w:rsidRPr="001447E5">
              <w:rPr>
                <w:rFonts w:eastAsia="宋体"/>
                <w:lang w:val="en-GB"/>
              </w:rPr>
              <w:t xml:space="preserve">frequent or recurring writing to </w:t>
            </w:r>
            <w:r>
              <w:rPr>
                <w:rFonts w:eastAsia="宋体"/>
                <w:lang w:val="en-GB"/>
              </w:rPr>
              <w:t xml:space="preserve">non-volatile memory </w:t>
            </w:r>
            <w:r w:rsidRPr="001447E5">
              <w:rPr>
                <w:rFonts w:eastAsia="宋体"/>
                <w:lang w:val="en-GB"/>
              </w:rPr>
              <w:t>should be avoided</w:t>
            </w:r>
            <w:r>
              <w:rPr>
                <w:rFonts w:eastAsia="宋体"/>
              </w:rPr>
              <w:t>.</w:t>
            </w:r>
          </w:p>
        </w:tc>
      </w:tr>
      <w:tr w:rsidR="009E326C" w14:paraId="7A5866A9" w14:textId="77777777" w:rsidTr="006843CE">
        <w:tc>
          <w:tcPr>
            <w:tcW w:w="1413" w:type="dxa"/>
          </w:tcPr>
          <w:p w14:paraId="2F8BC131" w14:textId="5DC6858D" w:rsidR="009E326C" w:rsidRDefault="009E326C" w:rsidP="009E326C">
            <w:pPr>
              <w:rPr>
                <w:rFonts w:eastAsia="宋体"/>
              </w:rPr>
            </w:pPr>
            <w:r w:rsidRPr="007C02AC">
              <w:rPr>
                <w:rFonts w:eastAsia="宋体"/>
              </w:rPr>
              <w:t>Vodafone</w:t>
            </w:r>
          </w:p>
        </w:tc>
        <w:tc>
          <w:tcPr>
            <w:tcW w:w="1276" w:type="dxa"/>
          </w:tcPr>
          <w:p w14:paraId="1F7F419B" w14:textId="23FE69CF" w:rsidR="009E326C" w:rsidRDefault="009E326C" w:rsidP="009E326C">
            <w:pPr>
              <w:rPr>
                <w:rFonts w:eastAsia="宋体"/>
              </w:rPr>
            </w:pPr>
            <w:r>
              <w:rPr>
                <w:rFonts w:eastAsia="宋体"/>
              </w:rPr>
              <w:t>No</w:t>
            </w:r>
          </w:p>
        </w:tc>
        <w:tc>
          <w:tcPr>
            <w:tcW w:w="6942" w:type="dxa"/>
          </w:tcPr>
          <w:p w14:paraId="722E0024" w14:textId="77777777" w:rsidR="009E326C" w:rsidRPr="007C02AC" w:rsidRDefault="009E326C" w:rsidP="009E326C">
            <w:pPr>
              <w:rPr>
                <w:rFonts w:eastAsia="宋体"/>
              </w:rPr>
            </w:pPr>
            <w:r w:rsidRPr="007C02AC">
              <w:rPr>
                <w:rFonts w:eastAsia="宋体"/>
              </w:rPr>
              <w:t>Not sure, it is needed, but</w:t>
            </w:r>
          </w:p>
          <w:p w14:paraId="700491C0" w14:textId="69C84C07" w:rsidR="009E326C" w:rsidRDefault="009E326C" w:rsidP="009E326C">
            <w:pPr>
              <w:rPr>
                <w:rFonts w:eastAsia="宋体"/>
              </w:rPr>
            </w:pPr>
            <w:r w:rsidRPr="007C02AC">
              <w:rPr>
                <w:rFonts w:eastAsia="宋体"/>
              </w:rPr>
              <w:t xml:space="preserve">This discussion does not seem productive if RAN2 would just make assumptions on what RAN1 has agreed regarding the ID. We should discuss if we assume this </w:t>
            </w:r>
            <w:r w:rsidRPr="007C02AC">
              <w:rPr>
                <w:rFonts w:eastAsia="宋体"/>
              </w:rPr>
              <w:lastRenderedPageBreak/>
              <w:t>ID is needed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宋体"/>
              </w:rPr>
            </w:pPr>
            <w:r>
              <w:rPr>
                <w:rFonts w:eastAsia="宋体"/>
              </w:rPr>
              <w:lastRenderedPageBreak/>
              <w:t>Ericsson</w:t>
            </w:r>
          </w:p>
        </w:tc>
        <w:tc>
          <w:tcPr>
            <w:tcW w:w="1276" w:type="dxa"/>
          </w:tcPr>
          <w:p w14:paraId="53D633ED" w14:textId="28E0786B" w:rsidR="009E326C" w:rsidRDefault="009E326C" w:rsidP="009E326C">
            <w:pPr>
              <w:rPr>
                <w:rFonts w:eastAsia="宋体"/>
              </w:rPr>
            </w:pPr>
            <w:r>
              <w:rPr>
                <w:rFonts w:eastAsia="宋体"/>
              </w:rPr>
              <w:t>No (comment)</w:t>
            </w:r>
          </w:p>
        </w:tc>
        <w:tc>
          <w:tcPr>
            <w:tcW w:w="6942" w:type="dxa"/>
          </w:tcPr>
          <w:p w14:paraId="4678729E" w14:textId="77777777" w:rsidR="009E326C" w:rsidRDefault="009E326C" w:rsidP="009E326C">
            <w:pPr>
              <w:rPr>
                <w:rStyle w:val="afd"/>
              </w:rPr>
            </w:pPr>
            <w:r>
              <w:rPr>
                <w:rFonts w:eastAsia="宋体"/>
              </w:rPr>
              <w:t>Agree with Vodafone, w</w:t>
            </w:r>
            <w:r w:rsidRPr="00E16444">
              <w:rPr>
                <w:rFonts w:eastAsia="宋体"/>
              </w:rPr>
              <w:t xml:space="preserve">hether AS scheduling ID is needed, should be decided first. Therefore, we prefer to have a deeper discussion for the need and format of AS ID, e.g., as described in clause 2.8 of our paper </w:t>
            </w:r>
            <w:hyperlink r:id="rId17" w:history="1">
              <w:r w:rsidRPr="00E16444">
                <w:rPr>
                  <w:rStyle w:val="afd"/>
                  <w:color w:val="auto"/>
                  <w:u w:val="none"/>
                </w:rPr>
                <w:t>R2-2406818</w:t>
              </w:r>
            </w:hyperlink>
            <w:r w:rsidRPr="00E16444">
              <w:rPr>
                <w:rStyle w:val="afd"/>
                <w:color w:val="auto"/>
                <w:u w:val="none"/>
              </w:rPr>
              <w:t xml:space="preserve"> submitted in RAN2#127. In addition, we may also need to consider the potential impact to the device’s complexity, if AS scheduling ID needs to be stored in the device’s non-volatile memory.</w:t>
            </w:r>
            <w:r w:rsidRPr="00E16444">
              <w:rPr>
                <w:rStyle w:val="afd"/>
                <w:color w:val="auto"/>
              </w:rPr>
              <w:t xml:space="preserve"> </w:t>
            </w:r>
          </w:p>
          <w:p w14:paraId="5B92FE1C" w14:textId="15D1F7C2" w:rsidR="009E326C" w:rsidRPr="007C02AC" w:rsidRDefault="009E326C" w:rsidP="009E326C">
            <w:pPr>
              <w:rPr>
                <w:rFonts w:eastAsia="宋体"/>
              </w:rPr>
            </w:pPr>
            <w:r>
              <w:rPr>
                <w:rFonts w:eastAsia="宋体"/>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宋体"/>
              </w:rPr>
            </w:pPr>
            <w:r>
              <w:rPr>
                <w:rFonts w:eastAsia="宋体"/>
              </w:rPr>
              <w:t>Nordic</w:t>
            </w:r>
          </w:p>
        </w:tc>
        <w:tc>
          <w:tcPr>
            <w:tcW w:w="1276" w:type="dxa"/>
          </w:tcPr>
          <w:p w14:paraId="4D17D356" w14:textId="0CEED4D3" w:rsidR="009E326C" w:rsidRDefault="009E326C" w:rsidP="009E326C">
            <w:pPr>
              <w:rPr>
                <w:rFonts w:eastAsia="宋体"/>
              </w:rPr>
            </w:pPr>
            <w:r>
              <w:rPr>
                <w:rFonts w:eastAsia="宋体"/>
              </w:rPr>
              <w:t>Yes</w:t>
            </w:r>
          </w:p>
        </w:tc>
        <w:tc>
          <w:tcPr>
            <w:tcW w:w="6942" w:type="dxa"/>
          </w:tcPr>
          <w:p w14:paraId="261374A4" w14:textId="41676364" w:rsidR="009E326C" w:rsidRDefault="009E326C" w:rsidP="009E326C">
            <w:pPr>
              <w:rPr>
                <w:rFonts w:eastAsia="宋体"/>
              </w:rPr>
            </w:pPr>
            <w:r>
              <w:rPr>
                <w:rFonts w:eastAsia="宋体"/>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宋体"/>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宋体"/>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宋体"/>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宋体"/>
              </w:rPr>
            </w:pPr>
            <w:r>
              <w:rPr>
                <w:rFonts w:eastAsia="宋体"/>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D06CB6" w14:paraId="7ABB45A1" w14:textId="77777777" w:rsidTr="006843CE">
        <w:tc>
          <w:tcPr>
            <w:tcW w:w="1413" w:type="dxa"/>
          </w:tcPr>
          <w:p w14:paraId="5056368E" w14:textId="49F81DD4" w:rsidR="00D06CB6" w:rsidRDefault="00D06CB6" w:rsidP="00D06CB6">
            <w:pPr>
              <w:rPr>
                <w:rFonts w:eastAsiaTheme="minorEastAsia"/>
              </w:rPr>
            </w:pPr>
            <w:r>
              <w:rPr>
                <w:rFonts w:eastAsia="宋体" w:hint="eastAsia"/>
              </w:rPr>
              <w:t>S</w:t>
            </w:r>
            <w:r>
              <w:rPr>
                <w:rFonts w:eastAsia="宋体"/>
              </w:rPr>
              <w:t>harp</w:t>
            </w:r>
          </w:p>
        </w:tc>
        <w:tc>
          <w:tcPr>
            <w:tcW w:w="1276" w:type="dxa"/>
          </w:tcPr>
          <w:p w14:paraId="1677C6D9" w14:textId="4E9D259B" w:rsidR="00D06CB6" w:rsidRDefault="00D06CB6" w:rsidP="00D06CB6">
            <w:pPr>
              <w:rPr>
                <w:rFonts w:eastAsiaTheme="minorEastAsia"/>
              </w:rPr>
            </w:pPr>
            <w:r>
              <w:rPr>
                <w:rFonts w:eastAsia="宋体" w:hint="eastAsia"/>
              </w:rPr>
              <w:t>Y</w:t>
            </w:r>
            <w:r>
              <w:rPr>
                <w:rFonts w:eastAsia="宋体"/>
              </w:rPr>
              <w:t>es</w:t>
            </w:r>
          </w:p>
        </w:tc>
        <w:tc>
          <w:tcPr>
            <w:tcW w:w="6942" w:type="dxa"/>
          </w:tcPr>
          <w:p w14:paraId="0C141D78" w14:textId="77777777" w:rsidR="00D06CB6" w:rsidRDefault="00D06CB6" w:rsidP="00D06CB6">
            <w:pPr>
              <w:rPr>
                <w:rFonts w:eastAsia="宋体"/>
              </w:rPr>
            </w:pPr>
          </w:p>
        </w:tc>
      </w:tr>
      <w:tr w:rsidR="00646A76" w14:paraId="78DA0CC5" w14:textId="77777777" w:rsidTr="006843CE">
        <w:tc>
          <w:tcPr>
            <w:tcW w:w="1413" w:type="dxa"/>
          </w:tcPr>
          <w:p w14:paraId="2C2C7DAA" w14:textId="1B29AE12" w:rsidR="00646A76" w:rsidRDefault="00646A76" w:rsidP="00646A76">
            <w:pPr>
              <w:rPr>
                <w:rFonts w:eastAsia="宋体"/>
              </w:rPr>
            </w:pPr>
            <w:proofErr w:type="spellStart"/>
            <w:r>
              <w:rPr>
                <w:rFonts w:eastAsia="宋体" w:hint="eastAsia"/>
              </w:rPr>
              <w:t>S</w:t>
            </w:r>
            <w:r>
              <w:rPr>
                <w:rFonts w:eastAsia="宋体"/>
              </w:rPr>
              <w:t>preadtrum</w:t>
            </w:r>
            <w:proofErr w:type="spellEnd"/>
          </w:p>
        </w:tc>
        <w:tc>
          <w:tcPr>
            <w:tcW w:w="1276" w:type="dxa"/>
          </w:tcPr>
          <w:p w14:paraId="41DDA4C5" w14:textId="2907B4BE" w:rsidR="00646A76" w:rsidRDefault="00646A76" w:rsidP="00646A76">
            <w:pPr>
              <w:rPr>
                <w:rFonts w:eastAsia="宋体"/>
              </w:rPr>
            </w:pPr>
            <w:r>
              <w:rPr>
                <w:rFonts w:eastAsia="宋体" w:hint="eastAsia"/>
              </w:rPr>
              <w:t>Yes</w:t>
            </w:r>
          </w:p>
        </w:tc>
        <w:tc>
          <w:tcPr>
            <w:tcW w:w="6942" w:type="dxa"/>
          </w:tcPr>
          <w:p w14:paraId="6F06F460" w14:textId="77777777" w:rsidR="00646A76" w:rsidRDefault="00646A76" w:rsidP="00646A76">
            <w:pPr>
              <w:rPr>
                <w:rFonts w:eastAsia="宋体"/>
              </w:rPr>
            </w:pPr>
          </w:p>
        </w:tc>
      </w:tr>
      <w:tr w:rsidR="005F406E" w14:paraId="07472783" w14:textId="77777777" w:rsidTr="006843CE">
        <w:trPr>
          <w:ins w:id="125" w:author="Xiaomi-Shukun" w:date="2024-09-19T15:05:00Z"/>
        </w:trPr>
        <w:tc>
          <w:tcPr>
            <w:tcW w:w="1413" w:type="dxa"/>
          </w:tcPr>
          <w:p w14:paraId="6B336F1B" w14:textId="22A9399B" w:rsidR="005F406E" w:rsidRDefault="005F406E" w:rsidP="00646A76">
            <w:pPr>
              <w:rPr>
                <w:ins w:id="126" w:author="Xiaomi-Shukun" w:date="2024-09-19T15:05:00Z"/>
                <w:rFonts w:eastAsia="宋体" w:hint="eastAsia"/>
              </w:rPr>
            </w:pPr>
            <w:ins w:id="127" w:author="Xiaomi-Shukun" w:date="2024-09-19T15:05:00Z">
              <w:r>
                <w:rPr>
                  <w:rFonts w:eastAsia="宋体"/>
                </w:rPr>
                <w:t xml:space="preserve">Xiaomi </w:t>
              </w:r>
            </w:ins>
          </w:p>
        </w:tc>
        <w:tc>
          <w:tcPr>
            <w:tcW w:w="1276" w:type="dxa"/>
          </w:tcPr>
          <w:p w14:paraId="2F3A4B75" w14:textId="2172D716" w:rsidR="005F406E" w:rsidRDefault="005F406E" w:rsidP="00646A76">
            <w:pPr>
              <w:rPr>
                <w:ins w:id="128" w:author="Xiaomi-Shukun" w:date="2024-09-19T15:05:00Z"/>
                <w:rFonts w:eastAsia="宋体" w:hint="eastAsia"/>
              </w:rPr>
            </w:pPr>
            <w:ins w:id="129" w:author="Xiaomi-Shukun" w:date="2024-09-19T15:05:00Z">
              <w:r>
                <w:rPr>
                  <w:rFonts w:eastAsia="宋体"/>
                </w:rPr>
                <w:t xml:space="preserve">Yes </w:t>
              </w:r>
            </w:ins>
          </w:p>
        </w:tc>
        <w:tc>
          <w:tcPr>
            <w:tcW w:w="6942" w:type="dxa"/>
          </w:tcPr>
          <w:p w14:paraId="6A6D89AA" w14:textId="41BED84A" w:rsidR="005F406E" w:rsidRDefault="005F406E" w:rsidP="00646A76">
            <w:pPr>
              <w:rPr>
                <w:ins w:id="130" w:author="Xiaomi-Shukun" w:date="2024-09-19T15:05:00Z"/>
                <w:rFonts w:eastAsia="宋体"/>
              </w:rPr>
            </w:pPr>
            <w:ins w:id="131" w:author="Xiaomi-Shukun" w:date="2024-09-19T15:05:00Z">
              <w:r>
                <w:rPr>
                  <w:rFonts w:eastAsia="宋体"/>
                </w:rPr>
                <w:t xml:space="preserve">We are wonder the difference between random value in CB access and </w:t>
              </w:r>
            </w:ins>
            <w:ins w:id="132" w:author="Xiaomi-Shukun" w:date="2024-09-19T15:06:00Z">
              <w:r>
                <w:rPr>
                  <w:rFonts w:eastAsia="等线"/>
                </w:rPr>
                <w:t>a short AS layer ID</w:t>
              </w:r>
              <w:r>
                <w:rPr>
                  <w:rFonts w:eastAsia="等线"/>
                </w:rPr>
                <w:t>?</w:t>
              </w:r>
            </w:ins>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133"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 xml:space="preserve">Yes or </w:t>
            </w:r>
            <w:proofErr w:type="gramStart"/>
            <w:r>
              <w:rPr>
                <w:rFonts w:eastAsia="宋体"/>
                <w:b/>
              </w:rPr>
              <w:t>No</w:t>
            </w:r>
            <w:proofErr w:type="gramEnd"/>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proofErr w:type="gramStart"/>
            <w:r>
              <w:rPr>
                <w:rFonts w:eastAsia="宋体" w:hint="eastAsia"/>
              </w:rPr>
              <w:t>Yes</w:t>
            </w:r>
            <w:proofErr w:type="gramEnd"/>
            <w:r>
              <w:rPr>
                <w:rFonts w:eastAsia="宋体" w:hint="eastAsia"/>
              </w:rPr>
              <w:t xml:space="preserve">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w:t>
            </w:r>
            <w:proofErr w:type="gramStart"/>
            <w:r>
              <w:rPr>
                <w:rFonts w:eastAsia="宋体" w:hint="eastAsia"/>
              </w:rPr>
              <w:t>So</w:t>
            </w:r>
            <w:proofErr w:type="gramEnd"/>
            <w:r>
              <w:rPr>
                <w:rFonts w:eastAsia="宋体" w:hint="eastAsia"/>
              </w:rPr>
              <w:t xml:space="preserve">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proofErr w:type="gramStart"/>
            <w:r>
              <w:rPr>
                <w:rFonts w:eastAsia="宋体"/>
              </w:rPr>
              <w:t>S</w:t>
            </w:r>
            <w:r>
              <w:rPr>
                <w:rFonts w:eastAsia="宋体" w:hint="eastAsia"/>
              </w:rPr>
              <w:t>o</w:t>
            </w:r>
            <w:proofErr w:type="gramEnd"/>
            <w:r>
              <w:rPr>
                <w:rFonts w:eastAsia="宋体" w:hint="eastAsia"/>
              </w:rPr>
              <w:t xml:space="preserve"> </w:t>
            </w:r>
            <w:r w:rsidR="00EF18D8">
              <w:rPr>
                <w:rFonts w:eastAsia="宋体" w:hint="eastAsia"/>
              </w:rPr>
              <w:t>we need</w:t>
            </w:r>
            <w:r>
              <w:rPr>
                <w:rFonts w:eastAsia="宋体" w:hint="eastAsia"/>
              </w:rPr>
              <w:t xml:space="preserve"> further check with RAN1 whether it is allowed for this corner case.</w:t>
            </w:r>
          </w:p>
        </w:tc>
      </w:tr>
      <w:bookmarkEnd w:id="133"/>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 xml:space="preserve">The size of 16-bit Random ID is designed for “contention-resolution” purpose and is only good for contention resolution period. Any </w:t>
            </w:r>
            <w:r w:rsidRPr="004E4029">
              <w:rPr>
                <w:rFonts w:eastAsia="宋体"/>
                <w:highlight w:val="yellow"/>
              </w:rPr>
              <w:t>longer-term usage</w:t>
            </w:r>
            <w:r>
              <w:rPr>
                <w:rFonts w:eastAsia="宋体"/>
              </w:rPr>
              <w:t xml:space="preserve"> of this ID will result further collisions with “random </w:t>
            </w:r>
            <w:proofErr w:type="gramStart"/>
            <w:r>
              <w:rPr>
                <w:rFonts w:eastAsia="宋体"/>
              </w:rPr>
              <w:t>ID”s</w:t>
            </w:r>
            <w:proofErr w:type="gramEnd"/>
            <w:r>
              <w:rPr>
                <w:rFonts w:eastAsia="宋体"/>
              </w:rPr>
              <w:t xml:space="preserve">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771029" w14:paraId="378FAE64" w14:textId="77777777" w:rsidTr="006843CE">
        <w:tc>
          <w:tcPr>
            <w:tcW w:w="1413" w:type="dxa"/>
          </w:tcPr>
          <w:p w14:paraId="11D0DAE8" w14:textId="147D69D7" w:rsidR="00771029" w:rsidRDefault="005F406E" w:rsidP="00771029">
            <w:pPr>
              <w:rPr>
                <w:rFonts w:eastAsia="宋体"/>
              </w:rPr>
            </w:pPr>
            <w:r>
              <w:rPr>
                <w:rFonts w:eastAsia="宋体"/>
              </w:rPr>
              <w:lastRenderedPageBreak/>
              <w:t>V</w:t>
            </w:r>
            <w:r w:rsidR="00771029">
              <w:rPr>
                <w:rFonts w:eastAsia="宋体"/>
              </w:rPr>
              <w:t>ivo</w:t>
            </w:r>
          </w:p>
        </w:tc>
        <w:tc>
          <w:tcPr>
            <w:tcW w:w="1276" w:type="dxa"/>
          </w:tcPr>
          <w:p w14:paraId="146ABB71" w14:textId="76A0331C" w:rsidR="00771029" w:rsidRDefault="00771029" w:rsidP="00771029">
            <w:pPr>
              <w:rPr>
                <w:rFonts w:eastAsia="宋体"/>
              </w:rPr>
            </w:pPr>
            <w:r>
              <w:rPr>
                <w:rFonts w:eastAsia="宋体" w:hint="eastAsia"/>
              </w:rPr>
              <w:t>Yes</w:t>
            </w:r>
          </w:p>
        </w:tc>
        <w:tc>
          <w:tcPr>
            <w:tcW w:w="6942" w:type="dxa"/>
          </w:tcPr>
          <w:p w14:paraId="5DA5AAA0" w14:textId="77777777" w:rsidR="00771029" w:rsidRDefault="00771029" w:rsidP="00771029">
            <w:pPr>
              <w:rPr>
                <w:rFonts w:eastAsia="宋体"/>
              </w:rPr>
            </w:pPr>
          </w:p>
        </w:tc>
      </w:tr>
      <w:tr w:rsidR="004E4029" w14:paraId="151660A5" w14:textId="77777777" w:rsidTr="006843CE">
        <w:tc>
          <w:tcPr>
            <w:tcW w:w="1413" w:type="dxa"/>
          </w:tcPr>
          <w:p w14:paraId="1E220C3F" w14:textId="0063003E" w:rsidR="004E4029" w:rsidRDefault="004E4029" w:rsidP="004E4029">
            <w:pPr>
              <w:rPr>
                <w:rFonts w:eastAsia="宋体"/>
              </w:rPr>
            </w:pPr>
            <w:r>
              <w:rPr>
                <w:rFonts w:eastAsia="宋体"/>
              </w:rPr>
              <w:t>Nokia</w:t>
            </w:r>
          </w:p>
        </w:tc>
        <w:tc>
          <w:tcPr>
            <w:tcW w:w="1276" w:type="dxa"/>
          </w:tcPr>
          <w:p w14:paraId="1B3C7F2B" w14:textId="710CEDF6" w:rsidR="004E4029" w:rsidRDefault="004E4029" w:rsidP="004E4029">
            <w:pPr>
              <w:rPr>
                <w:rFonts w:eastAsia="宋体"/>
              </w:rPr>
            </w:pPr>
            <w:r>
              <w:rPr>
                <w:rFonts w:eastAsia="宋体"/>
              </w:rPr>
              <w:t>Yes</w:t>
            </w:r>
          </w:p>
        </w:tc>
        <w:tc>
          <w:tcPr>
            <w:tcW w:w="6942" w:type="dxa"/>
          </w:tcPr>
          <w:p w14:paraId="7AE74386" w14:textId="77777777" w:rsidR="004E4029" w:rsidRDefault="004E4029" w:rsidP="004E4029">
            <w:pPr>
              <w:rPr>
                <w:rFonts w:eastAsia="宋体"/>
              </w:rPr>
            </w:pPr>
          </w:p>
        </w:tc>
      </w:tr>
      <w:tr w:rsidR="004E4029" w14:paraId="1B586F10" w14:textId="77777777" w:rsidTr="006843CE">
        <w:tc>
          <w:tcPr>
            <w:tcW w:w="1413" w:type="dxa"/>
          </w:tcPr>
          <w:p w14:paraId="16866240" w14:textId="1811F35A" w:rsidR="004E4029" w:rsidRDefault="004E4029" w:rsidP="004E4029">
            <w:pPr>
              <w:rPr>
                <w:rFonts w:eastAsia="宋体"/>
              </w:rPr>
            </w:pPr>
            <w:r w:rsidRPr="00B9416F">
              <w:rPr>
                <w:rFonts w:eastAsia="宋体"/>
              </w:rPr>
              <w:t>Vodafone</w:t>
            </w:r>
          </w:p>
        </w:tc>
        <w:tc>
          <w:tcPr>
            <w:tcW w:w="1276" w:type="dxa"/>
          </w:tcPr>
          <w:p w14:paraId="3C73EF97" w14:textId="03B184AA" w:rsidR="004E4029" w:rsidRDefault="004E4029" w:rsidP="004E4029">
            <w:pPr>
              <w:rPr>
                <w:rFonts w:eastAsia="宋体"/>
              </w:rPr>
            </w:pPr>
            <w:r>
              <w:rPr>
                <w:rFonts w:eastAsia="宋体"/>
              </w:rPr>
              <w:t>No</w:t>
            </w:r>
          </w:p>
        </w:tc>
        <w:tc>
          <w:tcPr>
            <w:tcW w:w="6942" w:type="dxa"/>
          </w:tcPr>
          <w:p w14:paraId="46BB527D" w14:textId="4C3B0D61" w:rsidR="004E4029" w:rsidRDefault="004E4029" w:rsidP="004E4029">
            <w:pPr>
              <w:rPr>
                <w:rFonts w:eastAsia="宋体"/>
              </w:rPr>
            </w:pPr>
            <w:r>
              <w:rPr>
                <w:rFonts w:eastAsia="宋体"/>
              </w:rPr>
              <w:t xml:space="preserve">I think the question is </w:t>
            </w:r>
            <w:r w:rsidRPr="004E4029">
              <w:rPr>
                <w:rFonts w:eastAsia="宋体"/>
                <w:highlight w:val="yellow"/>
              </w:rPr>
              <w:t>how long would the device store</w:t>
            </w:r>
            <w:r>
              <w:rPr>
                <w:rFonts w:eastAsia="宋体"/>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宋体"/>
              </w:rPr>
            </w:pPr>
            <w:r>
              <w:rPr>
                <w:rFonts w:eastAsia="宋体"/>
              </w:rPr>
              <w:t>Ericsson</w:t>
            </w:r>
          </w:p>
        </w:tc>
        <w:tc>
          <w:tcPr>
            <w:tcW w:w="1276" w:type="dxa"/>
          </w:tcPr>
          <w:p w14:paraId="3D6E8758" w14:textId="1AC684FE" w:rsidR="004E4029" w:rsidRDefault="004E4029" w:rsidP="004E4029">
            <w:pPr>
              <w:rPr>
                <w:rFonts w:eastAsia="宋体"/>
              </w:rPr>
            </w:pPr>
            <w:r>
              <w:rPr>
                <w:rFonts w:eastAsia="宋体"/>
              </w:rPr>
              <w:t>No (comment)</w:t>
            </w:r>
          </w:p>
        </w:tc>
        <w:tc>
          <w:tcPr>
            <w:tcW w:w="6942" w:type="dxa"/>
          </w:tcPr>
          <w:p w14:paraId="544B1E2C" w14:textId="4CE8BDD1" w:rsidR="004E4029" w:rsidRDefault="004E4029" w:rsidP="004E4029">
            <w:pPr>
              <w:rPr>
                <w:rFonts w:eastAsia="宋体"/>
              </w:rPr>
            </w:pPr>
            <w:r>
              <w:rPr>
                <w:rFonts w:eastAsia="宋体"/>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宋体"/>
              </w:rPr>
            </w:pPr>
            <w:r>
              <w:rPr>
                <w:rFonts w:eastAsia="宋体"/>
              </w:rPr>
              <w:t>Nordic</w:t>
            </w:r>
          </w:p>
        </w:tc>
        <w:tc>
          <w:tcPr>
            <w:tcW w:w="1276" w:type="dxa"/>
          </w:tcPr>
          <w:p w14:paraId="049A3D2E" w14:textId="39F21023" w:rsidR="004E4029" w:rsidRDefault="004E4029" w:rsidP="004E4029">
            <w:pPr>
              <w:rPr>
                <w:rFonts w:eastAsia="宋体"/>
              </w:rPr>
            </w:pPr>
            <w:r>
              <w:rPr>
                <w:rFonts w:eastAsia="宋体"/>
              </w:rPr>
              <w:t>No</w:t>
            </w:r>
          </w:p>
        </w:tc>
        <w:tc>
          <w:tcPr>
            <w:tcW w:w="6942" w:type="dxa"/>
          </w:tcPr>
          <w:p w14:paraId="2C29C695" w14:textId="1661E975" w:rsidR="004E4029" w:rsidRDefault="004E4029" w:rsidP="004E4029">
            <w:pPr>
              <w:rPr>
                <w:rFonts w:eastAsia="宋体"/>
              </w:rPr>
            </w:pPr>
            <w:r>
              <w:rPr>
                <w:rFonts w:eastAsia="宋体"/>
              </w:rPr>
              <w:t xml:space="preserve">As a general principle the Short ID should be </w:t>
            </w:r>
            <w:r w:rsidRPr="004E4029">
              <w:rPr>
                <w:rFonts w:eastAsia="宋体"/>
                <w:highlight w:val="yellow"/>
              </w:rPr>
              <w:t>very short lived</w:t>
            </w:r>
            <w:r>
              <w:rPr>
                <w:rFonts w:eastAsia="宋体"/>
              </w:rPr>
              <w:t xml:space="preserve"> i.e., using it after Msg2 is questionable. </w:t>
            </w:r>
            <w:proofErr w:type="gramStart"/>
            <w:r>
              <w:rPr>
                <w:rFonts w:eastAsia="宋体"/>
              </w:rPr>
              <w:t>Also</w:t>
            </w:r>
            <w:proofErr w:type="gramEnd"/>
            <w:r>
              <w:rPr>
                <w:rFonts w:eastAsia="宋体"/>
              </w:rPr>
              <w:t xml:space="preserve">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宋体"/>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27151FF8" w14:textId="4D54CB20" w:rsidR="004E4029" w:rsidRDefault="004E4029" w:rsidP="004E4029">
            <w:pPr>
              <w:rPr>
                <w:rFonts w:eastAsia="宋体"/>
              </w:rPr>
            </w:pPr>
            <w:r>
              <w:rPr>
                <w:rFonts w:eastAsia="宋体"/>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宋体"/>
              </w:rPr>
            </w:pPr>
            <w:r>
              <w:rPr>
                <w:rFonts w:eastAsia="宋体"/>
              </w:rPr>
              <w:t>Yes</w:t>
            </w:r>
          </w:p>
        </w:tc>
        <w:tc>
          <w:tcPr>
            <w:tcW w:w="6942" w:type="dxa"/>
          </w:tcPr>
          <w:p w14:paraId="2AE11457" w14:textId="77777777" w:rsidR="00CD4A12" w:rsidRDefault="00CD4A12" w:rsidP="004E4029">
            <w:pPr>
              <w:rPr>
                <w:rFonts w:eastAsia="宋体"/>
              </w:rPr>
            </w:pPr>
          </w:p>
        </w:tc>
      </w:tr>
      <w:tr w:rsidR="00D06CB6" w14:paraId="62550548" w14:textId="77777777" w:rsidTr="006843CE">
        <w:tc>
          <w:tcPr>
            <w:tcW w:w="1413" w:type="dxa"/>
          </w:tcPr>
          <w:p w14:paraId="4627F220" w14:textId="372F9DAE" w:rsidR="00D06CB6" w:rsidRDefault="00D06CB6" w:rsidP="00D06CB6">
            <w:pPr>
              <w:rPr>
                <w:rFonts w:eastAsiaTheme="minorEastAsia"/>
              </w:rPr>
            </w:pPr>
            <w:r>
              <w:rPr>
                <w:rFonts w:eastAsia="宋体" w:hint="eastAsia"/>
              </w:rPr>
              <w:t>S</w:t>
            </w:r>
            <w:r>
              <w:rPr>
                <w:rFonts w:eastAsia="宋体"/>
              </w:rPr>
              <w:t>harp</w:t>
            </w:r>
          </w:p>
        </w:tc>
        <w:tc>
          <w:tcPr>
            <w:tcW w:w="1276" w:type="dxa"/>
          </w:tcPr>
          <w:p w14:paraId="05809C81" w14:textId="38C0E74A" w:rsidR="00D06CB6" w:rsidRDefault="00D06CB6" w:rsidP="00D06CB6">
            <w:pPr>
              <w:rPr>
                <w:rFonts w:eastAsia="宋体"/>
              </w:rPr>
            </w:pPr>
            <w:r>
              <w:rPr>
                <w:rFonts w:eastAsia="宋体" w:hint="eastAsia"/>
              </w:rPr>
              <w:t>Y</w:t>
            </w:r>
            <w:r>
              <w:rPr>
                <w:rFonts w:eastAsia="宋体"/>
              </w:rPr>
              <w:t>es</w:t>
            </w:r>
          </w:p>
        </w:tc>
        <w:tc>
          <w:tcPr>
            <w:tcW w:w="6942" w:type="dxa"/>
          </w:tcPr>
          <w:p w14:paraId="3200C367" w14:textId="77777777" w:rsidR="00D06CB6" w:rsidRDefault="00D06CB6" w:rsidP="00D06CB6">
            <w:pPr>
              <w:rPr>
                <w:rFonts w:eastAsia="宋体"/>
              </w:rPr>
            </w:pPr>
          </w:p>
        </w:tc>
      </w:tr>
      <w:tr w:rsidR="00646A76" w14:paraId="37BFB457" w14:textId="77777777" w:rsidTr="006843CE">
        <w:tc>
          <w:tcPr>
            <w:tcW w:w="1413" w:type="dxa"/>
          </w:tcPr>
          <w:p w14:paraId="02ECFA72" w14:textId="307364D9" w:rsidR="00646A76" w:rsidRDefault="00646A76" w:rsidP="00646A76">
            <w:pPr>
              <w:rPr>
                <w:rFonts w:eastAsia="宋体"/>
              </w:rPr>
            </w:pPr>
            <w:proofErr w:type="spellStart"/>
            <w:r>
              <w:rPr>
                <w:rFonts w:eastAsia="宋体"/>
              </w:rPr>
              <w:t>Spreadtrum</w:t>
            </w:r>
            <w:proofErr w:type="spellEnd"/>
          </w:p>
        </w:tc>
        <w:tc>
          <w:tcPr>
            <w:tcW w:w="1276" w:type="dxa"/>
          </w:tcPr>
          <w:p w14:paraId="585091AC" w14:textId="55F09419" w:rsidR="00646A76" w:rsidRDefault="00646A76" w:rsidP="00646A76">
            <w:pPr>
              <w:rPr>
                <w:rFonts w:eastAsia="宋体"/>
              </w:rPr>
            </w:pPr>
            <w:r>
              <w:rPr>
                <w:rFonts w:eastAsia="宋体"/>
              </w:rPr>
              <w:t>Y</w:t>
            </w:r>
            <w:r>
              <w:rPr>
                <w:rFonts w:eastAsia="宋体" w:hint="eastAsia"/>
              </w:rPr>
              <w:t>es</w:t>
            </w:r>
          </w:p>
        </w:tc>
        <w:tc>
          <w:tcPr>
            <w:tcW w:w="6942" w:type="dxa"/>
          </w:tcPr>
          <w:p w14:paraId="25F15E69" w14:textId="77777777" w:rsidR="00646A76" w:rsidRDefault="00646A76" w:rsidP="00646A76">
            <w:pPr>
              <w:rPr>
                <w:rFonts w:eastAsia="宋体"/>
              </w:rPr>
            </w:pPr>
          </w:p>
        </w:tc>
      </w:tr>
      <w:tr w:rsidR="005F406E" w14:paraId="2C48C52F" w14:textId="77777777" w:rsidTr="006843CE">
        <w:trPr>
          <w:ins w:id="134" w:author="Xiaomi-Shukun" w:date="2024-09-19T15:06:00Z"/>
        </w:trPr>
        <w:tc>
          <w:tcPr>
            <w:tcW w:w="1413" w:type="dxa"/>
          </w:tcPr>
          <w:p w14:paraId="03902DFB" w14:textId="29BD5104" w:rsidR="005F406E" w:rsidRDefault="005F406E" w:rsidP="00646A76">
            <w:pPr>
              <w:rPr>
                <w:ins w:id="135" w:author="Xiaomi-Shukun" w:date="2024-09-19T15:06:00Z"/>
                <w:rFonts w:eastAsia="宋体"/>
              </w:rPr>
            </w:pPr>
            <w:ins w:id="136" w:author="Xiaomi-Shukun" w:date="2024-09-19T15:06:00Z">
              <w:r>
                <w:rPr>
                  <w:rFonts w:eastAsia="宋体"/>
                </w:rPr>
                <w:t xml:space="preserve">Xiaomi </w:t>
              </w:r>
            </w:ins>
          </w:p>
        </w:tc>
        <w:tc>
          <w:tcPr>
            <w:tcW w:w="1276" w:type="dxa"/>
          </w:tcPr>
          <w:p w14:paraId="4D40BA5E" w14:textId="438F15A5" w:rsidR="005F406E" w:rsidRDefault="005F406E" w:rsidP="00646A76">
            <w:pPr>
              <w:rPr>
                <w:ins w:id="137" w:author="Xiaomi-Shukun" w:date="2024-09-19T15:06:00Z"/>
                <w:rFonts w:eastAsia="宋体"/>
              </w:rPr>
            </w:pPr>
            <w:proofErr w:type="gramStart"/>
            <w:ins w:id="138" w:author="Xiaomi-Shukun" w:date="2024-09-19T15:06:00Z">
              <w:r>
                <w:rPr>
                  <w:rFonts w:eastAsia="宋体"/>
                </w:rPr>
                <w:t>Yes</w:t>
              </w:r>
              <w:proofErr w:type="gramEnd"/>
              <w:r>
                <w:rPr>
                  <w:rFonts w:eastAsia="宋体"/>
                </w:rPr>
                <w:t xml:space="preserve"> with comments </w:t>
              </w:r>
            </w:ins>
          </w:p>
        </w:tc>
        <w:tc>
          <w:tcPr>
            <w:tcW w:w="6942" w:type="dxa"/>
          </w:tcPr>
          <w:p w14:paraId="1721D63E" w14:textId="77777777" w:rsidR="005F406E" w:rsidRDefault="005F406E" w:rsidP="00646A76">
            <w:pPr>
              <w:rPr>
                <w:ins w:id="139" w:author="Xiaomi-Shukun" w:date="2024-09-19T15:07:00Z"/>
                <w:rFonts w:eastAsia="宋体"/>
              </w:rPr>
            </w:pPr>
            <w:ins w:id="140" w:author="Xiaomi-Shukun" w:date="2024-09-19T15:06:00Z">
              <w:r>
                <w:rPr>
                  <w:rFonts w:eastAsia="宋体"/>
                </w:rPr>
                <w:t>We agree the random value can be used as RFID, but this random value</w:t>
              </w:r>
            </w:ins>
            <w:ins w:id="141" w:author="Xiaomi-Shukun" w:date="2024-09-19T15:07:00Z">
              <w:r>
                <w:rPr>
                  <w:rFonts w:eastAsia="宋体"/>
                </w:rPr>
                <w:t xml:space="preserve"> is changed in the following one to one communication.</w:t>
              </w:r>
            </w:ins>
          </w:p>
          <w:p w14:paraId="473A8D3A" w14:textId="2CAA958D" w:rsidR="005F406E" w:rsidRDefault="005F406E" w:rsidP="00646A76">
            <w:pPr>
              <w:rPr>
                <w:ins w:id="142" w:author="Xiaomi-Shukun" w:date="2024-09-19T15:06:00Z"/>
                <w:rFonts w:eastAsia="宋体"/>
              </w:rPr>
            </w:pPr>
            <w:ins w:id="143" w:author="Xiaomi-Shukun" w:date="2024-09-19T15:07:00Z">
              <w:r>
                <w:rPr>
                  <w:rFonts w:eastAsia="宋体"/>
                </w:rPr>
                <w:t>But network</w:t>
              </w:r>
            </w:ins>
            <w:ins w:id="144" w:author="Xiaomi-Shukun" w:date="2024-09-19T15:08:00Z">
              <w:r>
                <w:rPr>
                  <w:rFonts w:eastAsia="宋体"/>
                </w:rPr>
                <w:t xml:space="preserve"> can</w:t>
              </w:r>
            </w:ins>
            <w:ins w:id="145" w:author="Xiaomi-Shukun" w:date="2024-09-19T15:07:00Z">
              <w:r>
                <w:rPr>
                  <w:rFonts w:eastAsia="宋体"/>
                </w:rPr>
                <w:t xml:space="preserve"> allocat</w:t>
              </w:r>
            </w:ins>
            <w:ins w:id="146" w:author="Xiaomi-Shukun" w:date="2024-09-19T15:08:00Z">
              <w:r>
                <w:rPr>
                  <w:rFonts w:eastAsia="宋体"/>
                </w:rPr>
                <w:t>e</w:t>
              </w:r>
            </w:ins>
            <w:ins w:id="147" w:author="Xiaomi-Shukun" w:date="2024-09-19T15:07:00Z">
              <w:r>
                <w:rPr>
                  <w:rFonts w:eastAsia="宋体"/>
                </w:rPr>
                <w:t xml:space="preserve"> the short id</w:t>
              </w:r>
            </w:ins>
            <w:ins w:id="148" w:author="Xiaomi-Shukun" w:date="2024-09-19T15:08:00Z">
              <w:r>
                <w:rPr>
                  <w:rFonts w:eastAsia="宋体"/>
                </w:rPr>
                <w:t xml:space="preserve"> for one device to avoid collision as C-RNTI in NR.</w:t>
              </w:r>
            </w:ins>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8"/>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w:t>
      </w:r>
      <w:proofErr w:type="gramStart"/>
      <w:r w:rsidR="005418E3" w:rsidRPr="006F3A38">
        <w:rPr>
          <w:rFonts w:eastAsiaTheme="minorEastAsia"/>
          <w:bCs/>
          <w:color w:val="000000" w:themeColor="text1"/>
        </w:rPr>
        <w:t>e.g.</w:t>
      </w:r>
      <w:proofErr w:type="gramEnd"/>
      <w:r w:rsidR="005418E3" w:rsidRPr="006F3A38">
        <w:rPr>
          <w:rFonts w:eastAsiaTheme="minorEastAsia"/>
          <w:bCs/>
          <w:color w:val="000000" w:themeColor="text1"/>
        </w:rPr>
        <w:t xml:space="preserve">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8"/>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8"/>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w:t>
      </w:r>
      <w:proofErr w:type="gramStart"/>
      <w:r w:rsidRPr="006F3A38">
        <w:rPr>
          <w:rFonts w:eastAsia="等线"/>
          <w:lang w:eastAsia="zh-CN"/>
        </w:rPr>
        <w:t>e.g.</w:t>
      </w:r>
      <w:proofErr w:type="gramEnd"/>
      <w:r w:rsidRPr="006F3A38">
        <w:rPr>
          <w:rFonts w:eastAsia="等线"/>
          <w:lang w:eastAsia="zh-CN"/>
        </w:rPr>
        <w:t xml:space="preserve"> RA-RNTI-like)</w:t>
      </w:r>
      <w:r w:rsidRPr="006F3A38">
        <w:rPr>
          <w:rFonts w:eastAsiaTheme="minorEastAsia"/>
          <w:bCs/>
          <w:color w:val="000000" w:themeColor="text1"/>
        </w:rPr>
        <w:t>;</w:t>
      </w:r>
    </w:p>
    <w:p w14:paraId="547A88EC" w14:textId="4588D695" w:rsidR="00BC2F65" w:rsidRPr="00BC2F65" w:rsidRDefault="00BC2F65" w:rsidP="006F3A38">
      <w:pPr>
        <w:pStyle w:val="af8"/>
        <w:numPr>
          <w:ilvl w:val="0"/>
          <w:numId w:val="37"/>
        </w:numPr>
        <w:ind w:firstLineChars="0"/>
        <w:rPr>
          <w:rFonts w:eastAsia="等线"/>
          <w:lang w:eastAsia="zh-CN"/>
        </w:rPr>
      </w:pPr>
      <w:r>
        <w:rPr>
          <w:rFonts w:eastAsiaTheme="minorEastAsia"/>
          <w:bCs/>
          <w:color w:val="000000" w:themeColor="text1"/>
        </w:rPr>
        <w:t xml:space="preserve">Option </w:t>
      </w:r>
      <w:ins w:id="149" w:author="Apple - Zhibin Wu 1" w:date="2024-09-12T12:17:00Z">
        <w:r w:rsidR="00C75130">
          <w:rPr>
            <w:rFonts w:eastAsiaTheme="minorEastAsia"/>
            <w:bCs/>
            <w:color w:val="000000" w:themeColor="text1"/>
          </w:rPr>
          <w:t>4</w:t>
        </w:r>
      </w:ins>
      <w:del w:id="150"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151" w:author="Apple - Zhibin Wu 1" w:date="2024-09-12T12: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152" w:author="Apple - Zhibin Wu 1" w:date="2024-09-12T12:18:00Z">
        <w:r w:rsidR="00C75130">
          <w:rPr>
            <w:rFonts w:eastAsiaTheme="minorEastAsia"/>
            <w:bCs/>
            <w:color w:val="000000" w:themeColor="text1"/>
          </w:rPr>
          <w:t>, if AS ID to be supported by an A-IOT device</w:t>
        </w:r>
      </w:ins>
      <w:del w:id="153" w:author="Apple - Zhibin Wu 1" w:date="2024-09-12T12: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proofErr w:type="gramStart"/>
            <w:r>
              <w:rPr>
                <w:rFonts w:eastAsia="宋体" w:hint="eastAsia"/>
              </w:rPr>
              <w:t>Generally</w:t>
            </w:r>
            <w:proofErr w:type="gramEnd"/>
            <w:r>
              <w:rPr>
                <w:rFonts w:eastAsia="宋体" w:hint="eastAsia"/>
              </w:rPr>
              <w:t xml:space="preserve">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lastRenderedPageBreak/>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lastRenderedPageBreak/>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宋体"/>
              </w:rPr>
            </w:pPr>
            <w:r>
              <w:rPr>
                <w:rFonts w:eastAsia="宋体"/>
              </w:rPr>
              <w:t>vivo</w:t>
            </w:r>
          </w:p>
        </w:tc>
        <w:tc>
          <w:tcPr>
            <w:tcW w:w="1276" w:type="dxa"/>
          </w:tcPr>
          <w:p w14:paraId="39391A38" w14:textId="7B7DB033" w:rsidR="000236E0" w:rsidRDefault="00771029" w:rsidP="000236E0">
            <w:pPr>
              <w:rPr>
                <w:rFonts w:eastAsia="宋体"/>
              </w:rPr>
            </w:pPr>
            <w:r w:rsidRPr="00771029">
              <w:rPr>
                <w:rFonts w:eastAsia="宋体"/>
                <w:lang w:val="en-GB"/>
              </w:rPr>
              <w:t>Option 4 or Option 2</w:t>
            </w:r>
          </w:p>
        </w:tc>
        <w:tc>
          <w:tcPr>
            <w:tcW w:w="6942" w:type="dxa"/>
          </w:tcPr>
          <w:p w14:paraId="6E684FD2" w14:textId="77777777" w:rsidR="00771029" w:rsidRPr="00771029" w:rsidRDefault="00771029" w:rsidP="00771029">
            <w:pPr>
              <w:rPr>
                <w:rFonts w:eastAsia="宋体"/>
                <w:lang w:val="en-GB"/>
              </w:rPr>
            </w:pPr>
            <w:r w:rsidRPr="00771029">
              <w:rPr>
                <w:rFonts w:eastAsia="宋体"/>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宋体"/>
                <w:lang w:val="en-GB"/>
              </w:rPr>
            </w:pPr>
            <w:r w:rsidRPr="00771029">
              <w:rPr>
                <w:rFonts w:eastAsia="宋体"/>
                <w:lang w:val="en-GB"/>
              </w:rPr>
              <w:t xml:space="preserve">Option 2 may achieve a unified content for Msg1 in 2-step CBRA and CFRA. </w:t>
            </w:r>
          </w:p>
          <w:p w14:paraId="365EDD62" w14:textId="77777777" w:rsidR="00771029" w:rsidRPr="00771029" w:rsidRDefault="00771029" w:rsidP="00771029">
            <w:pPr>
              <w:rPr>
                <w:rFonts w:eastAsia="宋体"/>
                <w:lang w:val="en-GB"/>
              </w:rPr>
            </w:pPr>
            <w:r w:rsidRPr="00771029">
              <w:rPr>
                <w:rFonts w:eastAsia="宋体"/>
                <w:lang w:val="en-GB"/>
              </w:rPr>
              <w:t xml:space="preserve">Option 3 is not preferable since timing reference in A-IoT is not similar with </w:t>
            </w:r>
            <w:proofErr w:type="spellStart"/>
            <w:r w:rsidRPr="00771029">
              <w:rPr>
                <w:rFonts w:eastAsia="宋体"/>
                <w:lang w:val="en-GB"/>
              </w:rPr>
              <w:t>Uu</w:t>
            </w:r>
            <w:proofErr w:type="spellEnd"/>
            <w:r w:rsidRPr="00771029">
              <w:rPr>
                <w:rFonts w:eastAsia="宋体"/>
                <w:lang w:val="en-GB"/>
              </w:rPr>
              <w:t>.</w:t>
            </w:r>
          </w:p>
          <w:p w14:paraId="5EAFA53E" w14:textId="705FD9DB" w:rsidR="000236E0" w:rsidRDefault="00771029" w:rsidP="00771029">
            <w:pPr>
              <w:rPr>
                <w:rFonts w:eastAsia="宋体"/>
              </w:rPr>
            </w:pPr>
            <w:r w:rsidRPr="00771029">
              <w:rPr>
                <w:rFonts w:eastAsia="宋体"/>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宋体"/>
              </w:rPr>
            </w:pPr>
            <w:r>
              <w:rPr>
                <w:rFonts w:eastAsia="宋体"/>
              </w:rPr>
              <w:t>Nokia</w:t>
            </w:r>
          </w:p>
        </w:tc>
        <w:tc>
          <w:tcPr>
            <w:tcW w:w="1276" w:type="dxa"/>
          </w:tcPr>
          <w:p w14:paraId="7A77A6E9" w14:textId="7D043F0A" w:rsidR="00C46C85" w:rsidRDefault="00C46C85" w:rsidP="00C46C85">
            <w:pPr>
              <w:rPr>
                <w:rFonts w:eastAsia="宋体"/>
              </w:rPr>
            </w:pPr>
            <w:r>
              <w:rPr>
                <w:rFonts w:eastAsia="宋体"/>
              </w:rPr>
              <w:t>See comments</w:t>
            </w:r>
          </w:p>
        </w:tc>
        <w:tc>
          <w:tcPr>
            <w:tcW w:w="6942" w:type="dxa"/>
          </w:tcPr>
          <w:p w14:paraId="26F3708D" w14:textId="77777777" w:rsidR="00C46C85" w:rsidRDefault="00C46C85" w:rsidP="00C46C85">
            <w:pPr>
              <w:rPr>
                <w:rFonts w:eastAsia="宋体"/>
              </w:rPr>
            </w:pPr>
            <w:r>
              <w:rPr>
                <w:rFonts w:eastAsia="宋体"/>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宋体"/>
              </w:rPr>
            </w:pPr>
            <w:r>
              <w:rPr>
                <w:rFonts w:eastAsia="宋体"/>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宋体"/>
              </w:rPr>
            </w:pPr>
            <w:r w:rsidRPr="00B9416F">
              <w:rPr>
                <w:rFonts w:eastAsia="宋体"/>
              </w:rPr>
              <w:t>Vodafone</w:t>
            </w:r>
          </w:p>
        </w:tc>
        <w:tc>
          <w:tcPr>
            <w:tcW w:w="1276" w:type="dxa"/>
          </w:tcPr>
          <w:p w14:paraId="138DED62" w14:textId="77777777" w:rsidR="00C46C85" w:rsidRDefault="00C46C85" w:rsidP="00C46C85">
            <w:pPr>
              <w:rPr>
                <w:rFonts w:eastAsia="宋体"/>
              </w:rPr>
            </w:pPr>
          </w:p>
        </w:tc>
        <w:tc>
          <w:tcPr>
            <w:tcW w:w="6942" w:type="dxa"/>
          </w:tcPr>
          <w:p w14:paraId="46D87BC7" w14:textId="74A182AA" w:rsidR="00C46C85" w:rsidRDefault="00C46C85" w:rsidP="00C46C85">
            <w:pPr>
              <w:rPr>
                <w:rFonts w:eastAsia="宋体"/>
              </w:rPr>
            </w:pPr>
            <w:r w:rsidRPr="00B17197">
              <w:rPr>
                <w:rFonts w:eastAsia="宋体"/>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宋体"/>
              </w:rPr>
            </w:pPr>
            <w:r>
              <w:rPr>
                <w:rFonts w:eastAsia="宋体"/>
              </w:rPr>
              <w:t>Ericsson</w:t>
            </w:r>
          </w:p>
        </w:tc>
        <w:tc>
          <w:tcPr>
            <w:tcW w:w="1276" w:type="dxa"/>
          </w:tcPr>
          <w:p w14:paraId="2BDD1C87" w14:textId="77777777" w:rsidR="00C46C85" w:rsidRPr="00B35FB6" w:rsidRDefault="00C46C85" w:rsidP="00C46C85">
            <w:pPr>
              <w:rPr>
                <w:rFonts w:ascii="Arial" w:eastAsia="宋体" w:hAnsi="Arial" w:cs="Arial"/>
              </w:rPr>
            </w:pPr>
            <w:r w:rsidRPr="00B35FB6">
              <w:rPr>
                <w:rFonts w:ascii="Arial" w:eastAsia="宋体" w:hAnsi="Arial" w:cs="Arial"/>
              </w:rPr>
              <w:t>No for single device contention free access</w:t>
            </w:r>
            <w:r>
              <w:rPr>
                <w:rFonts w:ascii="Arial" w:eastAsia="宋体" w:hAnsi="Arial" w:cs="Arial"/>
              </w:rPr>
              <w:t>;</w:t>
            </w:r>
            <w:r w:rsidRPr="00B35FB6">
              <w:rPr>
                <w:rFonts w:ascii="Arial" w:eastAsia="宋体" w:hAnsi="Arial" w:cs="Arial"/>
              </w:rPr>
              <w:t xml:space="preserve"> </w:t>
            </w:r>
          </w:p>
          <w:p w14:paraId="7DB7659E" w14:textId="5C9C320B" w:rsidR="00C46C85" w:rsidRDefault="00C46C85" w:rsidP="00C46C85">
            <w:pPr>
              <w:rPr>
                <w:rFonts w:eastAsia="宋体"/>
              </w:rPr>
            </w:pPr>
            <w:r w:rsidRPr="00B35FB6">
              <w:rPr>
                <w:rFonts w:ascii="Arial" w:eastAsia="宋体" w:hAnsi="Arial" w:cs="Arial"/>
              </w:rPr>
              <w:t>FFS for multiple devices contention free case.</w:t>
            </w:r>
          </w:p>
        </w:tc>
        <w:tc>
          <w:tcPr>
            <w:tcW w:w="6942" w:type="dxa"/>
          </w:tcPr>
          <w:p w14:paraId="6F38C961" w14:textId="77777777" w:rsidR="00C46C85" w:rsidRPr="00B35FB6" w:rsidRDefault="00C46C85" w:rsidP="00C46C85">
            <w:pPr>
              <w:rPr>
                <w:rFonts w:ascii="Arial" w:eastAsia="宋体" w:hAnsi="Arial" w:cs="Arial"/>
              </w:rPr>
            </w:pPr>
            <w:r w:rsidRPr="00B35FB6">
              <w:rPr>
                <w:rFonts w:ascii="Arial" w:eastAsia="宋体"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宋体"/>
              </w:rPr>
            </w:pPr>
            <w:r>
              <w:rPr>
                <w:rFonts w:ascii="Arial" w:eastAsia="宋体" w:hAnsi="Arial" w:cs="Arial"/>
              </w:rPr>
              <w:t>Whether contention free is supported f</w:t>
            </w:r>
            <w:r w:rsidRPr="00B35FB6">
              <w:rPr>
                <w:rFonts w:ascii="Arial" w:eastAsia="宋体" w:hAnsi="Arial" w:cs="Arial"/>
              </w:rPr>
              <w:t>or multiple</w:t>
            </w:r>
            <w:r>
              <w:rPr>
                <w:rFonts w:ascii="Arial" w:eastAsia="宋体"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宋体"/>
              </w:rPr>
            </w:pPr>
            <w:r>
              <w:rPr>
                <w:rFonts w:eastAsia="宋体"/>
              </w:rPr>
              <w:t>Nordic</w:t>
            </w:r>
          </w:p>
        </w:tc>
        <w:tc>
          <w:tcPr>
            <w:tcW w:w="1276" w:type="dxa"/>
          </w:tcPr>
          <w:p w14:paraId="4994A6BE" w14:textId="700507FD" w:rsidR="00C46C85" w:rsidRPr="00B35FB6" w:rsidRDefault="00C46C85" w:rsidP="00C46C85">
            <w:pPr>
              <w:rPr>
                <w:rFonts w:ascii="Arial" w:eastAsia="宋体" w:hAnsi="Arial" w:cs="Arial"/>
              </w:rPr>
            </w:pPr>
            <w:r>
              <w:rPr>
                <w:rFonts w:eastAsia="宋体"/>
              </w:rPr>
              <w:t>See commands</w:t>
            </w:r>
          </w:p>
        </w:tc>
        <w:tc>
          <w:tcPr>
            <w:tcW w:w="6942" w:type="dxa"/>
          </w:tcPr>
          <w:p w14:paraId="66CDA0DC" w14:textId="0C106DFF" w:rsidR="00C46C85" w:rsidRPr="00B35FB6" w:rsidRDefault="00C46C85" w:rsidP="00C46C85">
            <w:pPr>
              <w:rPr>
                <w:rFonts w:ascii="Arial" w:eastAsia="宋体" w:hAnsi="Arial" w:cs="Arial"/>
              </w:rPr>
            </w:pPr>
            <w:r>
              <w:rPr>
                <w:rFonts w:eastAsia="宋体"/>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宋体"/>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74D2C3B3" w14:textId="37EBED26" w:rsidR="00C46C85" w:rsidRDefault="00C46C85" w:rsidP="00C46C85">
            <w:pPr>
              <w:rPr>
                <w:rFonts w:eastAsia="宋体"/>
              </w:rPr>
            </w:pPr>
            <w:r>
              <w:rPr>
                <w:rFonts w:eastAsiaTheme="minorEastAsia"/>
                <w:lang w:eastAsia="ja-JP"/>
              </w:rPr>
              <w:t xml:space="preserve">Since RA steps are common for CFRA and CBRA, </w:t>
            </w:r>
            <w:r>
              <w:rPr>
                <w:rFonts w:eastAsia="等线"/>
              </w:rPr>
              <w:t xml:space="preserve">at least a </w:t>
            </w:r>
            <w:r w:rsidRPr="00676BF6">
              <w:rPr>
                <w:rFonts w:eastAsia="等线"/>
              </w:rPr>
              <w:t>unified solution</w:t>
            </w:r>
            <w:r>
              <w:rPr>
                <w:rFonts w:eastAsia="等线"/>
              </w:rPr>
              <w:t xml:space="preserve"> is needed</w:t>
            </w:r>
            <w:r w:rsidRPr="00676BF6">
              <w:rPr>
                <w:rFonts w:eastAsia="等线"/>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宋体"/>
              </w:rPr>
            </w:pPr>
            <w:r>
              <w:rPr>
                <w:rFonts w:eastAsia="宋体"/>
              </w:rPr>
              <w:t>Option 2</w:t>
            </w:r>
          </w:p>
        </w:tc>
        <w:tc>
          <w:tcPr>
            <w:tcW w:w="6942" w:type="dxa"/>
          </w:tcPr>
          <w:p w14:paraId="6AE23367" w14:textId="77777777" w:rsidR="00CD4A12" w:rsidRDefault="00CD4A12" w:rsidP="00C46C85">
            <w:pPr>
              <w:rPr>
                <w:rFonts w:eastAsiaTheme="minorEastAsia"/>
              </w:rPr>
            </w:pPr>
          </w:p>
        </w:tc>
      </w:tr>
      <w:tr w:rsidR="00D06CB6" w14:paraId="198FBD4E" w14:textId="77777777" w:rsidTr="006843CE">
        <w:tc>
          <w:tcPr>
            <w:tcW w:w="1413" w:type="dxa"/>
          </w:tcPr>
          <w:p w14:paraId="512E7155" w14:textId="7D3430B1" w:rsidR="00D06CB6" w:rsidRDefault="00D06CB6" w:rsidP="00D06CB6">
            <w:pPr>
              <w:rPr>
                <w:rFonts w:eastAsiaTheme="minorEastAsia"/>
              </w:rPr>
            </w:pPr>
            <w:r>
              <w:rPr>
                <w:rFonts w:eastAsia="宋体" w:hint="eastAsia"/>
              </w:rPr>
              <w:t>S</w:t>
            </w:r>
            <w:r>
              <w:rPr>
                <w:rFonts w:eastAsia="宋体"/>
              </w:rPr>
              <w:t>harp</w:t>
            </w:r>
          </w:p>
        </w:tc>
        <w:tc>
          <w:tcPr>
            <w:tcW w:w="1276" w:type="dxa"/>
          </w:tcPr>
          <w:p w14:paraId="7DBEA06B" w14:textId="563CFC7F" w:rsidR="00D06CB6" w:rsidRDefault="00D06CB6" w:rsidP="00D06CB6">
            <w:pPr>
              <w:rPr>
                <w:rFonts w:eastAsia="宋体"/>
              </w:rPr>
            </w:pPr>
            <w:r>
              <w:rPr>
                <w:rFonts w:eastAsia="宋体" w:hint="eastAsia"/>
              </w:rPr>
              <w:t>O</w:t>
            </w:r>
            <w:r>
              <w:rPr>
                <w:rFonts w:eastAsia="宋体"/>
              </w:rPr>
              <w:t>ption 2</w:t>
            </w:r>
          </w:p>
        </w:tc>
        <w:tc>
          <w:tcPr>
            <w:tcW w:w="6942" w:type="dxa"/>
          </w:tcPr>
          <w:p w14:paraId="151D2135" w14:textId="72F24C48" w:rsidR="00D06CB6" w:rsidRDefault="00D06CB6" w:rsidP="00D06CB6">
            <w:pPr>
              <w:rPr>
                <w:rFonts w:eastAsiaTheme="minorEastAsia"/>
              </w:rPr>
            </w:pPr>
            <w:r>
              <w:rPr>
                <w:rFonts w:eastAsia="宋体" w:hint="eastAsia"/>
              </w:rPr>
              <w:t>A</w:t>
            </w:r>
            <w:r>
              <w:rPr>
                <w:rFonts w:eastAsia="宋体"/>
              </w:rPr>
              <w:t xml:space="preserve"> unified solution is preferred.</w:t>
            </w:r>
          </w:p>
        </w:tc>
      </w:tr>
      <w:tr w:rsidR="00646A76" w14:paraId="1A0569EC" w14:textId="77777777" w:rsidTr="006843CE">
        <w:tc>
          <w:tcPr>
            <w:tcW w:w="1413" w:type="dxa"/>
          </w:tcPr>
          <w:p w14:paraId="3C736050" w14:textId="1274B935" w:rsidR="00646A76" w:rsidRDefault="00646A76" w:rsidP="00646A76">
            <w:pPr>
              <w:rPr>
                <w:rFonts w:eastAsia="宋体"/>
              </w:rPr>
            </w:pPr>
            <w:proofErr w:type="spellStart"/>
            <w:r>
              <w:rPr>
                <w:rFonts w:eastAsia="宋体"/>
              </w:rPr>
              <w:t>Spreadtrum</w:t>
            </w:r>
            <w:proofErr w:type="spellEnd"/>
          </w:p>
        </w:tc>
        <w:tc>
          <w:tcPr>
            <w:tcW w:w="1276" w:type="dxa"/>
          </w:tcPr>
          <w:p w14:paraId="3142BBEC" w14:textId="22F1D829" w:rsidR="00646A76" w:rsidRDefault="00646A76" w:rsidP="00646A76">
            <w:pPr>
              <w:rPr>
                <w:rFonts w:eastAsia="宋体"/>
              </w:rPr>
            </w:pPr>
            <w:r w:rsidRPr="000F1717">
              <w:rPr>
                <w:rFonts w:eastAsia="宋体"/>
              </w:rPr>
              <w:t>See comments</w:t>
            </w:r>
          </w:p>
        </w:tc>
        <w:tc>
          <w:tcPr>
            <w:tcW w:w="6942" w:type="dxa"/>
          </w:tcPr>
          <w:p w14:paraId="683024EC" w14:textId="32FE5DB1" w:rsidR="00646A76" w:rsidRDefault="00646A76" w:rsidP="00646A76">
            <w:pPr>
              <w:rPr>
                <w:rFonts w:eastAsia="宋体"/>
              </w:rPr>
            </w:pPr>
            <w:r w:rsidRPr="000F1717">
              <w:rPr>
                <w:rFonts w:eastAsia="宋体"/>
              </w:rPr>
              <w:t>In order to save device energy, Msg 1 does not contain a random ID. If reader has the subsequent R2D data to transmit for this device (</w:t>
            </w:r>
            <w:proofErr w:type="gramStart"/>
            <w:r w:rsidRPr="000F1717">
              <w:rPr>
                <w:rFonts w:eastAsia="宋体"/>
              </w:rPr>
              <w:t>e.g.</w:t>
            </w:r>
            <w:proofErr w:type="gramEnd"/>
            <w:r w:rsidRPr="000F1717">
              <w:rPr>
                <w:rFonts w:eastAsia="宋体"/>
              </w:rPr>
              <w:t xml:space="preserve"> command after inventory), reader can generate a random ID for the device based on the device ID. The random ID generation rules are also known to the device side. Then, the random ID is sent to the device in Msg2.</w:t>
            </w:r>
          </w:p>
        </w:tc>
      </w:tr>
      <w:tr w:rsidR="005F406E" w14:paraId="4C13829D" w14:textId="77777777" w:rsidTr="006843CE">
        <w:trPr>
          <w:ins w:id="154" w:author="Xiaomi-Shukun" w:date="2024-09-19T15:09:00Z"/>
        </w:trPr>
        <w:tc>
          <w:tcPr>
            <w:tcW w:w="1413" w:type="dxa"/>
          </w:tcPr>
          <w:p w14:paraId="3369AF82" w14:textId="77C041EB" w:rsidR="005F406E" w:rsidRDefault="005F406E" w:rsidP="00646A76">
            <w:pPr>
              <w:rPr>
                <w:ins w:id="155" w:author="Xiaomi-Shukun" w:date="2024-09-19T15:09:00Z"/>
                <w:rFonts w:eastAsia="宋体"/>
              </w:rPr>
            </w:pPr>
            <w:ins w:id="156" w:author="Xiaomi-Shukun" w:date="2024-09-19T15:09:00Z">
              <w:r>
                <w:rPr>
                  <w:rFonts w:eastAsia="宋体"/>
                </w:rPr>
                <w:lastRenderedPageBreak/>
                <w:t xml:space="preserve">Xiaomi </w:t>
              </w:r>
            </w:ins>
          </w:p>
        </w:tc>
        <w:tc>
          <w:tcPr>
            <w:tcW w:w="1276" w:type="dxa"/>
          </w:tcPr>
          <w:p w14:paraId="787EDAE0" w14:textId="6AC290EC" w:rsidR="005F406E" w:rsidRPr="000F1717" w:rsidRDefault="005F406E" w:rsidP="00646A76">
            <w:pPr>
              <w:rPr>
                <w:ins w:id="157" w:author="Xiaomi-Shukun" w:date="2024-09-19T15:09:00Z"/>
                <w:rFonts w:eastAsia="宋体"/>
              </w:rPr>
            </w:pPr>
            <w:ins w:id="158" w:author="Xiaomi-Shukun" w:date="2024-09-19T15:09:00Z">
              <w:r>
                <w:rPr>
                  <w:rFonts w:eastAsia="宋体"/>
                </w:rPr>
                <w:t>Option 1/4</w:t>
              </w:r>
            </w:ins>
          </w:p>
        </w:tc>
        <w:tc>
          <w:tcPr>
            <w:tcW w:w="6942" w:type="dxa"/>
          </w:tcPr>
          <w:p w14:paraId="359FBC9C" w14:textId="77777777" w:rsidR="005F406E" w:rsidRPr="000F1717" w:rsidRDefault="005F406E" w:rsidP="00646A76">
            <w:pPr>
              <w:rPr>
                <w:ins w:id="159" w:author="Xiaomi-Shukun" w:date="2024-09-19T15:09:00Z"/>
                <w:rFonts w:eastAsia="宋体"/>
              </w:rPr>
            </w:pPr>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160" w:name="_4.1_Failure/success_indication"/>
      <w:bookmarkEnd w:id="160"/>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lastRenderedPageBreak/>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w:t>
      </w:r>
      <w:proofErr w:type="gramStart"/>
      <w:r>
        <w:t>e.g.</w:t>
      </w:r>
      <w:proofErr w:type="gramEnd"/>
      <w:r>
        <w:t xml:space="preserve">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 xml:space="preserve">Proposal </w:t>
      </w:r>
      <w:proofErr w:type="gramStart"/>
      <w:r>
        <w:t>11:“</w:t>
      </w:r>
      <w:proofErr w:type="gramEnd"/>
      <w:r>
        <w:t>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lastRenderedPageBreak/>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161" w:name="_4.2_Access_occasion"/>
      <w:bookmarkEnd w:id="161"/>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162" w:name="_4.3_Re-access"/>
      <w:bookmarkEnd w:id="162"/>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 xml:space="preserve">The RACH round length is adaptive. One round can be terminated earlier by the reader, </w:t>
      </w:r>
      <w:proofErr w:type="gramStart"/>
      <w:r w:rsidRPr="00B038E0">
        <w:rPr>
          <w:sz w:val="22"/>
        </w:rPr>
        <w:t>e.g.</w:t>
      </w:r>
      <w:proofErr w:type="gramEnd"/>
      <w:r w:rsidRPr="00B038E0">
        <w:rPr>
          <w:sz w:val="22"/>
        </w:rPr>
        <w:t xml:space="preserve"> upon detection of too high collision/blank. A new round, </w:t>
      </w:r>
      <w:proofErr w:type="gramStart"/>
      <w:r w:rsidRPr="00B038E0">
        <w:rPr>
          <w:sz w:val="22"/>
        </w:rPr>
        <w:t>e.g.</w:t>
      </w:r>
      <w:proofErr w:type="gramEnd"/>
      <w:r w:rsidRPr="00B038E0">
        <w:rPr>
          <w:sz w:val="22"/>
        </w:rPr>
        <w:t xml:space="preserve">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lastRenderedPageBreak/>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w:t>
      </w:r>
      <w:proofErr w:type="gramStart"/>
      <w:r w:rsidRPr="00B038E0">
        <w:rPr>
          <w:sz w:val="22"/>
        </w:rPr>
        <w:t>i.e.</w:t>
      </w:r>
      <w:proofErr w:type="gramEnd"/>
      <w:r w:rsidRPr="00B038E0">
        <w:rPr>
          <w:sz w:val="22"/>
        </w:rPr>
        <w:t xml:space="preserv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lastRenderedPageBreak/>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pple - Zhibin Wu 1" w:date="2024-09-12T11:29:00Z" w:initials="ZW">
    <w:p w14:paraId="7CAE45B4" w14:textId="04346757" w:rsidR="002A61FB" w:rsidRDefault="002A61FB">
      <w:pPr>
        <w:pStyle w:val="af6"/>
      </w:pPr>
      <w:r>
        <w:rPr>
          <w:rStyle w:val="ae"/>
        </w:rPr>
        <w:annotationRef/>
      </w:r>
      <w:r>
        <w:t>I feel that there are some confusion that whether the questions below are only about Msg 3 failure or for all generic D2R transmissions (except Msg 1)</w:t>
      </w:r>
    </w:p>
  </w:comment>
  <w:comment w:id="14" w:author="Huawei-Yulong" w:date="2024-09-13T11:50:00Z" w:initials="HW">
    <w:p w14:paraId="2B8E1C5C" w14:textId="6F9C711B" w:rsidR="002A61FB" w:rsidRPr="00BE5059" w:rsidRDefault="002A61FB">
      <w:pPr>
        <w:pStyle w:val="af6"/>
        <w:rPr>
          <w:rFonts w:eastAsia="等线"/>
          <w:lang w:eastAsia="zh-CN"/>
        </w:rPr>
      </w:pPr>
      <w:r>
        <w:rPr>
          <w:rStyle w:val="ae"/>
        </w:rPr>
        <w:annotationRef/>
      </w:r>
      <w:r>
        <w:rPr>
          <w:rFonts w:eastAsia="等线" w:hint="eastAsia"/>
          <w:lang w:eastAsia="zh-CN"/>
        </w:rPr>
        <w:t>I</w:t>
      </w:r>
      <w:r>
        <w:rPr>
          <w:rFonts w:eastAsia="等线"/>
          <w:lang w:eastAsia="zh-CN"/>
        </w:rPr>
        <w:t>t is “</w:t>
      </w:r>
      <w:r w:rsidRPr="00BE5059">
        <w:rPr>
          <w:i/>
        </w:rPr>
        <w:t>for all generic D2R transmissions (except Msg 1)</w:t>
      </w:r>
      <w:r>
        <w:rPr>
          <w:rFonts w:eastAsia="等线"/>
          <w:lang w:eastAsia="zh-CN"/>
        </w:rPr>
        <w:t>”</w:t>
      </w:r>
    </w:p>
  </w:comment>
  <w:comment w:id="25" w:author="ZTE(Eswar)" w:date="2024-09-18T11:01:00Z" w:initials="Z(EV)">
    <w:p w14:paraId="690BD30D" w14:textId="3A7FBB1E" w:rsidR="00770CAA" w:rsidRDefault="00770CAA">
      <w:pPr>
        <w:pStyle w:val="af6"/>
      </w:pPr>
      <w:r>
        <w:rPr>
          <w:rStyle w:val="ae"/>
        </w:rPr>
        <w:annotationRef/>
      </w:r>
      <w:r>
        <w:t xml:space="preserve">Observation from our side based on the comments: </w:t>
      </w:r>
    </w:p>
    <w:p w14:paraId="1931EB74" w14:textId="3CB3F21D" w:rsidR="00770CAA" w:rsidRDefault="00770CAA">
      <w:pPr>
        <w:pStyle w:val="af6"/>
      </w:pPr>
      <w:r>
        <w:t xml:space="preserve">Looking at the responses below, some companies seem to select option 2 assuming that this question is only applicable to msg3. Whilst the others probably are thinking about any D2R data in general. </w:t>
      </w:r>
      <w:r w:rsidR="0058630B">
        <w:t>It would be good to clarify which of these the final proposals if any would be applicable to. In our view this should be applicable to any D2R transmission as clarified in the previous section by the rapporteur.</w:t>
      </w:r>
    </w:p>
  </w:comment>
  <w:comment w:id="41" w:author="vivo(Boubacar)" w:date="2024-09-14T08:30:00Z" w:initials="B">
    <w:p w14:paraId="7B541956" w14:textId="20C6C700" w:rsidR="002A61FB" w:rsidRDefault="002A61FB">
      <w:pPr>
        <w:pStyle w:val="af6"/>
      </w:pPr>
      <w:r>
        <w:rPr>
          <w:rStyle w:val="ae"/>
        </w:rPr>
        <w:annotationRef/>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comment>
  <w:comment w:id="42" w:author="作者" w:initials="A">
    <w:p w14:paraId="557A5DD3" w14:textId="77777777" w:rsidR="002A61FB" w:rsidRDefault="002A61FB" w:rsidP="00F93A5E">
      <w:pPr>
        <w:pStyle w:val="af6"/>
      </w:pPr>
      <w:r>
        <w:rPr>
          <w:rStyle w:val="ae"/>
        </w:rPr>
        <w:annotationRef/>
      </w:r>
      <w:r>
        <w:t>Ericsson (Min)-&gt; We would like to add this option</w:t>
      </w:r>
    </w:p>
  </w:comment>
  <w:comment w:id="70" w:author="Huawei-Yulong" w:date="2024-09-18T17:23:00Z" w:initials="HW">
    <w:p w14:paraId="0F548AE0" w14:textId="50A39933" w:rsidR="002A61FB" w:rsidRPr="00DC0E98" w:rsidRDefault="002A61FB">
      <w:pPr>
        <w:pStyle w:val="af6"/>
        <w:rPr>
          <w:rFonts w:eastAsia="等线"/>
          <w:lang w:eastAsia="zh-CN"/>
        </w:rPr>
      </w:pPr>
      <w:r>
        <w:rPr>
          <w:rStyle w:val="ae"/>
        </w:rPr>
        <w:annotationRef/>
      </w:r>
      <w:r w:rsidRPr="00A2457A">
        <w:rPr>
          <w:rFonts w:eastAsia="等线" w:hint="eastAsia"/>
          <w:color w:val="0070C0"/>
          <w:lang w:eastAsia="zh-CN"/>
        </w:rPr>
        <w:t>Ra</w:t>
      </w:r>
      <w:r w:rsidRPr="00A2457A">
        <w:rPr>
          <w:rFonts w:eastAsia="等线"/>
          <w:color w:val="0070C0"/>
          <w:lang w:eastAsia="zh-CN"/>
        </w:rPr>
        <w:t xml:space="preserve">pp: Yes, the question is to ask if we should </w:t>
      </w:r>
      <w:r w:rsidRPr="00840088">
        <w:rPr>
          <w:rFonts w:eastAsia="等线"/>
          <w:color w:val="0070C0"/>
          <w:highlight w:val="yellow"/>
          <w:lang w:eastAsia="zh-CN"/>
        </w:rPr>
        <w:t>allow</w:t>
      </w:r>
      <w:r w:rsidRPr="00A2457A">
        <w:rPr>
          <w:rFonts w:eastAsia="等线"/>
          <w:color w:val="0070C0"/>
          <w:lang w:eastAsia="zh-CN"/>
        </w:rPr>
        <w:t xml:space="preserve"> the case that reader implementation can actually do the </w:t>
      </w:r>
      <w:r w:rsidR="00124F45">
        <w:rPr>
          <w:rFonts w:eastAsia="等线"/>
          <w:color w:val="0070C0"/>
          <w:lang w:eastAsia="zh-CN"/>
        </w:rPr>
        <w:t>“</w:t>
      </w:r>
      <w:r w:rsidRPr="00A2457A">
        <w:rPr>
          <w:rFonts w:eastAsia="等线"/>
          <w:color w:val="0070C0"/>
          <w:lang w:eastAsia="zh-CN"/>
        </w:rPr>
        <w:t xml:space="preserve">distribution of many devices (could be up to </w:t>
      </w:r>
      <w:r w:rsidRPr="00A2457A">
        <w:rPr>
          <w:color w:val="0070C0"/>
        </w:rPr>
        <w:t>several hundred of devices</w:t>
      </w:r>
      <w:r w:rsidRPr="00A2457A">
        <w:rPr>
          <w:rFonts w:eastAsia="等线"/>
          <w:color w:val="0070C0"/>
          <w:lang w:eastAsia="zh-CN"/>
        </w:rPr>
        <w:t>), selected by the one A-IoT paging, into similar/closed number of access occasions</w:t>
      </w:r>
      <w:r w:rsidR="00124F45">
        <w:rPr>
          <w:rFonts w:eastAsia="等线"/>
          <w:color w:val="0070C0"/>
          <w:lang w:eastAsia="zh-CN"/>
        </w:rPr>
        <w:t>”</w:t>
      </w:r>
      <w:r w:rsidRPr="00A2457A">
        <w:rPr>
          <w:rFonts w:eastAsia="等线"/>
          <w:color w:val="0070C0"/>
          <w:lang w:eastAsia="zh-CN"/>
        </w:rPr>
        <w:t>.</w:t>
      </w:r>
      <w:r>
        <w:rPr>
          <w:rFonts w:eastAsia="等线"/>
          <w:color w:val="0070C0"/>
          <w:lang w:eastAsia="zh-CN"/>
        </w:rPr>
        <w:t xml:space="preserve"> </w:t>
      </w:r>
      <w:r w:rsidRPr="002A61FB">
        <w:rPr>
          <w:rFonts w:eastAsia="等线"/>
          <w:color w:val="0070C0"/>
          <w:highlight w:val="yellow"/>
          <w:lang w:eastAsia="zh-CN"/>
        </w:rPr>
        <w:t>It is not to mandate reader implementation.</w:t>
      </w:r>
    </w:p>
  </w:comment>
  <w:comment w:id="82" w:author="vivo(Boubacar)" w:date="2024-09-14T08:34:00Z" w:initials="B">
    <w:p w14:paraId="71F8F2FC" w14:textId="5A3FDE65" w:rsidR="002A61FB" w:rsidRDefault="002A61FB">
      <w:pPr>
        <w:pStyle w:val="af6"/>
      </w:pPr>
      <w:r>
        <w:rPr>
          <w:rStyle w:val="ae"/>
        </w:rPr>
        <w:annotationRef/>
      </w:r>
      <w:r w:rsidRPr="00643448">
        <w:rPr>
          <w:rFonts w:eastAsia="宋体"/>
          <w:lang w:val="en-GB"/>
        </w:rPr>
        <w:t>What is</w:t>
      </w:r>
      <w:r>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Pr>
          <w:rFonts w:eastAsia="宋体"/>
          <w:lang w:val="en-GB"/>
        </w:rPr>
        <w:t>s</w:t>
      </w:r>
      <w:r w:rsidRPr="00643448">
        <w:rPr>
          <w:rFonts w:eastAsia="宋体"/>
          <w:lang w:val="en-GB"/>
        </w:rPr>
        <w:t xml:space="preserve"> to R2D Round Trigger or R2D Trigger in Figure 2.2.3-1?</w:t>
      </w:r>
    </w:p>
  </w:comment>
  <w:comment w:id="83" w:author="Huawei-Yulong" w:date="2024-09-18T17:26:00Z" w:initials="HW">
    <w:p w14:paraId="667369D9" w14:textId="7FB916FD" w:rsidR="0036668E" w:rsidRDefault="0036668E">
      <w:pPr>
        <w:pStyle w:val="af6"/>
      </w:pPr>
      <w:r>
        <w:rPr>
          <w:rStyle w:val="ae"/>
        </w:rPr>
        <w:annotationRef/>
      </w:r>
      <w:r w:rsidRPr="0036668E">
        <w:rPr>
          <w:rFonts w:eastAsia="等线"/>
          <w:color w:val="0070C0"/>
          <w:lang w:eastAsia="zh-CN"/>
        </w:rPr>
        <w:t xml:space="preserve">Rapp: Refer to the </w:t>
      </w:r>
      <w:r w:rsidRPr="0036668E">
        <w:rPr>
          <w:rFonts w:eastAsia="宋体"/>
          <w:color w:val="0070C0"/>
          <w:lang w:val="en-GB"/>
        </w:rPr>
        <w:t>R2D Trigger in Figure 2.2.3-1</w:t>
      </w:r>
    </w:p>
    <w:p w14:paraId="1A98ABEB" w14:textId="74B0A47D" w:rsidR="0036668E" w:rsidRDefault="0036668E">
      <w:pPr>
        <w:pStyle w:val="af6"/>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111" w:author="作者" w:initials="A">
    <w:p w14:paraId="61FF96FE" w14:textId="77777777" w:rsidR="00825FE7" w:rsidRDefault="00825FE7" w:rsidP="00825FE7">
      <w:pPr>
        <w:pStyle w:val="af6"/>
      </w:pPr>
      <w:r>
        <w:rPr>
          <w:rStyle w:val="a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AE45B4" w15:done="0"/>
  <w15:commentEx w15:paraId="2B8E1C5C" w15:paraIdParent="7CAE45B4" w15:done="0"/>
  <w15:commentEx w15:paraId="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E45B4" w16cid:durableId="26535AC1"/>
  <w16cid:commentId w16cid:paraId="2B8E1C5C" w16cid:durableId="2A8EEE6C"/>
  <w16cid:commentId w16cid:paraId="1931EB74" w16cid:durableId="611A7398"/>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B93DE" w14:textId="77777777" w:rsidR="00E653C8" w:rsidRPr="00982682" w:rsidRDefault="00E653C8">
      <w:r w:rsidRPr="00982682">
        <w:separator/>
      </w:r>
    </w:p>
  </w:endnote>
  <w:endnote w:type="continuationSeparator" w:id="0">
    <w:p w14:paraId="18A05265" w14:textId="77777777" w:rsidR="00E653C8" w:rsidRPr="00982682" w:rsidRDefault="00E653C8">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宋体"/>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8D8C" w14:textId="77777777" w:rsidR="00DA1FC3" w:rsidRDefault="00DA1F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8417" w14:textId="77777777" w:rsidR="00DA1FC3" w:rsidRDefault="00DA1F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4116" w14:textId="77777777" w:rsidR="00DA1FC3" w:rsidRDefault="00DA1F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3D53" w14:textId="77777777" w:rsidR="00E653C8" w:rsidRPr="00982682" w:rsidRDefault="00E653C8">
      <w:r w:rsidRPr="00982682">
        <w:separator/>
      </w:r>
    </w:p>
  </w:footnote>
  <w:footnote w:type="continuationSeparator" w:id="0">
    <w:p w14:paraId="403B7037" w14:textId="77777777" w:rsidR="00E653C8" w:rsidRPr="00982682" w:rsidRDefault="00E653C8">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1E4F" w14:textId="77777777" w:rsidR="00DA1FC3" w:rsidRDefault="00DA1F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F155" w14:textId="77777777" w:rsidR="00DA1FC3" w:rsidRDefault="00DA1F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6052" w14:textId="77777777" w:rsidR="00DA1FC3" w:rsidRDefault="00DA1F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75620"/>
    <w:multiLevelType w:val="hybridMultilevel"/>
    <w:tmpl w:val="E3D6425E"/>
    <w:lvl w:ilvl="0" w:tplc="42089BEA">
      <w:start w:val="1"/>
      <w:numFmt w:val="upperLetter"/>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8"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3"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7"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5"/>
  </w:num>
  <w:num w:numId="3">
    <w:abstractNumId w:val="7"/>
  </w:num>
  <w:num w:numId="4">
    <w:abstractNumId w:val="30"/>
  </w:num>
  <w:num w:numId="5">
    <w:abstractNumId w:val="6"/>
  </w:num>
  <w:num w:numId="6">
    <w:abstractNumId w:val="19"/>
  </w:num>
  <w:num w:numId="7">
    <w:abstractNumId w:val="35"/>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3"/>
  </w:num>
  <w:num w:numId="13">
    <w:abstractNumId w:val="32"/>
  </w:num>
  <w:num w:numId="14">
    <w:abstractNumId w:val="18"/>
  </w:num>
  <w:num w:numId="15">
    <w:abstractNumId w:val="8"/>
  </w:num>
  <w:num w:numId="16">
    <w:abstractNumId w:val="8"/>
  </w:num>
  <w:num w:numId="17">
    <w:abstractNumId w:val="8"/>
  </w:num>
  <w:num w:numId="18">
    <w:abstractNumId w:val="37"/>
  </w:num>
  <w:num w:numId="19">
    <w:abstractNumId w:val="36"/>
  </w:num>
  <w:num w:numId="20">
    <w:abstractNumId w:val="44"/>
  </w:num>
  <w:num w:numId="21">
    <w:abstractNumId w:val="34"/>
  </w:num>
  <w:num w:numId="22">
    <w:abstractNumId w:val="5"/>
  </w:num>
  <w:num w:numId="23">
    <w:abstractNumId w:val="20"/>
  </w:num>
  <w:num w:numId="24">
    <w:abstractNumId w:val="39"/>
  </w:num>
  <w:num w:numId="25">
    <w:abstractNumId w:val="25"/>
  </w:num>
  <w:num w:numId="26">
    <w:abstractNumId w:val="9"/>
  </w:num>
  <w:num w:numId="27">
    <w:abstractNumId w:val="47"/>
  </w:num>
  <w:num w:numId="28">
    <w:abstractNumId w:val="43"/>
  </w:num>
  <w:num w:numId="29">
    <w:abstractNumId w:val="4"/>
  </w:num>
  <w:num w:numId="30">
    <w:abstractNumId w:val="12"/>
  </w:num>
  <w:num w:numId="31">
    <w:abstractNumId w:val="28"/>
  </w:num>
  <w:num w:numId="32">
    <w:abstractNumId w:val="13"/>
  </w:num>
  <w:num w:numId="33">
    <w:abstractNumId w:val="22"/>
  </w:num>
  <w:num w:numId="34">
    <w:abstractNumId w:val="48"/>
  </w:num>
  <w:num w:numId="35">
    <w:abstractNumId w:val="46"/>
  </w:num>
  <w:num w:numId="36">
    <w:abstractNumId w:val="38"/>
  </w:num>
  <w:num w:numId="37">
    <w:abstractNumId w:val="16"/>
  </w:num>
  <w:num w:numId="38">
    <w:abstractNumId w:val="29"/>
  </w:num>
  <w:num w:numId="39">
    <w:abstractNumId w:val="26"/>
  </w:num>
  <w:num w:numId="40">
    <w:abstractNumId w:val="23"/>
  </w:num>
  <w:num w:numId="41">
    <w:abstractNumId w:val="40"/>
  </w:num>
  <w:num w:numId="42">
    <w:abstractNumId w:val="10"/>
  </w:num>
  <w:num w:numId="43">
    <w:abstractNumId w:val="27"/>
  </w:num>
  <w:num w:numId="44">
    <w:abstractNumId w:val="24"/>
  </w:num>
  <w:num w:numId="45">
    <w:abstractNumId w:val="15"/>
  </w:num>
  <w:num w:numId="46">
    <w:abstractNumId w:val="11"/>
  </w:num>
  <w:num w:numId="47">
    <w:abstractNumId w:val="31"/>
  </w:num>
  <w:num w:numId="48">
    <w:abstractNumId w:val="1"/>
  </w:num>
  <w:num w:numId="49">
    <w:abstractNumId w:val="41"/>
  </w:num>
  <w:num w:numId="50">
    <w:abstractNumId w:val="0"/>
  </w:num>
  <w:num w:numId="51">
    <w:abstractNumId w:val="3"/>
  </w:num>
  <w:num w:numId="52">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Shukun">
    <w15:presenceInfo w15:providerId="None" w15:userId="Xiaomi-Shukun"/>
  </w15:person>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067B"/>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58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382"/>
    <w:rsid w:val="002B1534"/>
    <w:rsid w:val="002B1CFE"/>
    <w:rsid w:val="002B2E39"/>
    <w:rsid w:val="002B3747"/>
    <w:rsid w:val="002B4741"/>
    <w:rsid w:val="002B4F8F"/>
    <w:rsid w:val="002B56C4"/>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029"/>
    <w:rsid w:val="004E4222"/>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4248"/>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C54"/>
    <w:rsid w:val="00840088"/>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07E79"/>
    <w:rsid w:val="0091177C"/>
    <w:rsid w:val="00912617"/>
    <w:rsid w:val="00912645"/>
    <w:rsid w:val="009128CD"/>
    <w:rsid w:val="0091335F"/>
    <w:rsid w:val="0091348E"/>
    <w:rsid w:val="00913B57"/>
    <w:rsid w:val="00914BBE"/>
    <w:rsid w:val="009159EC"/>
    <w:rsid w:val="0091619B"/>
    <w:rsid w:val="0091720E"/>
    <w:rsid w:val="00917A0D"/>
    <w:rsid w:val="00921064"/>
    <w:rsid w:val="0092239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3C4D"/>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0AC"/>
    <w:rsid w:val="00B24AFF"/>
    <w:rsid w:val="00B25F29"/>
    <w:rsid w:val="00B26961"/>
    <w:rsid w:val="00B26F06"/>
    <w:rsid w:val="00B27675"/>
    <w:rsid w:val="00B30A9C"/>
    <w:rsid w:val="00B31A65"/>
    <w:rsid w:val="00B31B8B"/>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CB6"/>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cf01">
    <w:name w:val="cf01"/>
    <w:basedOn w:val="a0"/>
    <w:rsid w:val="008A033C"/>
    <w:rPr>
      <w:rFonts w:ascii="Segoe UI" w:hAnsi="Segoe UI" w:cs="Segoe UI" w:hint="default"/>
      <w:sz w:val="18"/>
      <w:szCs w:val="18"/>
    </w:rPr>
  </w:style>
  <w:style w:type="character" w:customStyle="1" w:styleId="ui-provider">
    <w:name w:val="ui-provider"/>
    <w:basedOn w:val="a0"/>
    <w:rsid w:val="008A033C"/>
  </w:style>
  <w:style w:type="character" w:styleId="aff0">
    <w:name w:val="Unresolved Mention"/>
    <w:basedOn w:val="a0"/>
    <w:uiPriority w:val="99"/>
    <w:semiHidden/>
    <w:unhideWhenUsed/>
    <w:rsid w:val="0017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037727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file:///C:\Users\panidx\OneDrive%20-%20InterDigital%20Communications,%20Inc\Documents\3GPP%20RAN\TSGR2_127\Docs\R2-240681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FAE54-7688-43FD-8213-BE16BA8CC71E}">
  <ds:schemaRefs>
    <ds:schemaRef ds:uri="http://schemas.openxmlformats.org/officeDocument/2006/bibliography"/>
  </ds:schemaRefs>
</ds:datastoreItem>
</file>

<file path=customXml/itemProps2.xml><?xml version="1.0" encoding="utf-8"?>
<ds:datastoreItem xmlns:ds="http://schemas.openxmlformats.org/officeDocument/2006/customXml" ds:itemID="{C1577DCE-A8EF-4375-BFBF-710C71F1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36</Pages>
  <Words>14665</Words>
  <Characters>83592</Characters>
  <Application>Microsoft Office Word</Application>
  <DocSecurity>0</DocSecurity>
  <Lines>696</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98061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Xiaomi-Shukun</cp:lastModifiedBy>
  <cp:revision>2</cp:revision>
  <dcterms:created xsi:type="dcterms:W3CDTF">2024-09-19T07:09:00Z</dcterms:created>
  <dcterms:modified xsi:type="dcterms:W3CDTF">2024-09-19T07:09:00Z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1726650188</vt:lpwstr>
  </property>
</Properties>
</file>