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4"/>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2"/>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2"/>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2"/>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2"/>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5"/>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5"/>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5"/>
          </w:rPr>
          <w:t>2.1.</w:t>
        </w:r>
        <w:r w:rsidR="00C40A08" w:rsidRPr="008126EC">
          <w:rPr>
            <w:rStyle w:val="af5"/>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5"/>
          </w:rPr>
          <w:t>2.2.</w:t>
        </w:r>
        <w:r w:rsidR="003063F6">
          <w:rPr>
            <w:rStyle w:val="af5"/>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5"/>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5"/>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w:t>
      </w:r>
      <w:r w:rsidR="009F5294">
        <w:lastRenderedPageBreak/>
        <w:t>ALOHA procedure</w:t>
      </w:r>
      <w:r w:rsidR="002F7D95">
        <w:t xml:space="preserve"> (See </w:t>
      </w:r>
      <w:hyperlink w:anchor="_2.2.3_Access_occasion" w:history="1">
        <w:r w:rsidR="002F7D95" w:rsidRPr="008126EC">
          <w:rPr>
            <w:rStyle w:val="af5"/>
          </w:rPr>
          <w:t>2.2.</w:t>
        </w:r>
        <w:r w:rsidR="00B7118D">
          <w:rPr>
            <w:rStyle w:val="af5"/>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5"/>
          </w:rPr>
          <w:t>2.2.</w:t>
        </w:r>
        <w:r w:rsidR="00B7118D">
          <w:rPr>
            <w:rStyle w:val="af5"/>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5"/>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Jianxiang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Ningyu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48AED33E" w:rsidR="008A033C" w:rsidRPr="00BC1CB7" w:rsidRDefault="008A033C" w:rsidP="008A033C">
            <w:pPr>
              <w:pStyle w:val="EmailDiscussion2"/>
              <w:ind w:left="0" w:firstLine="0"/>
              <w:rPr>
                <w:rFonts w:ascii="Times New Roman" w:eastAsia="宋体" w:hAnsi="Times New Roman" w:cs="Times New Roman"/>
                <w:lang w:eastAsia="zh-CN"/>
              </w:rPr>
            </w:pPr>
          </w:p>
        </w:tc>
        <w:tc>
          <w:tcPr>
            <w:tcW w:w="6090" w:type="dxa"/>
          </w:tcPr>
          <w:p w14:paraId="4FECB045" w14:textId="72F8AA6C" w:rsidR="008A033C" w:rsidRPr="00BC1CB7" w:rsidRDefault="008A033C" w:rsidP="008A033C">
            <w:pPr>
              <w:pStyle w:val="EmailDiscussion2"/>
              <w:ind w:left="0" w:firstLine="0"/>
              <w:rPr>
                <w:rFonts w:ascii="Times New Roman" w:eastAsia="宋体" w:hAnsi="Times New Roman" w:cs="Times New Roman"/>
                <w:lang w:val="fr-FR" w:eastAsia="zh-CN"/>
              </w:rPr>
            </w:pPr>
          </w:p>
        </w:tc>
      </w:tr>
      <w:tr w:rsidR="008A033C" w:rsidRPr="00BC1CB7" w14:paraId="26E590B4" w14:textId="77777777" w:rsidTr="006843CE">
        <w:tc>
          <w:tcPr>
            <w:tcW w:w="3539" w:type="dxa"/>
          </w:tcPr>
          <w:p w14:paraId="30C4AA00" w14:textId="49271BE0" w:rsidR="008A033C" w:rsidRPr="00BC1CB7" w:rsidRDefault="008A033C" w:rsidP="008A033C">
            <w:pPr>
              <w:pStyle w:val="EmailDiscussion2"/>
              <w:ind w:left="0" w:firstLine="0"/>
              <w:rPr>
                <w:rFonts w:ascii="Times New Roman" w:hAnsi="Times New Roman" w:cs="Times New Roman"/>
                <w:lang w:eastAsia="zh-CN"/>
              </w:rPr>
            </w:pPr>
          </w:p>
        </w:tc>
        <w:tc>
          <w:tcPr>
            <w:tcW w:w="6090" w:type="dxa"/>
          </w:tcPr>
          <w:p w14:paraId="03BA8DFB" w14:textId="75EABB7A" w:rsidR="008A033C" w:rsidRPr="00BC1CB7" w:rsidRDefault="008A033C" w:rsidP="008A033C">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b"/>
          <w:lang w:val="x-none" w:eastAsia="x-none"/>
        </w:rPr>
        <w:commentReference w:id="6"/>
      </w:r>
      <w:commentRangeEnd w:id="7"/>
      <w:r w:rsidR="00BE5059">
        <w:rPr>
          <w:rStyle w:val="ab"/>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4"/>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w:t>
            </w:r>
            <w:r>
              <w:rPr>
                <w:rFonts w:eastAsia="宋体"/>
              </w:rPr>
              <w:lastRenderedPageBreak/>
              <w:t xml:space="preserve">doesn’t have the ability to </w:t>
            </w:r>
            <w:r>
              <w:rPr>
                <w:rFonts w:eastAsia="宋体" w:hint="eastAsia"/>
              </w:rPr>
              <w:t xml:space="preserve">detect uplink transmission </w:t>
            </w:r>
            <w:r>
              <w:rPr>
                <w:rFonts w:eastAsia="宋体"/>
              </w:rPr>
              <w:t>failure without implicit or explicit indication from gNB.</w:t>
            </w:r>
          </w:p>
        </w:tc>
      </w:tr>
      <w:tr w:rsidR="000236E0" w14:paraId="753B0594" w14:textId="77777777" w:rsidTr="00801774">
        <w:tc>
          <w:tcPr>
            <w:tcW w:w="1413" w:type="dxa"/>
          </w:tcPr>
          <w:p w14:paraId="540F2080" w14:textId="6F7C94B2" w:rsidR="000236E0" w:rsidRDefault="00643448" w:rsidP="000236E0">
            <w:pPr>
              <w:rPr>
                <w:rFonts w:eastAsia="宋体"/>
              </w:rPr>
            </w:pPr>
            <w:r>
              <w:rPr>
                <w:rFonts w:eastAsia="宋体"/>
              </w:rPr>
              <w:lastRenderedPageBreak/>
              <w:t>vivo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r>
              <w:rPr>
                <w:rFonts w:eastAsia="宋体"/>
              </w:rPr>
              <w:t>Yes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2"/>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lastRenderedPageBreak/>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bl>
    <w:p w14:paraId="2AAF5179" w14:textId="2F487AB6" w:rsidR="0091177C" w:rsidRDefault="00CC5F13" w:rsidP="00BF621F">
      <w:pPr>
        <w:rPr>
          <w:rFonts w:eastAsia="宋体"/>
          <w:lang w:val="en-US" w:eastAsia="zh-CN"/>
        </w:rPr>
      </w:pPr>
      <w:r>
        <w:rPr>
          <w:rFonts w:eastAsia="宋体"/>
          <w:lang w:val="en-US" w:eastAsia="zh-CN"/>
        </w:rPr>
        <w:lastRenderedPageBreak/>
        <w:t xml:space="preserve"> </w:t>
      </w:r>
    </w:p>
    <w:p w14:paraId="4386F808" w14:textId="18E23C42" w:rsidR="00BF621F" w:rsidRDefault="0010569F" w:rsidP="00BF621F">
      <w:pPr>
        <w:pStyle w:val="3"/>
        <w:rPr>
          <w:rFonts w:eastAsia="宋体"/>
          <w:lang w:val="en-US" w:eastAsia="zh-CN"/>
        </w:rPr>
      </w:pPr>
      <w:bookmarkStart w:id="9" w:name="_2.1.2_Consequence_of"/>
      <w:bookmarkEnd w:id="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2"/>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2"/>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2"/>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2"/>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2"/>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2"/>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5"/>
            <w:rFonts w:eastAsia="宋体"/>
            <w:lang w:val="en-US" w:eastAsia="zh-CN"/>
          </w:rPr>
          <w:t>2.2.4</w:t>
        </w:r>
      </w:hyperlink>
      <w:r>
        <w:rPr>
          <w:rFonts w:eastAsia="宋体"/>
          <w:lang w:val="en-US" w:eastAsia="zh-CN"/>
        </w:rPr>
        <w:t>.</w:t>
      </w:r>
    </w:p>
    <w:p w14:paraId="23A1D522" w14:textId="7F45CD8E" w:rsidR="002D629B" w:rsidRDefault="005C2E61" w:rsidP="007A329D">
      <w:pPr>
        <w:pStyle w:val="af2"/>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2"/>
        <w:numPr>
          <w:ilvl w:val="1"/>
          <w:numId w:val="34"/>
        </w:numPr>
        <w:ind w:firstLineChars="0"/>
        <w:rPr>
          <w:ins w:id="10" w:author="Apple - Zhibin Wu 1" w:date="2024-09-12T11:20:00Z"/>
          <w:rFonts w:eastAsia="宋体"/>
          <w:lang w:val="en-US" w:eastAsia="zh-CN"/>
          <w:rPrChange w:id="11" w:author="Apple - Zhibin Wu 1" w:date="2024-09-12T11:20:00Z">
            <w:rPr>
              <w:ins w:id="12"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3" w:author="Apple - Zhibin Wu 1" w:date="2024-09-12T11:20:00Z">
          <w:pPr>
            <w:pStyle w:val="af2"/>
            <w:numPr>
              <w:ilvl w:val="1"/>
              <w:numId w:val="34"/>
            </w:numPr>
            <w:ind w:left="840" w:firstLineChars="0" w:hanging="420"/>
          </w:pPr>
        </w:pPrChange>
      </w:pPr>
      <w:ins w:id="14" w:author="Apple - Zhibin Wu 1" w:date="2024-09-12T11:20:00Z">
        <w:r>
          <w:rPr>
            <w:rFonts w:eastAsia="宋体"/>
            <w:lang w:val="en-US" w:eastAsia="zh-CN"/>
          </w:rPr>
          <w:t xml:space="preserve">Option 4: Follow Reader’s </w:t>
        </w:r>
      </w:ins>
      <w:ins w:id="15"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4"/>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lastRenderedPageBreak/>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lastRenderedPageBreak/>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uawei, HiSilicon</w:t>
            </w:r>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t>Nokia</w:t>
            </w:r>
          </w:p>
        </w:tc>
        <w:tc>
          <w:tcPr>
            <w:tcW w:w="1134" w:type="dxa"/>
          </w:tcPr>
          <w:p w14:paraId="3582B4CC" w14:textId="7389A5B4" w:rsidR="00F93A5E" w:rsidRDefault="00F93A5E" w:rsidP="00F93A5E">
            <w:pPr>
              <w:rPr>
                <w:rFonts w:eastAsia="宋体"/>
              </w:rPr>
            </w:pPr>
            <w:r>
              <w:rPr>
                <w:rFonts w:eastAsia="宋体"/>
              </w:rPr>
              <w:t>Option 2 with commens</w:t>
            </w:r>
          </w:p>
        </w:tc>
        <w:tc>
          <w:tcPr>
            <w:tcW w:w="7084" w:type="dxa"/>
          </w:tcPr>
          <w:p w14:paraId="725EBB57" w14:textId="02A6EC65" w:rsidR="00F93A5E" w:rsidRDefault="00F93A5E" w:rsidP="00F93A5E">
            <w:pPr>
              <w:rPr>
                <w:rFonts w:eastAsia="宋体"/>
              </w:rPr>
            </w:pPr>
            <w:r>
              <w:rPr>
                <w:rFonts w:eastAsia="宋体"/>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lastRenderedPageBreak/>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6" w:name="_2.1.3_Need/when/how_to"/>
      <w:bookmarkEnd w:id="16"/>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4"/>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5"/>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2"/>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2"/>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2"/>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2"/>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2"/>
        <w:numPr>
          <w:ilvl w:val="0"/>
          <w:numId w:val="35"/>
        </w:numPr>
        <w:ind w:firstLineChars="0"/>
        <w:textAlignment w:val="auto"/>
        <w:rPr>
          <w:rFonts w:eastAsia="等线"/>
          <w:lang w:eastAsia="zh-CN"/>
        </w:rPr>
      </w:pPr>
      <w:commentRangeStart w:id="17"/>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17"/>
      <w:r w:rsidR="00643448">
        <w:rPr>
          <w:rStyle w:val="ab"/>
          <w:lang w:val="x-none" w:eastAsia="x-none"/>
        </w:rPr>
        <w:commentReference w:id="17"/>
      </w:r>
    </w:p>
    <w:p w14:paraId="526E3AD2" w14:textId="77777777" w:rsidR="00F93A5E" w:rsidRPr="00F93A5E" w:rsidRDefault="00F93A5E" w:rsidP="006A63FF">
      <w:pPr>
        <w:pStyle w:val="af2"/>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18"/>
      <w:r w:rsidRPr="00D134AF">
        <w:rPr>
          <w:rFonts w:eastAsia="宋体"/>
        </w:rPr>
        <w:t>indication</w:t>
      </w:r>
      <w:commentRangeEnd w:id="18"/>
      <w:r>
        <w:rPr>
          <w:rStyle w:val="ab"/>
          <w:lang w:val="x-none" w:eastAsia="x-none"/>
        </w:rPr>
        <w:commentReference w:id="18"/>
      </w:r>
    </w:p>
    <w:p w14:paraId="18AE827C" w14:textId="69D37BF4" w:rsidR="00B4090E" w:rsidRDefault="00B4090E" w:rsidP="006A63FF">
      <w:pPr>
        <w:pStyle w:val="af2"/>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lastRenderedPageBreak/>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4"/>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宋体"/>
              </w:rPr>
            </w:pPr>
            <w:r>
              <w:rPr>
                <w:rFonts w:eastAsia="宋体"/>
              </w:rPr>
              <w:t>vivo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r>
              <w:rPr>
                <w:rFonts w:eastAsia="宋体"/>
              </w:rPr>
              <w:t>Yes(see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4"/>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uawei, HiSilicon</w:t>
            </w:r>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lastRenderedPageBreak/>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lastRenderedPageBreak/>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71C8B92E" w14:textId="6AC42AF8" w:rsidR="006C7CE3" w:rsidRDefault="006C7CE3" w:rsidP="006C7CE3">
            <w:pPr>
              <w:rPr>
                <w:rFonts w:eastAsia="宋体"/>
              </w:rPr>
            </w:pPr>
            <w:r>
              <w:rPr>
                <w:rFonts w:eastAsiaTheme="minorEastAsia"/>
                <w:lang w:eastAsia="ja-JP"/>
              </w:rPr>
              <w:t>Yes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19" w:name="_2.2.1_When_Msg2"/>
      <w:bookmarkEnd w:id="19"/>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4"/>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lastRenderedPageBreak/>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lastRenderedPageBreak/>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2"/>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2"/>
        <w:numPr>
          <w:ilvl w:val="1"/>
          <w:numId w:val="36"/>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5"/>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2"/>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4"/>
        <w:tblW w:w="0" w:type="auto"/>
        <w:tblLook w:val="04A0" w:firstRow="1" w:lastRow="0" w:firstColumn="1" w:lastColumn="0" w:noHBand="0" w:noVBand="1"/>
      </w:tblPr>
      <w:tblGrid>
        <w:gridCol w:w="1399"/>
        <w:gridCol w:w="1483"/>
        <w:gridCol w:w="6749"/>
      </w:tblGrid>
      <w:tr w:rsidR="00567390" w14:paraId="3B4A4074" w14:textId="77777777" w:rsidTr="00643448">
        <w:tc>
          <w:tcPr>
            <w:tcW w:w="1413"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643448">
        <w:tc>
          <w:tcPr>
            <w:tcW w:w="1413" w:type="dxa"/>
          </w:tcPr>
          <w:p w14:paraId="2A976940" w14:textId="62E533EB" w:rsidR="00F82908" w:rsidRDefault="00F82908" w:rsidP="00C13EFF">
            <w:pPr>
              <w:rPr>
                <w:rFonts w:eastAsia="宋体"/>
              </w:rPr>
            </w:pPr>
            <w:r>
              <w:rPr>
                <w:rFonts w:eastAsia="宋体" w:hint="eastAsia"/>
              </w:rPr>
              <w:t>CATT</w:t>
            </w:r>
          </w:p>
        </w:tc>
        <w:tc>
          <w:tcPr>
            <w:tcW w:w="1134" w:type="dxa"/>
          </w:tcPr>
          <w:p w14:paraId="0DAD7E31" w14:textId="0E05A626" w:rsidR="00F82908" w:rsidRDefault="00F82908" w:rsidP="00C13EFF">
            <w:pPr>
              <w:rPr>
                <w:rFonts w:eastAsia="宋体"/>
              </w:rPr>
            </w:pPr>
            <w:r>
              <w:rPr>
                <w:rFonts w:eastAsia="宋体" w:hint="eastAsia"/>
              </w:rPr>
              <w:t>Yes</w:t>
            </w:r>
          </w:p>
        </w:tc>
        <w:tc>
          <w:tcPr>
            <w:tcW w:w="7084"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643448">
        <w:tc>
          <w:tcPr>
            <w:tcW w:w="1413" w:type="dxa"/>
          </w:tcPr>
          <w:p w14:paraId="64B0315D" w14:textId="39CE31C0" w:rsidR="00567390" w:rsidRDefault="00C75130" w:rsidP="00C13EFF">
            <w:pPr>
              <w:rPr>
                <w:rFonts w:eastAsia="宋体"/>
              </w:rPr>
            </w:pPr>
            <w:r>
              <w:rPr>
                <w:rFonts w:eastAsia="宋体"/>
              </w:rPr>
              <w:t>Apple</w:t>
            </w:r>
          </w:p>
        </w:tc>
        <w:tc>
          <w:tcPr>
            <w:tcW w:w="1134" w:type="dxa"/>
          </w:tcPr>
          <w:p w14:paraId="5662B9C4" w14:textId="4F4445AA" w:rsidR="00567390" w:rsidRDefault="00C75130" w:rsidP="00C13EFF">
            <w:pPr>
              <w:rPr>
                <w:rFonts w:eastAsia="宋体"/>
              </w:rPr>
            </w:pPr>
            <w:r>
              <w:rPr>
                <w:rFonts w:eastAsia="宋体"/>
              </w:rPr>
              <w:t>Yes with comments</w:t>
            </w:r>
          </w:p>
        </w:tc>
        <w:tc>
          <w:tcPr>
            <w:tcW w:w="7084"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643448">
        <w:tc>
          <w:tcPr>
            <w:tcW w:w="1413" w:type="dxa"/>
          </w:tcPr>
          <w:p w14:paraId="3C761BD3" w14:textId="30C73F8E" w:rsidR="000236E0" w:rsidRDefault="000236E0" w:rsidP="000236E0">
            <w:pPr>
              <w:rPr>
                <w:rFonts w:eastAsia="宋体"/>
              </w:rPr>
            </w:pPr>
            <w:r>
              <w:rPr>
                <w:rFonts w:eastAsia="Malgun Gothic" w:hint="eastAsia"/>
                <w:lang w:eastAsia="ko-KR"/>
              </w:rPr>
              <w:t>LG</w:t>
            </w:r>
          </w:p>
        </w:tc>
        <w:tc>
          <w:tcPr>
            <w:tcW w:w="1134" w:type="dxa"/>
          </w:tcPr>
          <w:p w14:paraId="1A163776" w14:textId="66DDED58" w:rsidR="000236E0" w:rsidRDefault="000236E0" w:rsidP="000236E0">
            <w:pPr>
              <w:rPr>
                <w:rFonts w:eastAsia="宋体"/>
              </w:rPr>
            </w:pPr>
            <w:r>
              <w:rPr>
                <w:rFonts w:eastAsia="Malgun Gothic" w:hint="eastAsia"/>
                <w:lang w:eastAsia="ko-KR"/>
              </w:rPr>
              <w:t>Yes</w:t>
            </w:r>
          </w:p>
        </w:tc>
        <w:tc>
          <w:tcPr>
            <w:tcW w:w="7084"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643448">
        <w:tc>
          <w:tcPr>
            <w:tcW w:w="1413" w:type="dxa"/>
          </w:tcPr>
          <w:p w14:paraId="538605AB" w14:textId="50B2BF55" w:rsidR="006E4B2E" w:rsidRDefault="006E4B2E" w:rsidP="006E4B2E">
            <w:pPr>
              <w:rPr>
                <w:rFonts w:eastAsia="宋体"/>
              </w:rPr>
            </w:pPr>
            <w:r>
              <w:rPr>
                <w:rFonts w:eastAsia="宋体" w:hint="eastAsia"/>
              </w:rPr>
              <w:t>CMCC</w:t>
            </w:r>
          </w:p>
        </w:tc>
        <w:tc>
          <w:tcPr>
            <w:tcW w:w="1134" w:type="dxa"/>
          </w:tcPr>
          <w:p w14:paraId="57945599" w14:textId="7463087A" w:rsidR="006E4B2E" w:rsidRDefault="006E4B2E" w:rsidP="006E4B2E">
            <w:pPr>
              <w:rPr>
                <w:rFonts w:eastAsia="宋体"/>
              </w:rPr>
            </w:pPr>
            <w:r>
              <w:rPr>
                <w:rFonts w:eastAsia="宋体" w:hint="eastAsia"/>
              </w:rPr>
              <w:t>Yes</w:t>
            </w:r>
          </w:p>
        </w:tc>
        <w:tc>
          <w:tcPr>
            <w:tcW w:w="7084"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643448">
        <w:tc>
          <w:tcPr>
            <w:tcW w:w="1413" w:type="dxa"/>
          </w:tcPr>
          <w:p w14:paraId="0BB95F47" w14:textId="005AED81" w:rsidR="00643448" w:rsidRDefault="00643448" w:rsidP="000236E0">
            <w:pPr>
              <w:rPr>
                <w:rFonts w:eastAsia="宋体"/>
              </w:rPr>
            </w:pPr>
            <w:r>
              <w:rPr>
                <w:rFonts w:eastAsia="宋体"/>
              </w:rPr>
              <w:t>vivo</w:t>
            </w:r>
          </w:p>
        </w:tc>
        <w:tc>
          <w:tcPr>
            <w:tcW w:w="1134" w:type="dxa"/>
          </w:tcPr>
          <w:p w14:paraId="6188D1E0" w14:textId="3B5628AF" w:rsidR="00643448" w:rsidRDefault="00643448" w:rsidP="000236E0">
            <w:pPr>
              <w:rPr>
                <w:rFonts w:eastAsia="宋体"/>
              </w:rPr>
            </w:pPr>
            <w:r>
              <w:rPr>
                <w:rFonts w:eastAsia="宋体"/>
              </w:rPr>
              <w:t>Yes</w:t>
            </w:r>
          </w:p>
        </w:tc>
        <w:tc>
          <w:tcPr>
            <w:tcW w:w="7084"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643448">
        <w:tc>
          <w:tcPr>
            <w:tcW w:w="1413" w:type="dxa"/>
          </w:tcPr>
          <w:p w14:paraId="66A15271" w14:textId="67AA6E25" w:rsidR="00925F75" w:rsidRDefault="00925F75" w:rsidP="00925F75">
            <w:pPr>
              <w:rPr>
                <w:rFonts w:eastAsia="宋体"/>
              </w:rPr>
            </w:pPr>
            <w:r>
              <w:rPr>
                <w:rFonts w:eastAsia="宋体"/>
              </w:rPr>
              <w:t>Nokia</w:t>
            </w:r>
          </w:p>
        </w:tc>
        <w:tc>
          <w:tcPr>
            <w:tcW w:w="1134" w:type="dxa"/>
          </w:tcPr>
          <w:p w14:paraId="55E4A146" w14:textId="10506480" w:rsidR="00925F75" w:rsidRDefault="00925F75" w:rsidP="00925F75">
            <w:pPr>
              <w:rPr>
                <w:rFonts w:eastAsia="宋体"/>
              </w:rPr>
            </w:pPr>
            <w:r>
              <w:rPr>
                <w:rFonts w:eastAsia="宋体"/>
              </w:rPr>
              <w:t>Yes with comments</w:t>
            </w:r>
          </w:p>
        </w:tc>
        <w:tc>
          <w:tcPr>
            <w:tcW w:w="7084"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925F75" w14:paraId="02D8E357" w14:textId="77777777" w:rsidTr="00643448">
        <w:tc>
          <w:tcPr>
            <w:tcW w:w="1413" w:type="dxa"/>
          </w:tcPr>
          <w:p w14:paraId="181F33CC" w14:textId="76DD40F4" w:rsidR="00925F75" w:rsidRDefault="00925F75" w:rsidP="00925F75">
            <w:pPr>
              <w:rPr>
                <w:rFonts w:eastAsia="宋体"/>
              </w:rPr>
            </w:pPr>
            <w:r>
              <w:rPr>
                <w:rFonts w:eastAsia="宋体"/>
              </w:rPr>
              <w:t>Vodafone</w:t>
            </w:r>
          </w:p>
        </w:tc>
        <w:tc>
          <w:tcPr>
            <w:tcW w:w="1134" w:type="dxa"/>
          </w:tcPr>
          <w:p w14:paraId="0012CD7D" w14:textId="2111CCF3" w:rsidR="00925F75" w:rsidRDefault="00925F75" w:rsidP="00925F75">
            <w:pPr>
              <w:rPr>
                <w:rFonts w:eastAsia="宋体"/>
              </w:rPr>
            </w:pPr>
            <w:r>
              <w:rPr>
                <w:rFonts w:eastAsia="宋体"/>
              </w:rPr>
              <w:t>Yes(comments)</w:t>
            </w:r>
          </w:p>
        </w:tc>
        <w:tc>
          <w:tcPr>
            <w:tcW w:w="7084" w:type="dxa"/>
          </w:tcPr>
          <w:p w14:paraId="6C61E69C" w14:textId="42F046F1" w:rsidR="00925F75" w:rsidRDefault="00925F75" w:rsidP="00925F75">
            <w:pPr>
              <w:rPr>
                <w:rFonts w:eastAsia="宋体"/>
              </w:rPr>
            </w:pPr>
            <w:r>
              <w:rPr>
                <w:rFonts w:eastAsia="宋体"/>
              </w:rPr>
              <w:t xml:space="preserve">For 2-step CBRA, where msg 1 contains the device ID and only if this procedure is adapted by 3GPP (we are not sure, this should be the case as sending device </w:t>
            </w:r>
            <w:r>
              <w:rPr>
                <w:rFonts w:eastAsia="宋体"/>
              </w:rPr>
              <w:lastRenderedPageBreak/>
              <w:t>full ID in msg 1 will make this message much bigger and also require sending it more often in case of failure), msg 2 should be sent for propose 1.</w:t>
            </w:r>
          </w:p>
        </w:tc>
      </w:tr>
      <w:tr w:rsidR="00925F75" w14:paraId="6C4D57AF" w14:textId="77777777" w:rsidTr="00643448">
        <w:tc>
          <w:tcPr>
            <w:tcW w:w="1413" w:type="dxa"/>
          </w:tcPr>
          <w:p w14:paraId="59DB503D" w14:textId="16DE5C07" w:rsidR="00925F75" w:rsidRPr="00643448" w:rsidRDefault="00925F75" w:rsidP="00925F75">
            <w:pPr>
              <w:rPr>
                <w:rFonts w:eastAsia="宋体"/>
              </w:rPr>
            </w:pPr>
            <w:r>
              <w:rPr>
                <w:rFonts w:eastAsia="宋体"/>
              </w:rPr>
              <w:lastRenderedPageBreak/>
              <w:t>Ericsson</w:t>
            </w:r>
          </w:p>
        </w:tc>
        <w:tc>
          <w:tcPr>
            <w:tcW w:w="1134" w:type="dxa"/>
          </w:tcPr>
          <w:p w14:paraId="4DA20AB4" w14:textId="6B7D2F2A" w:rsidR="00925F75" w:rsidRDefault="00925F75" w:rsidP="00925F75">
            <w:pPr>
              <w:rPr>
                <w:rFonts w:eastAsia="宋体"/>
              </w:rPr>
            </w:pPr>
            <w:r>
              <w:rPr>
                <w:rFonts w:eastAsia="宋体"/>
              </w:rPr>
              <w:t>Yes</w:t>
            </w:r>
          </w:p>
        </w:tc>
        <w:tc>
          <w:tcPr>
            <w:tcW w:w="7084"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643448">
        <w:tc>
          <w:tcPr>
            <w:tcW w:w="1413" w:type="dxa"/>
          </w:tcPr>
          <w:p w14:paraId="6E29B8AD" w14:textId="48A72837" w:rsidR="00925F75" w:rsidRDefault="00925F75" w:rsidP="00925F75">
            <w:pPr>
              <w:rPr>
                <w:rFonts w:eastAsia="宋体"/>
              </w:rPr>
            </w:pPr>
            <w:r>
              <w:rPr>
                <w:rFonts w:eastAsia="宋体"/>
              </w:rPr>
              <w:t>Nordic</w:t>
            </w:r>
          </w:p>
        </w:tc>
        <w:tc>
          <w:tcPr>
            <w:tcW w:w="1134" w:type="dxa"/>
          </w:tcPr>
          <w:p w14:paraId="519EB876" w14:textId="4FBE9747" w:rsidR="00925F75" w:rsidRDefault="00925F75" w:rsidP="00925F75">
            <w:pPr>
              <w:rPr>
                <w:rFonts w:eastAsia="宋体"/>
              </w:rPr>
            </w:pPr>
            <w:r>
              <w:rPr>
                <w:rFonts w:eastAsia="宋体"/>
              </w:rPr>
              <w:t>Yes with comments</w:t>
            </w:r>
          </w:p>
        </w:tc>
        <w:tc>
          <w:tcPr>
            <w:tcW w:w="7084"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643448">
        <w:tc>
          <w:tcPr>
            <w:tcW w:w="1413"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134" w:type="dxa"/>
          </w:tcPr>
          <w:p w14:paraId="44B765CC" w14:textId="4FE94E7C" w:rsidR="00925F75" w:rsidRDefault="00925F75" w:rsidP="00925F75">
            <w:pPr>
              <w:rPr>
                <w:rFonts w:eastAsia="宋体"/>
              </w:rPr>
            </w:pPr>
            <w:r>
              <w:rPr>
                <w:rFonts w:eastAsia="等线" w:hint="eastAsia"/>
              </w:rPr>
              <w:t>Yes</w:t>
            </w:r>
          </w:p>
        </w:tc>
        <w:tc>
          <w:tcPr>
            <w:tcW w:w="7084"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20" w:name="_2.2.2_2-step_RA"/>
      <w:bookmarkEnd w:id="20"/>
      <w:r>
        <w:rPr>
          <w:rFonts w:eastAsia="等线"/>
          <w:lang w:eastAsia="zh-CN"/>
        </w:rPr>
        <w:t>2.2.2</w:t>
      </w:r>
      <w:r>
        <w:rPr>
          <w:rFonts w:eastAsia="等线"/>
          <w:lang w:eastAsia="zh-CN"/>
        </w:rPr>
        <w:tab/>
        <w:t>2</w:t>
      </w:r>
      <w:r w:rsidR="00962137">
        <w:rPr>
          <w:rFonts w:eastAsia="等线"/>
          <w:lang w:eastAsia="zh-CN"/>
        </w:rPr>
        <w:t>step RA optimization</w:t>
      </w:r>
    </w:p>
    <w:tbl>
      <w:tblPr>
        <w:tblStyle w:val="af4"/>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4"/>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lastRenderedPageBreak/>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77777777" w:rsidR="00D9198A" w:rsidRDefault="00D9198A" w:rsidP="00D9198A">
            <w:pPr>
              <w:rPr>
                <w:rFonts w:eastAsia="宋体"/>
              </w:rPr>
            </w:pPr>
          </w:p>
        </w:tc>
        <w:tc>
          <w:tcPr>
            <w:tcW w:w="8221" w:type="dxa"/>
          </w:tcPr>
          <w:p w14:paraId="7B1FE8DB" w14:textId="77777777" w:rsidR="00D9198A" w:rsidRDefault="00D9198A" w:rsidP="00D9198A">
            <w:pPr>
              <w:rPr>
                <w:rFonts w:eastAsia="宋体"/>
              </w:rPr>
            </w:pPr>
          </w:p>
        </w:tc>
      </w:tr>
      <w:tr w:rsidR="00D9198A" w14:paraId="5ABB7993" w14:textId="77777777" w:rsidTr="00424E39">
        <w:tc>
          <w:tcPr>
            <w:tcW w:w="1413" w:type="dxa"/>
          </w:tcPr>
          <w:p w14:paraId="1A359F12" w14:textId="77777777" w:rsidR="00D9198A" w:rsidRDefault="00D9198A" w:rsidP="00D9198A">
            <w:pPr>
              <w:rPr>
                <w:rFonts w:eastAsia="宋体"/>
              </w:rPr>
            </w:pPr>
          </w:p>
        </w:tc>
        <w:tc>
          <w:tcPr>
            <w:tcW w:w="8221" w:type="dxa"/>
          </w:tcPr>
          <w:p w14:paraId="0887BF1D" w14:textId="77777777" w:rsidR="00D9198A" w:rsidRDefault="00D9198A" w:rsidP="00D9198A">
            <w:pPr>
              <w:rPr>
                <w:rFonts w:eastAsia="宋体"/>
              </w:rPr>
            </w:pPr>
          </w:p>
        </w:tc>
      </w:tr>
      <w:tr w:rsidR="00D9198A" w14:paraId="6D7AC42C" w14:textId="77777777" w:rsidTr="00424E39">
        <w:tc>
          <w:tcPr>
            <w:tcW w:w="1413" w:type="dxa"/>
          </w:tcPr>
          <w:p w14:paraId="6533E586" w14:textId="77777777" w:rsidR="00D9198A" w:rsidRDefault="00D9198A" w:rsidP="00D9198A">
            <w:pPr>
              <w:rPr>
                <w:rFonts w:eastAsia="宋体"/>
              </w:rPr>
            </w:pPr>
          </w:p>
        </w:tc>
        <w:tc>
          <w:tcPr>
            <w:tcW w:w="8221" w:type="dxa"/>
          </w:tcPr>
          <w:p w14:paraId="7F11EB3F" w14:textId="77777777" w:rsidR="00D9198A" w:rsidRDefault="00D9198A" w:rsidP="00D9198A">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1" w:name="_2.2.3_Re-access"/>
      <w:bookmarkStart w:id="22" w:name="_2.2.4_Access_occasion"/>
      <w:bookmarkStart w:id="23" w:name="_2.2.3_Access_occasion"/>
      <w:bookmarkEnd w:id="21"/>
      <w:bookmarkEnd w:id="22"/>
      <w:bookmarkEnd w:id="23"/>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6E325020">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5"/>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4"/>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lastRenderedPageBreak/>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2"/>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2"/>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4"/>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2"/>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2"/>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2"/>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5"/>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lastRenderedPageBreak/>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4"/>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24"/>
            <w:r>
              <w:rPr>
                <w:rFonts w:eastAsia="宋体"/>
              </w:rPr>
              <w:t>B</w:t>
            </w:r>
            <w:r>
              <w:rPr>
                <w:rFonts w:eastAsia="宋体" w:hint="eastAsia"/>
              </w:rPr>
              <w:t>ut it can be left to reader implementation to determine the number of access occasions within an access round</w:t>
            </w:r>
            <w:commentRangeEnd w:id="24"/>
            <w:r w:rsidR="00DC0E98">
              <w:rPr>
                <w:rStyle w:val="ab"/>
                <w:lang w:val="x-none" w:eastAsia="x-none"/>
              </w:rPr>
              <w:commentReference w:id="24"/>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w:t>
            </w:r>
            <w:bookmarkStart w:id="25" w:name="_GoBack"/>
            <w:bookmarkEnd w:id="25"/>
            <w:r>
              <w:rPr>
                <w:rFonts w:eastAsia="宋体"/>
              </w:rPr>
              <w:t>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r w:rsidRPr="00BE4597">
              <w:rPr>
                <w:rFonts w:eastAsia="宋体"/>
                <w:i/>
                <w:iCs/>
              </w:rPr>
              <w:t>QueryRep</w:t>
            </w:r>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44578FBE">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(eg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lastRenderedPageBreak/>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 xml:space="preserve">But suggest to delete “similar/closed” before “number of access occasions” , which may not be mathematically right here considering random access channel capability </w:t>
            </w: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26"/>
      <w:commentRangeStart w:id="27"/>
      <w:r w:rsidR="002C4FD0" w:rsidRPr="005C78C5">
        <w:rPr>
          <w:rFonts w:eastAsia="等线"/>
        </w:rPr>
        <w:t>“R2D transmission</w:t>
      </w:r>
      <w:r w:rsidR="002C4FD0" w:rsidRPr="005C78C5">
        <w:rPr>
          <w:bCs/>
        </w:rPr>
        <w:t xml:space="preserve"> triggering</w:t>
      </w:r>
      <w:r w:rsidR="002C4FD0" w:rsidRPr="005C78C5">
        <w:rPr>
          <w:rFonts w:eastAsia="等线"/>
        </w:rPr>
        <w:t>”</w:t>
      </w:r>
      <w:commentRangeEnd w:id="26"/>
      <w:r w:rsidR="00643448">
        <w:rPr>
          <w:rStyle w:val="ab"/>
          <w:b w:val="0"/>
          <w:lang w:val="x-none" w:eastAsia="x-none"/>
        </w:rPr>
        <w:commentReference w:id="26"/>
      </w:r>
      <w:commentRangeEnd w:id="27"/>
      <w:r w:rsidR="0036668E">
        <w:rPr>
          <w:rStyle w:val="ab"/>
          <w:b w:val="0"/>
          <w:lang w:val="x-none" w:eastAsia="x-none"/>
        </w:rPr>
        <w:commentReference w:id="27"/>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4"/>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1"/>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1"/>
              <w:rPr>
                <w:rFonts w:hint="eastAsia"/>
              </w:rPr>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RAN1 is discussing AIoT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lastRenderedPageBreak/>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2"/>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r w:rsidRPr="00C964E2">
              <w:rPr>
                <w:rFonts w:eastAsia="等线"/>
                <w:bCs/>
              </w:rPr>
              <w:t>Also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2"/>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2"/>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2"/>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(somehow like the QueryRep message in RFID)</w:t>
      </w:r>
    </w:p>
    <w:p w14:paraId="754AD250" w14:textId="0696494F" w:rsidR="00EF2F12" w:rsidRPr="0077278E" w:rsidRDefault="00EF2F12" w:rsidP="0077278E">
      <w:pPr>
        <w:pStyle w:val="af2"/>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2"/>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4"/>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 xml:space="preserve">First, in RAN1 agreement, “R2D transmission” and “triggering” are two different part of the sentence, it does not imply there is a separate “Occasion triggering </w:t>
            </w:r>
            <w:r>
              <w:rPr>
                <w:rFonts w:eastAsia="宋体"/>
              </w:rPr>
              <w:lastRenderedPageBreak/>
              <w:t>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lastRenderedPageBreak/>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r w:rsidRPr="00BE4597">
              <w:rPr>
                <w:rFonts w:eastAsia="宋体"/>
                <w:i/>
                <w:iCs/>
              </w:rPr>
              <w:t>QueryRep</w:t>
            </w:r>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It is important to first discuss and agree the function and role clearly. Msg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RAN1 is discussing AIoT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4"/>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2"/>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2"/>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2"/>
              <w:numPr>
                <w:ilvl w:val="0"/>
                <w:numId w:val="29"/>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2"/>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2"/>
              <w:numPr>
                <w:ilvl w:val="0"/>
                <w:numId w:val="32"/>
              </w:numPr>
              <w:ind w:firstLineChars="0"/>
              <w:rPr>
                <w:rFonts w:eastAsia="等线"/>
              </w:rPr>
            </w:pPr>
            <w:r w:rsidRPr="003A35D6">
              <w:rPr>
                <w:rFonts w:eastAsia="等线"/>
              </w:rPr>
              <w:t>Proposal 1: The AIoT devices s</w:t>
            </w:r>
            <w:r w:rsidRPr="00D83CEC">
              <w:rPr>
                <w:rFonts w:eastAsia="等线"/>
                <w:highlight w:val="yellow"/>
              </w:rPr>
              <w:t>elects the AIoT access occasion among</w:t>
            </w:r>
            <w:r w:rsidRPr="003A35D6">
              <w:rPr>
                <w:rFonts w:eastAsia="等线"/>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2"/>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4"/>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宋体"/>
              </w:rPr>
            </w:pPr>
            <w:r>
              <w:rPr>
                <w:rFonts w:eastAsia="宋体"/>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t>Nordic</w:t>
            </w:r>
          </w:p>
        </w:tc>
        <w:tc>
          <w:tcPr>
            <w:tcW w:w="1134" w:type="dxa"/>
          </w:tcPr>
          <w:p w14:paraId="4C2CF1D4" w14:textId="3DBDBCF6" w:rsidR="0085735C" w:rsidRDefault="0085735C" w:rsidP="0085735C">
            <w:pPr>
              <w:rPr>
                <w:rFonts w:eastAsia="宋体"/>
              </w:rPr>
            </w:pPr>
            <w:r>
              <w:rPr>
                <w:rFonts w:eastAsia="宋体"/>
              </w:rPr>
              <w:t>Yes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28" w:name="_2.3_AS_ID"/>
      <w:bookmarkStart w:id="29" w:name="_2.2.4_Re-access"/>
      <w:bookmarkEnd w:id="28"/>
      <w:bookmarkEnd w:id="29"/>
      <w:r>
        <w:rPr>
          <w:rFonts w:eastAsia="Malgun Gothic"/>
          <w:lang w:eastAsia="de-DE"/>
        </w:rPr>
        <w:lastRenderedPageBreak/>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5"/>
            <w:rFonts w:eastAsia="等线"/>
          </w:rPr>
          <w:t>4.</w:t>
        </w:r>
        <w:r w:rsidRPr="00384D13">
          <w:rPr>
            <w:rStyle w:val="af5"/>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5"/>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4"/>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(eg,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r>
              <w:rPr>
                <w:rFonts w:eastAsia="宋体"/>
              </w:rPr>
              <w:t>Yes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lastRenderedPageBreak/>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2"/>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2"/>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2"/>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2"/>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2"/>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2"/>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2"/>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2"/>
        <w:numPr>
          <w:ilvl w:val="0"/>
          <w:numId w:val="42"/>
        </w:numPr>
        <w:ind w:firstLineChars="0"/>
        <w:rPr>
          <w:rFonts w:eastAsia="等线"/>
          <w:lang w:eastAsia="zh-CN"/>
        </w:rPr>
      </w:pPr>
      <w:r>
        <w:rPr>
          <w:rFonts w:eastAsia="等线"/>
          <w:lang w:eastAsia="zh-CN"/>
        </w:rPr>
        <w:t xml:space="preserve">Option 5: </w:t>
      </w:r>
      <w:commentRangeStart w:id="30"/>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0"/>
      <w:r>
        <w:rPr>
          <w:rStyle w:val="ab"/>
          <w:lang w:val="x-none" w:eastAsia="x-none"/>
        </w:rPr>
        <w:commentReference w:id="30"/>
      </w:r>
    </w:p>
    <w:p w14:paraId="50C88DA3" w14:textId="291673AB" w:rsidR="00952EE4" w:rsidRPr="00952EE4" w:rsidRDefault="00952EE4" w:rsidP="00952EE4">
      <w:pPr>
        <w:pStyle w:val="af2"/>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4"/>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31" w:name="OLE_LINK3"/>
            <w:r>
              <w:rPr>
                <w:rFonts w:eastAsiaTheme="minorEastAsia" w:hint="eastAsia"/>
              </w:rPr>
              <w:t>a</w:t>
            </w:r>
            <w:r w:rsidRPr="00F95532">
              <w:rPr>
                <w:rFonts w:eastAsiaTheme="minorEastAsia"/>
              </w:rPr>
              <w:t>ggravate the burden for contention resolution in the subsequent access occasions</w:t>
            </w:r>
            <w:bookmarkEnd w:id="31"/>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宋体"/>
              </w:rPr>
            </w:pPr>
            <w:r>
              <w:rPr>
                <w:rFonts w:eastAsia="宋体"/>
              </w:rPr>
              <w:lastRenderedPageBreak/>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lastRenderedPageBreak/>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HiSilicon</w:t>
            </w:r>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2"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2"/>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lastRenderedPageBreak/>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lastRenderedPageBreak/>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a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33" w:name="_2.3_AS_ID_1"/>
      <w:bookmarkEnd w:id="33"/>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4"/>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2"/>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2"/>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2"/>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2"/>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4"/>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lastRenderedPageBreak/>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2"/>
        <w:numPr>
          <w:ilvl w:val="0"/>
          <w:numId w:val="45"/>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2"/>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68" w:hanging="1268"/>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2"/>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2"/>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4"/>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宋体"/>
              </w:rPr>
            </w:pPr>
            <w:r>
              <w:rPr>
                <w:rFonts w:eastAsia="宋体"/>
              </w:rPr>
              <w:t>vivo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Like C-RNTI in Uu.</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 xml:space="preserve">This discussion does not seem productive if RAN2 would just make assumptions on what RAN1 has agreed regarding the ID. We should discuss if we assume this </w:t>
            </w:r>
            <w:r w:rsidRPr="007C02AC">
              <w:rPr>
                <w:rFonts w:eastAsia="宋体"/>
              </w:rPr>
              <w:lastRenderedPageBreak/>
              <w:t>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lastRenderedPageBreak/>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5"/>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5" w:history="1">
              <w:r w:rsidRPr="00E16444">
                <w:rPr>
                  <w:rStyle w:val="af5"/>
                  <w:color w:val="auto"/>
                  <w:u w:val="none"/>
                </w:rPr>
                <w:t>R2-2406818</w:t>
              </w:r>
            </w:hyperlink>
            <w:r w:rsidRPr="00E16444">
              <w:rPr>
                <w:rStyle w:val="af5"/>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5"/>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4"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4"/>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34"/>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宋体"/>
              </w:rPr>
            </w:pPr>
            <w:r>
              <w:rPr>
                <w:rFonts w:eastAsia="宋体"/>
              </w:rPr>
              <w:t>vivo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lastRenderedPageBreak/>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2"/>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2"/>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2"/>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2"/>
        <w:numPr>
          <w:ilvl w:val="0"/>
          <w:numId w:val="37"/>
        </w:numPr>
        <w:ind w:firstLineChars="0"/>
        <w:rPr>
          <w:rFonts w:eastAsia="等线"/>
          <w:lang w:eastAsia="zh-CN"/>
        </w:rPr>
      </w:pPr>
      <w:r>
        <w:rPr>
          <w:rFonts w:eastAsiaTheme="minorEastAsia"/>
          <w:bCs/>
          <w:color w:val="000000" w:themeColor="text1"/>
        </w:rPr>
        <w:t xml:space="preserve">Option </w:t>
      </w:r>
      <w:ins w:id="35" w:author="Apple - Zhibin Wu 1" w:date="2024-09-12T12:17:00Z">
        <w:r w:rsidR="00C75130">
          <w:rPr>
            <w:rFonts w:eastAsiaTheme="minorEastAsia"/>
            <w:bCs/>
            <w:color w:val="000000" w:themeColor="text1"/>
          </w:rPr>
          <w:t>4</w:t>
        </w:r>
      </w:ins>
      <w:del w:id="36"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7" w:author="Apple - Zhibin Wu 1" w:date="2024-09-12T12:17:00Z">
        <w:r w:rsidR="00C75130">
          <w:rPr>
            <w:rFonts w:eastAsiaTheme="minorEastAsia"/>
            <w:bCs/>
            <w:color w:val="000000" w:themeColor="text1"/>
          </w:rPr>
          <w:t>an ID assigned by the reader after Msg 3</w:t>
        </w:r>
      </w:ins>
      <w:ins w:id="38" w:author="Apple - Zhibin Wu 1" w:date="2024-09-12T12:18:00Z">
        <w:r w:rsidR="00C75130">
          <w:rPr>
            <w:rFonts w:eastAsiaTheme="minorEastAsia"/>
            <w:bCs/>
            <w:color w:val="000000" w:themeColor="text1"/>
          </w:rPr>
          <w:t>, if AS ID to be supported by an A-IOT device</w:t>
        </w:r>
      </w:ins>
      <w:del w:id="39"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4"/>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Option 3 is not preferable since timing reference in A-IoT is not similar with Uu.</w:t>
            </w:r>
          </w:p>
          <w:p w14:paraId="5EAFA53E" w14:textId="705FD9DB" w:rsidR="000236E0" w:rsidRDefault="00771029" w:rsidP="00771029">
            <w:pPr>
              <w:rPr>
                <w:rFonts w:eastAsia="宋体"/>
              </w:rPr>
            </w:pPr>
            <w:r w:rsidRPr="00771029">
              <w:rPr>
                <w:rFonts w:eastAsia="宋体"/>
                <w:lang w:val="en-GB"/>
              </w:rPr>
              <w:lastRenderedPageBreak/>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lastRenderedPageBreak/>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40" w:name="_4.1_Failure/success_indication"/>
      <w:bookmarkEnd w:id="40"/>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lastRenderedPageBreak/>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lastRenderedPageBreak/>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41" w:name="_4.2_Access_occasion"/>
      <w:bookmarkEnd w:id="41"/>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lastRenderedPageBreak/>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42" w:name="_4.3_Re-access"/>
      <w:bookmarkEnd w:id="42"/>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lastRenderedPageBreak/>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lastRenderedPageBreak/>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pple - Zhibin Wu 1" w:date="2024-09-12T11:29:00Z" w:initials="ZW">
    <w:p w14:paraId="7CAE45B4" w14:textId="04346757" w:rsidR="002A61FB" w:rsidRDefault="002A61FB">
      <w:pPr>
        <w:pStyle w:val="af1"/>
      </w:pPr>
      <w:r>
        <w:rPr>
          <w:rStyle w:val="ab"/>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2A61FB" w:rsidRPr="00BE5059" w:rsidRDefault="002A61FB">
      <w:pPr>
        <w:pStyle w:val="af1"/>
        <w:rPr>
          <w:rFonts w:eastAsia="等线"/>
          <w:lang w:eastAsia="zh-CN"/>
        </w:rPr>
      </w:pPr>
      <w:r>
        <w:rPr>
          <w:rStyle w:val="ab"/>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7" w:author="vivo(Boubacar)" w:date="2024-09-14T08:30:00Z" w:initials="B">
    <w:p w14:paraId="7B541956" w14:textId="20C6C700" w:rsidR="002A61FB" w:rsidRDefault="002A61FB">
      <w:pPr>
        <w:pStyle w:val="af1"/>
      </w:pPr>
      <w:r>
        <w:rPr>
          <w:rStyle w:val="ab"/>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18" w:author="作者" w:initials="A">
    <w:p w14:paraId="557A5DD3" w14:textId="77777777" w:rsidR="002A61FB" w:rsidRDefault="002A61FB" w:rsidP="00F93A5E">
      <w:pPr>
        <w:pStyle w:val="af1"/>
      </w:pPr>
      <w:r>
        <w:rPr>
          <w:rStyle w:val="ab"/>
        </w:rPr>
        <w:annotationRef/>
      </w:r>
      <w:r>
        <w:t>Ericsson (Min)-&gt; We would like to add this option</w:t>
      </w:r>
    </w:p>
  </w:comment>
  <w:comment w:id="24" w:author="Huawei-Yulong" w:date="2024-09-18T17:23:00Z" w:initials="HW">
    <w:p w14:paraId="0F548AE0" w14:textId="50A39933" w:rsidR="002A61FB" w:rsidRPr="00DC0E98" w:rsidRDefault="002A61FB">
      <w:pPr>
        <w:pStyle w:val="af1"/>
        <w:rPr>
          <w:rFonts w:eastAsia="等线" w:hint="eastAsia"/>
          <w:lang w:eastAsia="zh-CN"/>
        </w:rPr>
      </w:pPr>
      <w:r>
        <w:rPr>
          <w:rStyle w:val="ab"/>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sidR="00124F45">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sidR="00124F45">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26" w:author="vivo(Boubacar)" w:date="2024-09-14T08:34:00Z" w:initials="B">
    <w:p w14:paraId="71F8F2FC" w14:textId="5A3FDE65" w:rsidR="002A61FB" w:rsidRDefault="002A61FB">
      <w:pPr>
        <w:pStyle w:val="af1"/>
      </w:pPr>
      <w:r>
        <w:rPr>
          <w:rStyle w:val="ab"/>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27" w:author="Huawei-Yulong" w:date="2024-09-18T17:26:00Z" w:initials="HW">
    <w:p w14:paraId="667369D9" w14:textId="7FB916FD" w:rsidR="0036668E" w:rsidRDefault="0036668E">
      <w:pPr>
        <w:pStyle w:val="af1"/>
      </w:pPr>
      <w:r>
        <w:rPr>
          <w:rStyle w:val="ab"/>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36668E" w:rsidRDefault="0036668E">
      <w:pPr>
        <w:pStyle w:val="af1"/>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0" w:author="作者" w:initials="A">
    <w:p w14:paraId="61FF96FE" w14:textId="77777777" w:rsidR="00825FE7" w:rsidRDefault="00825FE7" w:rsidP="00825FE7">
      <w:pPr>
        <w:pStyle w:val="af1"/>
      </w:pPr>
      <w:r>
        <w:rPr>
          <w:rStyle w:val="ab"/>
        </w:rPr>
        <w:annotationRef/>
      </w:r>
      <w:r>
        <w:t>Ericsson (Min)-&gt; we would like to add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E45B4" w15:done="0"/>
  <w15:commentEx w15:paraId="2B8E1C5C" w15:paraIdParent="7CAE45B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7B541956" w16cid:durableId="4FD53BEC"/>
  <w16cid:commentId w16cid:paraId="71F8F2FC" w16cid:durableId="36294E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E4127" w14:textId="77777777" w:rsidR="005A6081" w:rsidRPr="00982682" w:rsidRDefault="005A6081">
      <w:r w:rsidRPr="00982682">
        <w:separator/>
      </w:r>
    </w:p>
  </w:endnote>
  <w:endnote w:type="continuationSeparator" w:id="0">
    <w:p w14:paraId="3FC2286B" w14:textId="77777777" w:rsidR="005A6081" w:rsidRPr="00982682" w:rsidRDefault="005A6081">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宋体"/>
    <w:charset w:val="86"/>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CE4" w14:textId="77777777" w:rsidR="005A6081" w:rsidRPr="00982682" w:rsidRDefault="005A6081">
      <w:r w:rsidRPr="00982682">
        <w:separator/>
      </w:r>
    </w:p>
  </w:footnote>
  <w:footnote w:type="continuationSeparator" w:id="0">
    <w:p w14:paraId="300BF3F0" w14:textId="77777777" w:rsidR="005A6081" w:rsidRPr="00982682" w:rsidRDefault="005A6081">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7"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2"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4"/>
  </w:num>
  <w:num w:numId="3">
    <w:abstractNumId w:val="7"/>
  </w:num>
  <w:num w:numId="4">
    <w:abstractNumId w:val="29"/>
  </w:num>
  <w:num w:numId="5">
    <w:abstractNumId w:val="6"/>
  </w:num>
  <w:num w:numId="6">
    <w:abstractNumId w:val="19"/>
  </w:num>
  <w:num w:numId="7">
    <w:abstractNumId w:val="3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2"/>
  </w:num>
  <w:num w:numId="13">
    <w:abstractNumId w:val="31"/>
  </w:num>
  <w:num w:numId="14">
    <w:abstractNumId w:val="18"/>
  </w:num>
  <w:num w:numId="15">
    <w:abstractNumId w:val="8"/>
  </w:num>
  <w:num w:numId="16">
    <w:abstractNumId w:val="8"/>
  </w:num>
  <w:num w:numId="17">
    <w:abstractNumId w:val="8"/>
  </w:num>
  <w:num w:numId="18">
    <w:abstractNumId w:val="36"/>
  </w:num>
  <w:num w:numId="19">
    <w:abstractNumId w:val="35"/>
  </w:num>
  <w:num w:numId="20">
    <w:abstractNumId w:val="43"/>
  </w:num>
  <w:num w:numId="21">
    <w:abstractNumId w:val="33"/>
  </w:num>
  <w:num w:numId="22">
    <w:abstractNumId w:val="5"/>
  </w:num>
  <w:num w:numId="23">
    <w:abstractNumId w:val="20"/>
  </w:num>
  <w:num w:numId="24">
    <w:abstractNumId w:val="38"/>
  </w:num>
  <w:num w:numId="25">
    <w:abstractNumId w:val="24"/>
  </w:num>
  <w:num w:numId="26">
    <w:abstractNumId w:val="9"/>
  </w:num>
  <w:num w:numId="27">
    <w:abstractNumId w:val="46"/>
  </w:num>
  <w:num w:numId="28">
    <w:abstractNumId w:val="42"/>
  </w:num>
  <w:num w:numId="29">
    <w:abstractNumId w:val="4"/>
  </w:num>
  <w:num w:numId="30">
    <w:abstractNumId w:val="12"/>
  </w:num>
  <w:num w:numId="31">
    <w:abstractNumId w:val="27"/>
  </w:num>
  <w:num w:numId="32">
    <w:abstractNumId w:val="13"/>
  </w:num>
  <w:num w:numId="33">
    <w:abstractNumId w:val="21"/>
  </w:num>
  <w:num w:numId="34">
    <w:abstractNumId w:val="47"/>
  </w:num>
  <w:num w:numId="35">
    <w:abstractNumId w:val="45"/>
  </w:num>
  <w:num w:numId="36">
    <w:abstractNumId w:val="37"/>
  </w:num>
  <w:num w:numId="37">
    <w:abstractNumId w:val="16"/>
  </w:num>
  <w:num w:numId="38">
    <w:abstractNumId w:val="28"/>
  </w:num>
  <w:num w:numId="39">
    <w:abstractNumId w:val="25"/>
  </w:num>
  <w:num w:numId="40">
    <w:abstractNumId w:val="22"/>
  </w:num>
  <w:num w:numId="41">
    <w:abstractNumId w:val="39"/>
  </w:num>
  <w:num w:numId="42">
    <w:abstractNumId w:val="10"/>
  </w:num>
  <w:num w:numId="43">
    <w:abstractNumId w:val="26"/>
  </w:num>
  <w:num w:numId="44">
    <w:abstractNumId w:val="23"/>
  </w:num>
  <w:num w:numId="45">
    <w:abstractNumId w:val="15"/>
  </w:num>
  <w:num w:numId="46">
    <w:abstractNumId w:val="11"/>
  </w:num>
  <w:num w:numId="47">
    <w:abstractNumId w:val="30"/>
  </w:num>
  <w:num w:numId="48">
    <w:abstractNumId w:val="1"/>
  </w:num>
  <w:num w:numId="49">
    <w:abstractNumId w:val="40"/>
  </w:num>
  <w:num w:numId="50">
    <w:abstractNumId w:val="0"/>
  </w:num>
  <w:num w:numId="51">
    <w:abstractNumId w:val="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i-Yulong">
    <w15:presenceInfo w15:providerId="None" w15:userId="Huawei-Yulo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批注文字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27\Docs\R2-2406818.zip" TargetMode="Externa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A855-1A2E-481A-9DDE-09988438978D}">
  <ds:schemaRefs>
    <ds:schemaRef ds:uri="http://schemas.openxmlformats.org/officeDocument/2006/bibliography"/>
  </ds:schemaRefs>
</ds:datastoreItem>
</file>

<file path=customXml/itemProps2.xml><?xml version="1.0" encoding="utf-8"?>
<ds:datastoreItem xmlns:ds="http://schemas.openxmlformats.org/officeDocument/2006/customXml" ds:itemID="{93FCCFEB-5C42-41F2-9B00-B9DC15A3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32</Pages>
  <Words>13277</Words>
  <Characters>75682</Characters>
  <Application>Microsoft Office Word</Application>
  <DocSecurity>0</DocSecurity>
  <Lines>630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88782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Huawei-Yulong</cp:lastModifiedBy>
  <cp:revision>36</cp:revision>
  <dcterms:created xsi:type="dcterms:W3CDTF">2024-09-18T09:03:00Z</dcterms:created>
  <dcterms:modified xsi:type="dcterms:W3CDTF">2024-09-18T09:38:00Z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