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w:t>
      </w:r>
      <w:proofErr w:type="spellStart"/>
      <w:r w:rsidR="00BF686C" w:rsidRPr="00BF686C">
        <w:rPr>
          <w:rFonts w:ascii="Arial" w:eastAsia="MS Mincho" w:hAnsi="Arial" w:cs="Arial"/>
          <w:b/>
          <w:sz w:val="24"/>
          <w:szCs w:val="24"/>
          <w:lang w:eastAsia="en-US"/>
        </w:rPr>
        <w:t>AIoT</w:t>
      </w:r>
      <w:proofErr w:type="spellEnd"/>
      <w:r w:rsidR="00BF686C" w:rsidRPr="00BF686C">
        <w:rPr>
          <w:rFonts w:ascii="Arial" w:eastAsia="MS Mincho" w:hAnsi="Arial" w:cs="Arial"/>
          <w:b/>
          <w:sz w:val="24"/>
          <w:szCs w:val="24"/>
          <w:lang w:eastAsia="en-US"/>
        </w:rPr>
        <w: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w:t>
      </w:r>
      <w:proofErr w:type="spellStart"/>
      <w:r w:rsidRPr="00D45C05">
        <w:rPr>
          <w:rFonts w:ascii="Arial" w:eastAsia="MS Mincho" w:hAnsi="Arial"/>
          <w:b/>
          <w:szCs w:val="24"/>
          <w:lang w:eastAsia="ko-KR"/>
        </w:rPr>
        <w:t>AIoT</w:t>
      </w:r>
      <w:proofErr w:type="spellEnd"/>
      <w:r w:rsidRPr="00D45C05">
        <w:rPr>
          <w:rFonts w:ascii="Arial" w:eastAsia="MS Mincho" w:hAnsi="Arial"/>
          <w:b/>
          <w:szCs w:val="24"/>
          <w:lang w:eastAsia="ko-KR"/>
        </w:rPr>
        <w: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Heading2"/>
      </w:pPr>
      <w:r>
        <w:rPr>
          <w:rFonts w:eastAsia="等线"/>
          <w:lang w:eastAsia="zh-CN"/>
        </w:rPr>
        <w:t xml:space="preserve">Scope and structure </w:t>
      </w:r>
    </w:p>
    <w:tbl>
      <w:tblPr>
        <w:tblStyle w:val="TableGrid"/>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ListParagraph"/>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ListParagraph"/>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ListParagraph"/>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ListParagraph"/>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Hyperlink"/>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Hyperlink"/>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Hyperlink"/>
          </w:rPr>
          <w:t>2.1.</w:t>
        </w:r>
        <w:r w:rsidR="00C40A08" w:rsidRPr="008126EC">
          <w:rPr>
            <w:rStyle w:val="Hyperlink"/>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Hyperlink"/>
          </w:rPr>
          <w:t>2.2.</w:t>
        </w:r>
        <w:r w:rsidR="003063F6">
          <w:rPr>
            <w:rStyle w:val="Hyperlink"/>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Hyperlink"/>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Hyperlink"/>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Hyperlink"/>
          </w:rPr>
          <w:t>2.2.</w:t>
        </w:r>
        <w:r w:rsidR="00B7118D">
          <w:rPr>
            <w:rStyle w:val="Hyperlink"/>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Hyperlink"/>
          </w:rPr>
          <w:t>2.2.</w:t>
        </w:r>
        <w:r w:rsidR="00B7118D">
          <w:rPr>
            <w:rStyle w:val="Hyperlink"/>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Hyperlink"/>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Jianxiang</w:t>
            </w:r>
            <w:proofErr w:type="spellEnd"/>
            <w:r>
              <w:rPr>
                <w:rFonts w:ascii="Times New Roman" w:eastAsia="等线" w:hAnsi="Times New Roman" w:cs="Times New Roman" w:hint="eastAsia"/>
                <w:lang w:eastAsia="zh-CN"/>
              </w:rPr>
              <w:t xml:space="preserve">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Ningyu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0236E0" w:rsidRPr="00BC1CB7" w14:paraId="531A605B" w14:textId="77777777" w:rsidTr="006843CE">
        <w:tc>
          <w:tcPr>
            <w:tcW w:w="3539" w:type="dxa"/>
          </w:tcPr>
          <w:p w14:paraId="721115A2" w14:textId="46C81336"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1477CDAF" w14:textId="02EFDB98" w:rsidR="000236E0" w:rsidRPr="00BC1CB7" w:rsidRDefault="000236E0" w:rsidP="000236E0">
            <w:pPr>
              <w:pStyle w:val="EmailDiscussion2"/>
              <w:ind w:left="0" w:firstLine="0"/>
              <w:rPr>
                <w:rFonts w:ascii="Times New Roman" w:hAnsi="Times New Roman" w:cs="Times New Roman"/>
                <w:lang w:val="fr-FR" w:eastAsia="zh-CN"/>
              </w:rPr>
            </w:pPr>
          </w:p>
        </w:tc>
      </w:tr>
      <w:tr w:rsidR="000236E0" w:rsidRPr="00BC1CB7" w14:paraId="537A9271" w14:textId="77777777" w:rsidTr="006843CE">
        <w:tc>
          <w:tcPr>
            <w:tcW w:w="3539" w:type="dxa"/>
          </w:tcPr>
          <w:p w14:paraId="35EF5C39" w14:textId="02C932C1"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3AB1D664" w14:textId="0495D2EB" w:rsidR="000236E0" w:rsidRPr="00BC1CB7" w:rsidRDefault="000236E0" w:rsidP="000236E0">
            <w:pPr>
              <w:pStyle w:val="EmailDiscussion2"/>
              <w:ind w:left="0" w:firstLine="0"/>
              <w:rPr>
                <w:rFonts w:ascii="Times New Roman" w:hAnsi="Times New Roman" w:cs="Times New Roman"/>
                <w:lang w:eastAsia="zh-CN"/>
              </w:rPr>
            </w:pPr>
          </w:p>
        </w:tc>
      </w:tr>
      <w:tr w:rsidR="000236E0" w:rsidRPr="00BC1CB7" w14:paraId="12E983C8" w14:textId="77777777" w:rsidTr="006843CE">
        <w:tc>
          <w:tcPr>
            <w:tcW w:w="3539" w:type="dxa"/>
          </w:tcPr>
          <w:p w14:paraId="2050EA45" w14:textId="2D06AB51" w:rsidR="000236E0" w:rsidRPr="00BC1CB7" w:rsidRDefault="000236E0" w:rsidP="000236E0">
            <w:pPr>
              <w:pStyle w:val="EmailDiscussion2"/>
              <w:ind w:left="0" w:firstLine="0"/>
              <w:rPr>
                <w:rFonts w:ascii="Times New Roman" w:hAnsi="Times New Roman" w:cs="Times New Roman"/>
              </w:rPr>
            </w:pPr>
          </w:p>
        </w:tc>
        <w:tc>
          <w:tcPr>
            <w:tcW w:w="6090" w:type="dxa"/>
          </w:tcPr>
          <w:p w14:paraId="5B381E26" w14:textId="7BACBE1F"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AA82CE5" w14:textId="77777777" w:rsidTr="006843CE">
        <w:tc>
          <w:tcPr>
            <w:tcW w:w="3539" w:type="dxa"/>
          </w:tcPr>
          <w:p w14:paraId="23713952" w14:textId="0456ACD4" w:rsidR="000236E0" w:rsidRPr="00BC1CB7" w:rsidRDefault="000236E0" w:rsidP="000236E0">
            <w:pPr>
              <w:pStyle w:val="EmailDiscussion2"/>
              <w:ind w:left="0" w:firstLine="0"/>
              <w:rPr>
                <w:rFonts w:ascii="Times New Roman" w:hAnsi="Times New Roman" w:cs="Times New Roman"/>
              </w:rPr>
            </w:pPr>
          </w:p>
        </w:tc>
        <w:tc>
          <w:tcPr>
            <w:tcW w:w="6090" w:type="dxa"/>
          </w:tcPr>
          <w:p w14:paraId="49B0B1F7" w14:textId="73E71D29" w:rsidR="000236E0" w:rsidRPr="00BC1CB7" w:rsidRDefault="000236E0" w:rsidP="000236E0">
            <w:pPr>
              <w:pStyle w:val="EmailDiscussion2"/>
              <w:ind w:left="0" w:firstLine="0"/>
              <w:rPr>
                <w:rFonts w:ascii="Times New Roman" w:hAnsi="Times New Roman" w:cs="Times New Roman"/>
                <w:lang w:val="fr-FR"/>
              </w:rPr>
            </w:pPr>
          </w:p>
        </w:tc>
      </w:tr>
      <w:tr w:rsidR="000236E0" w:rsidRPr="00BC1CB7" w14:paraId="114BD6BE" w14:textId="77777777" w:rsidTr="006843CE">
        <w:tc>
          <w:tcPr>
            <w:tcW w:w="3539" w:type="dxa"/>
          </w:tcPr>
          <w:p w14:paraId="40CF10B4" w14:textId="4B6B6B1A" w:rsidR="000236E0" w:rsidRPr="00BC1CB7" w:rsidRDefault="000236E0" w:rsidP="000236E0">
            <w:pPr>
              <w:pStyle w:val="EmailDiscussion2"/>
              <w:ind w:left="0" w:firstLine="0"/>
              <w:rPr>
                <w:rFonts w:ascii="Times New Roman" w:hAnsi="Times New Roman" w:cs="Times New Roman"/>
              </w:rPr>
            </w:pPr>
          </w:p>
        </w:tc>
        <w:tc>
          <w:tcPr>
            <w:tcW w:w="6090" w:type="dxa"/>
          </w:tcPr>
          <w:p w14:paraId="62C0961E" w14:textId="0C30E91B" w:rsidR="000236E0" w:rsidRPr="00BC1CB7" w:rsidRDefault="000236E0" w:rsidP="000236E0">
            <w:pPr>
              <w:pStyle w:val="EmailDiscussion2"/>
              <w:ind w:left="0" w:firstLine="0"/>
              <w:rPr>
                <w:rFonts w:ascii="Times New Roman" w:hAnsi="Times New Roman" w:cs="Times New Roman"/>
              </w:rPr>
            </w:pPr>
          </w:p>
        </w:tc>
      </w:tr>
      <w:tr w:rsidR="000236E0" w:rsidRPr="00BC1CB7" w14:paraId="4633154B" w14:textId="77777777" w:rsidTr="006843CE">
        <w:trPr>
          <w:trHeight w:val="37"/>
        </w:trPr>
        <w:tc>
          <w:tcPr>
            <w:tcW w:w="3539" w:type="dxa"/>
          </w:tcPr>
          <w:p w14:paraId="2579E255" w14:textId="48AED33E" w:rsidR="000236E0" w:rsidRPr="00BC1CB7" w:rsidRDefault="000236E0" w:rsidP="000236E0">
            <w:pPr>
              <w:pStyle w:val="EmailDiscussion2"/>
              <w:ind w:left="0" w:firstLine="0"/>
              <w:rPr>
                <w:rFonts w:ascii="Times New Roman" w:eastAsia="宋体" w:hAnsi="Times New Roman" w:cs="Times New Roman"/>
                <w:lang w:eastAsia="zh-CN"/>
              </w:rPr>
            </w:pPr>
          </w:p>
        </w:tc>
        <w:tc>
          <w:tcPr>
            <w:tcW w:w="6090" w:type="dxa"/>
          </w:tcPr>
          <w:p w14:paraId="4FECB045" w14:textId="72F8AA6C" w:rsidR="000236E0" w:rsidRPr="00BC1CB7" w:rsidRDefault="000236E0" w:rsidP="000236E0">
            <w:pPr>
              <w:pStyle w:val="EmailDiscussion2"/>
              <w:ind w:left="0" w:firstLine="0"/>
              <w:rPr>
                <w:rFonts w:ascii="Times New Roman" w:eastAsia="宋体" w:hAnsi="Times New Roman" w:cs="Times New Roman"/>
                <w:lang w:val="fr-FR" w:eastAsia="zh-CN"/>
              </w:rPr>
            </w:pPr>
          </w:p>
        </w:tc>
      </w:tr>
      <w:tr w:rsidR="000236E0" w:rsidRPr="00BC1CB7" w14:paraId="26E590B4" w14:textId="77777777" w:rsidTr="006843CE">
        <w:tc>
          <w:tcPr>
            <w:tcW w:w="3539" w:type="dxa"/>
          </w:tcPr>
          <w:p w14:paraId="30C4AA00" w14:textId="49271BE0" w:rsidR="000236E0" w:rsidRPr="00BC1CB7" w:rsidRDefault="000236E0" w:rsidP="000236E0">
            <w:pPr>
              <w:pStyle w:val="EmailDiscussion2"/>
              <w:ind w:left="0" w:firstLine="0"/>
              <w:rPr>
                <w:rFonts w:ascii="Times New Roman" w:hAnsi="Times New Roman" w:cs="Times New Roman"/>
                <w:lang w:eastAsia="zh-CN"/>
              </w:rPr>
            </w:pPr>
          </w:p>
        </w:tc>
        <w:tc>
          <w:tcPr>
            <w:tcW w:w="6090" w:type="dxa"/>
          </w:tcPr>
          <w:p w14:paraId="03BA8DFB" w14:textId="75EABB7A" w:rsidR="000236E0" w:rsidRPr="00BC1CB7" w:rsidRDefault="000236E0" w:rsidP="000236E0">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Heading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Heading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CommentReference"/>
          <w:lang w:val="x-none" w:eastAsia="x-none"/>
        </w:rPr>
        <w:commentReference w:id="6"/>
      </w:r>
      <w:commentRangeEnd w:id="7"/>
      <w:r w:rsidR="00BE5059">
        <w:rPr>
          <w:rStyle w:val="CommentReference"/>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Heading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TableGrid"/>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doesn’t have the ability to </w:t>
            </w:r>
            <w:r>
              <w:rPr>
                <w:rFonts w:eastAsia="宋体" w:hint="eastAsia"/>
              </w:rPr>
              <w:t xml:space="preserve">detect uplink transmission </w:t>
            </w:r>
            <w:r>
              <w:rPr>
                <w:rFonts w:eastAsia="宋体"/>
              </w:rPr>
              <w:t xml:space="preserve">failure without implicit or </w:t>
            </w:r>
            <w:r>
              <w:rPr>
                <w:rFonts w:eastAsia="宋体"/>
              </w:rPr>
              <w:lastRenderedPageBreak/>
              <w:t xml:space="preserve">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6F7C94B2" w:rsidR="000236E0" w:rsidRDefault="00643448" w:rsidP="000236E0">
            <w:pPr>
              <w:rPr>
                <w:rFonts w:eastAsia="宋体"/>
              </w:rPr>
            </w:pPr>
            <w:r>
              <w:rPr>
                <w:rFonts w:eastAsia="宋体"/>
              </w:rPr>
              <w:lastRenderedPageBreak/>
              <w:t>vivo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0236E0" w14:paraId="2D915542" w14:textId="77777777" w:rsidTr="00801774">
        <w:tc>
          <w:tcPr>
            <w:tcW w:w="1413" w:type="dxa"/>
          </w:tcPr>
          <w:p w14:paraId="7451FAEB" w14:textId="77777777" w:rsidR="000236E0" w:rsidRDefault="000236E0" w:rsidP="000236E0">
            <w:pPr>
              <w:rPr>
                <w:rFonts w:eastAsia="宋体"/>
              </w:rPr>
            </w:pPr>
          </w:p>
        </w:tc>
        <w:tc>
          <w:tcPr>
            <w:tcW w:w="1134" w:type="dxa"/>
          </w:tcPr>
          <w:p w14:paraId="081408D4" w14:textId="77777777" w:rsidR="000236E0" w:rsidRDefault="000236E0" w:rsidP="000236E0">
            <w:pPr>
              <w:rPr>
                <w:rFonts w:eastAsia="宋体"/>
              </w:rPr>
            </w:pPr>
          </w:p>
        </w:tc>
        <w:tc>
          <w:tcPr>
            <w:tcW w:w="7084" w:type="dxa"/>
          </w:tcPr>
          <w:p w14:paraId="03A35F72" w14:textId="44A9D0A0" w:rsidR="000236E0" w:rsidRDefault="000236E0" w:rsidP="000236E0">
            <w:pPr>
              <w:rPr>
                <w:rFonts w:eastAsia="宋体"/>
              </w:rPr>
            </w:pPr>
          </w:p>
        </w:tc>
      </w:tr>
      <w:tr w:rsidR="000236E0" w14:paraId="548528F6" w14:textId="77777777" w:rsidTr="00801774">
        <w:tc>
          <w:tcPr>
            <w:tcW w:w="1413" w:type="dxa"/>
          </w:tcPr>
          <w:p w14:paraId="3B808B56" w14:textId="77777777" w:rsidR="000236E0" w:rsidRDefault="000236E0" w:rsidP="000236E0">
            <w:pPr>
              <w:rPr>
                <w:rFonts w:eastAsia="宋体"/>
              </w:rPr>
            </w:pPr>
          </w:p>
        </w:tc>
        <w:tc>
          <w:tcPr>
            <w:tcW w:w="1134" w:type="dxa"/>
          </w:tcPr>
          <w:p w14:paraId="4D6E2B39" w14:textId="77777777" w:rsidR="000236E0" w:rsidRDefault="000236E0" w:rsidP="000236E0">
            <w:pPr>
              <w:rPr>
                <w:rFonts w:eastAsia="宋体"/>
              </w:rPr>
            </w:pPr>
          </w:p>
        </w:tc>
        <w:tc>
          <w:tcPr>
            <w:tcW w:w="7084" w:type="dxa"/>
          </w:tcPr>
          <w:p w14:paraId="167D0067" w14:textId="77777777" w:rsidR="000236E0" w:rsidRDefault="000236E0" w:rsidP="000236E0">
            <w:pPr>
              <w:rPr>
                <w:rFonts w:eastAsia="宋体"/>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Heading3"/>
        <w:rPr>
          <w:rFonts w:eastAsia="宋体"/>
          <w:lang w:val="en-US" w:eastAsia="zh-CN"/>
        </w:rPr>
      </w:pPr>
      <w:bookmarkStart w:id="9" w:name="_2.1.2_Consequence_of"/>
      <w:bookmarkEnd w:id="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ListParagraph"/>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ListParagraph"/>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ListParagraph"/>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ListParagraph"/>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ListParagraph"/>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ListParagraph"/>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ListParagraph"/>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Hyperlink"/>
            <w:rFonts w:eastAsia="宋体"/>
            <w:lang w:val="en-US" w:eastAsia="zh-CN"/>
          </w:rPr>
          <w:t>2.2.4</w:t>
        </w:r>
      </w:hyperlink>
      <w:r>
        <w:rPr>
          <w:rFonts w:eastAsia="宋体"/>
          <w:lang w:val="en-US" w:eastAsia="zh-CN"/>
        </w:rPr>
        <w:t>.</w:t>
      </w:r>
    </w:p>
    <w:p w14:paraId="23A1D522" w14:textId="7F45CD8E" w:rsidR="002D629B" w:rsidRDefault="005C2E61" w:rsidP="007A329D">
      <w:pPr>
        <w:pStyle w:val="ListParagraph"/>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ListParagraph"/>
        <w:numPr>
          <w:ilvl w:val="1"/>
          <w:numId w:val="34"/>
        </w:numPr>
        <w:ind w:firstLineChars="0"/>
        <w:rPr>
          <w:ins w:id="10" w:author="Apple - Zhibin Wu 1" w:date="2024-09-12T11:20:00Z"/>
          <w:rFonts w:eastAsia="宋体"/>
          <w:lang w:val="en-US" w:eastAsia="zh-CN"/>
          <w:rPrChange w:id="11" w:author="Apple - Zhibin Wu 1" w:date="2024-09-12T11:20:00Z">
            <w:rPr>
              <w:ins w:id="12"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3" w:author="Apple - Zhibin Wu 1" w:date="2024-09-12T11:20:00Z">
          <w:pPr>
            <w:pStyle w:val="ListParagraph"/>
            <w:numPr>
              <w:ilvl w:val="1"/>
              <w:numId w:val="34"/>
            </w:numPr>
            <w:ind w:left="840" w:firstLineChars="0" w:hanging="420"/>
          </w:pPr>
        </w:pPrChange>
      </w:pPr>
      <w:ins w:id="14" w:author="Apple - Zhibin Wu 1" w:date="2024-09-12T11:20:00Z">
        <w:r>
          <w:rPr>
            <w:rFonts w:eastAsia="宋体"/>
            <w:lang w:val="en-US" w:eastAsia="zh-CN"/>
          </w:rPr>
          <w:t xml:space="preserve">Option 4: Follow Reader’s </w:t>
        </w:r>
      </w:ins>
      <w:ins w:id="15"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lastRenderedPageBreak/>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lastRenderedPageBreak/>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643448" w14:paraId="3745F284" w14:textId="77777777" w:rsidTr="00643448">
        <w:tc>
          <w:tcPr>
            <w:tcW w:w="1413" w:type="dxa"/>
          </w:tcPr>
          <w:p w14:paraId="23F2D283" w14:textId="77777777" w:rsidR="00643448" w:rsidRDefault="00643448" w:rsidP="006E4B2E">
            <w:pPr>
              <w:rPr>
                <w:rFonts w:eastAsia="宋体"/>
              </w:rPr>
            </w:pPr>
          </w:p>
        </w:tc>
        <w:tc>
          <w:tcPr>
            <w:tcW w:w="1134" w:type="dxa"/>
          </w:tcPr>
          <w:p w14:paraId="3582B4CC" w14:textId="77777777" w:rsidR="00643448" w:rsidRDefault="00643448" w:rsidP="006E4B2E">
            <w:pPr>
              <w:rPr>
                <w:rFonts w:eastAsia="宋体"/>
              </w:rPr>
            </w:pPr>
          </w:p>
        </w:tc>
        <w:tc>
          <w:tcPr>
            <w:tcW w:w="7084" w:type="dxa"/>
          </w:tcPr>
          <w:p w14:paraId="725EBB57" w14:textId="77777777" w:rsidR="00643448" w:rsidRDefault="00643448" w:rsidP="006E4B2E">
            <w:pPr>
              <w:rPr>
                <w:rFonts w:eastAsia="宋体"/>
              </w:rPr>
            </w:pPr>
          </w:p>
        </w:tc>
      </w:tr>
      <w:tr w:rsidR="00643448" w14:paraId="0EAC046C" w14:textId="77777777" w:rsidTr="00643448">
        <w:tc>
          <w:tcPr>
            <w:tcW w:w="1413" w:type="dxa"/>
          </w:tcPr>
          <w:p w14:paraId="33F0F723" w14:textId="77777777" w:rsidR="00643448" w:rsidRDefault="00643448" w:rsidP="006E4B2E">
            <w:pPr>
              <w:rPr>
                <w:rFonts w:eastAsia="宋体"/>
              </w:rPr>
            </w:pPr>
          </w:p>
        </w:tc>
        <w:tc>
          <w:tcPr>
            <w:tcW w:w="1134" w:type="dxa"/>
          </w:tcPr>
          <w:p w14:paraId="3E45BE46" w14:textId="77777777" w:rsidR="00643448" w:rsidRDefault="00643448" w:rsidP="006E4B2E">
            <w:pPr>
              <w:rPr>
                <w:rFonts w:eastAsia="宋体"/>
              </w:rPr>
            </w:pPr>
          </w:p>
        </w:tc>
        <w:tc>
          <w:tcPr>
            <w:tcW w:w="7084" w:type="dxa"/>
          </w:tcPr>
          <w:p w14:paraId="14A164FD" w14:textId="77777777" w:rsidR="00643448" w:rsidRDefault="00643448" w:rsidP="006E4B2E">
            <w:pPr>
              <w:rPr>
                <w:rFonts w:eastAsia="宋体"/>
              </w:rPr>
            </w:pPr>
          </w:p>
        </w:tc>
      </w:tr>
      <w:tr w:rsidR="00643448" w14:paraId="7F633F76" w14:textId="77777777" w:rsidTr="00643448">
        <w:tc>
          <w:tcPr>
            <w:tcW w:w="1413" w:type="dxa"/>
          </w:tcPr>
          <w:p w14:paraId="6B8EEC5C" w14:textId="3E3908AB" w:rsidR="00643448" w:rsidRDefault="00643448">
            <w:pPr>
              <w:rPr>
                <w:rFonts w:eastAsia="宋体"/>
              </w:rPr>
            </w:pPr>
          </w:p>
        </w:tc>
        <w:tc>
          <w:tcPr>
            <w:tcW w:w="1134" w:type="dxa"/>
          </w:tcPr>
          <w:p w14:paraId="650E7CEE" w14:textId="4B2AA642" w:rsidR="00643448" w:rsidRDefault="00643448">
            <w:pPr>
              <w:rPr>
                <w:rFonts w:eastAsia="宋体"/>
              </w:rPr>
            </w:pPr>
          </w:p>
        </w:tc>
        <w:tc>
          <w:tcPr>
            <w:tcW w:w="7084" w:type="dxa"/>
          </w:tcPr>
          <w:p w14:paraId="3A6CEA3F" w14:textId="55020FF2" w:rsidR="00643448" w:rsidRDefault="00643448">
            <w:pPr>
              <w:rPr>
                <w:rFonts w:eastAsia="宋体"/>
              </w:rPr>
            </w:pPr>
          </w:p>
        </w:tc>
      </w:tr>
      <w:tr w:rsidR="00643448" w14:paraId="56EF4CC9" w14:textId="77777777" w:rsidTr="00643448">
        <w:tc>
          <w:tcPr>
            <w:tcW w:w="1413" w:type="dxa"/>
          </w:tcPr>
          <w:p w14:paraId="326A7DAA" w14:textId="77777777" w:rsidR="00643448" w:rsidRDefault="00643448">
            <w:pPr>
              <w:rPr>
                <w:rFonts w:eastAsia="宋体"/>
              </w:rPr>
            </w:pPr>
          </w:p>
        </w:tc>
        <w:tc>
          <w:tcPr>
            <w:tcW w:w="1134" w:type="dxa"/>
          </w:tcPr>
          <w:p w14:paraId="3A63A0A6" w14:textId="77777777" w:rsidR="00643448" w:rsidRDefault="00643448">
            <w:pPr>
              <w:rPr>
                <w:rFonts w:eastAsia="宋体"/>
              </w:rPr>
            </w:pPr>
          </w:p>
        </w:tc>
        <w:tc>
          <w:tcPr>
            <w:tcW w:w="7084" w:type="dxa"/>
          </w:tcPr>
          <w:p w14:paraId="1B16DB7F" w14:textId="77777777" w:rsidR="00643448" w:rsidRDefault="00643448">
            <w:pPr>
              <w:rPr>
                <w:rFonts w:eastAsia="宋体"/>
              </w:rPr>
            </w:pP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Heading3"/>
        <w:rPr>
          <w:rFonts w:eastAsia="宋体"/>
          <w:lang w:val="en-US" w:eastAsia="zh-CN"/>
        </w:rPr>
      </w:pPr>
      <w:bookmarkStart w:id="16" w:name="_2.1.3_Need/when/how_to"/>
      <w:bookmarkEnd w:id="16"/>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t>
            </w:r>
            <w:r>
              <w:lastRenderedPageBreak/>
              <w:t xml:space="preserve">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lastRenderedPageBreak/>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Hyperlink"/>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ListParagraph"/>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ListParagraph"/>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ListParagraph"/>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ListParagraph"/>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ListParagraph"/>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ListParagraph"/>
        <w:numPr>
          <w:ilvl w:val="0"/>
          <w:numId w:val="35"/>
        </w:numPr>
        <w:ind w:firstLineChars="0"/>
        <w:textAlignment w:val="auto"/>
        <w:rPr>
          <w:rFonts w:eastAsia="等线"/>
          <w:lang w:eastAsia="zh-CN"/>
        </w:rPr>
      </w:pPr>
      <w:commentRangeStart w:id="17"/>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17"/>
      <w:r w:rsidR="00643448">
        <w:rPr>
          <w:rStyle w:val="CommentReference"/>
          <w:lang w:val="x-none" w:eastAsia="x-none"/>
        </w:rPr>
        <w:commentReference w:id="17"/>
      </w:r>
    </w:p>
    <w:p w14:paraId="18AE827C" w14:textId="6A19FA45" w:rsidR="00B4090E" w:rsidRDefault="00B4090E" w:rsidP="006A63FF">
      <w:pPr>
        <w:pStyle w:val="ListParagraph"/>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TableGrid"/>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宋体"/>
              </w:rPr>
            </w:pPr>
            <w:r>
              <w:rPr>
                <w:rFonts w:eastAsia="宋体"/>
              </w:rPr>
              <w:t>vivo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A60C63" w14:paraId="27A76EEC" w14:textId="77777777" w:rsidTr="00C13EFF">
        <w:tc>
          <w:tcPr>
            <w:tcW w:w="1413" w:type="dxa"/>
          </w:tcPr>
          <w:p w14:paraId="05DA68CA" w14:textId="77777777" w:rsidR="00A60C63" w:rsidRDefault="00A60C63" w:rsidP="00A60C63">
            <w:pPr>
              <w:rPr>
                <w:rFonts w:eastAsia="宋体"/>
              </w:rPr>
            </w:pPr>
          </w:p>
        </w:tc>
        <w:tc>
          <w:tcPr>
            <w:tcW w:w="1134" w:type="dxa"/>
          </w:tcPr>
          <w:p w14:paraId="26F2BFF6" w14:textId="77777777" w:rsidR="00A60C63" w:rsidRDefault="00A60C63" w:rsidP="00A60C63">
            <w:pPr>
              <w:rPr>
                <w:rFonts w:eastAsia="宋体"/>
              </w:rPr>
            </w:pPr>
          </w:p>
        </w:tc>
        <w:tc>
          <w:tcPr>
            <w:tcW w:w="7084" w:type="dxa"/>
          </w:tcPr>
          <w:p w14:paraId="49BB0B25" w14:textId="77777777" w:rsidR="00A60C63" w:rsidRDefault="00A60C63" w:rsidP="00A60C63">
            <w:pPr>
              <w:rPr>
                <w:rFonts w:eastAsia="宋体"/>
              </w:rPr>
            </w:pPr>
          </w:p>
        </w:tc>
      </w:tr>
      <w:tr w:rsidR="00A60C63" w14:paraId="738D9C06" w14:textId="77777777" w:rsidTr="00C13EFF">
        <w:tc>
          <w:tcPr>
            <w:tcW w:w="1413" w:type="dxa"/>
          </w:tcPr>
          <w:p w14:paraId="5D571D76" w14:textId="77777777" w:rsidR="00A60C63" w:rsidRDefault="00A60C63" w:rsidP="00A60C63">
            <w:pPr>
              <w:rPr>
                <w:rFonts w:eastAsia="宋体"/>
              </w:rPr>
            </w:pPr>
          </w:p>
        </w:tc>
        <w:tc>
          <w:tcPr>
            <w:tcW w:w="1134" w:type="dxa"/>
          </w:tcPr>
          <w:p w14:paraId="72122DE0" w14:textId="77777777" w:rsidR="00A60C63" w:rsidRDefault="00A60C63" w:rsidP="00A60C63">
            <w:pPr>
              <w:rPr>
                <w:rFonts w:eastAsia="宋体"/>
              </w:rPr>
            </w:pPr>
          </w:p>
        </w:tc>
        <w:tc>
          <w:tcPr>
            <w:tcW w:w="7084" w:type="dxa"/>
          </w:tcPr>
          <w:p w14:paraId="3E76EDCD" w14:textId="77777777" w:rsidR="00A60C63" w:rsidRDefault="00A60C63" w:rsidP="00A60C63">
            <w:pPr>
              <w:rPr>
                <w:rFonts w:eastAsia="宋体"/>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lastRenderedPageBreak/>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A60C63" w14:paraId="62D364F0" w14:textId="77777777" w:rsidTr="00CD21DE">
        <w:tc>
          <w:tcPr>
            <w:tcW w:w="1413" w:type="dxa"/>
          </w:tcPr>
          <w:p w14:paraId="2E6D8EB6" w14:textId="77777777" w:rsidR="00A60C63" w:rsidRDefault="00A60C63" w:rsidP="00A60C63">
            <w:pPr>
              <w:rPr>
                <w:rFonts w:eastAsia="宋体"/>
              </w:rPr>
            </w:pPr>
          </w:p>
        </w:tc>
        <w:tc>
          <w:tcPr>
            <w:tcW w:w="1134" w:type="dxa"/>
          </w:tcPr>
          <w:p w14:paraId="3C0896A3" w14:textId="77777777" w:rsidR="00A60C63" w:rsidRDefault="00A60C63" w:rsidP="00A60C63">
            <w:pPr>
              <w:rPr>
                <w:rFonts w:eastAsia="宋体"/>
              </w:rPr>
            </w:pPr>
          </w:p>
        </w:tc>
        <w:tc>
          <w:tcPr>
            <w:tcW w:w="7084" w:type="dxa"/>
          </w:tcPr>
          <w:p w14:paraId="3087BFBC" w14:textId="77777777" w:rsidR="00A60C63" w:rsidRDefault="00A60C63" w:rsidP="00A60C63">
            <w:pPr>
              <w:rPr>
                <w:rFonts w:eastAsia="宋体"/>
              </w:rPr>
            </w:pP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Heading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Heading3"/>
        <w:rPr>
          <w:rFonts w:eastAsia="等线"/>
          <w:lang w:val="x-none" w:eastAsia="zh-CN"/>
        </w:rPr>
      </w:pPr>
      <w:bookmarkStart w:id="18" w:name="_2.2.1_When_Msg2"/>
      <w:bookmarkEnd w:id="18"/>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TableGrid"/>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w:t>
            </w:r>
            <w:r>
              <w:lastRenderedPageBreak/>
              <w:t xml:space="preserve">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lastRenderedPageBreak/>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ListParagraph"/>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ListParagraph"/>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ListParagraph"/>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Hyperlink"/>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ListParagraph"/>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ListParagraph"/>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TableGrid"/>
        <w:tblW w:w="0" w:type="auto"/>
        <w:tblLook w:val="04A0" w:firstRow="1" w:lastRow="0" w:firstColumn="1" w:lastColumn="0" w:noHBand="0" w:noVBand="1"/>
      </w:tblPr>
      <w:tblGrid>
        <w:gridCol w:w="1413"/>
        <w:gridCol w:w="1134"/>
        <w:gridCol w:w="7084"/>
      </w:tblGrid>
      <w:tr w:rsidR="00567390" w14:paraId="3B4A4074" w14:textId="77777777" w:rsidTr="00643448">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宋体"/>
              </w:rPr>
            </w:pPr>
            <w:r>
              <w:rPr>
                <w:rFonts w:eastAsia="宋体" w:hint="eastAsia"/>
              </w:rPr>
              <w:t>CATT</w:t>
            </w:r>
          </w:p>
        </w:tc>
        <w:tc>
          <w:tcPr>
            <w:tcW w:w="1134" w:type="dxa"/>
          </w:tcPr>
          <w:p w14:paraId="0DAD7E31" w14:textId="0E05A626" w:rsidR="00F82908" w:rsidRDefault="00F82908" w:rsidP="00C13EFF">
            <w:pPr>
              <w:rPr>
                <w:rFonts w:eastAsia="宋体"/>
              </w:rPr>
            </w:pPr>
            <w:r>
              <w:rPr>
                <w:rFonts w:eastAsia="宋体" w:hint="eastAsia"/>
              </w:rPr>
              <w:t>Yes</w:t>
            </w:r>
          </w:p>
        </w:tc>
        <w:tc>
          <w:tcPr>
            <w:tcW w:w="7084"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宋体"/>
              </w:rPr>
            </w:pPr>
            <w:r>
              <w:rPr>
                <w:rFonts w:eastAsia="宋体"/>
              </w:rPr>
              <w:t>Apple</w:t>
            </w:r>
          </w:p>
        </w:tc>
        <w:tc>
          <w:tcPr>
            <w:tcW w:w="1134" w:type="dxa"/>
          </w:tcPr>
          <w:p w14:paraId="5662B9C4" w14:textId="4F4445AA" w:rsidR="00567390" w:rsidRDefault="00C75130" w:rsidP="00C13EFF">
            <w:pPr>
              <w:rPr>
                <w:rFonts w:eastAsia="宋体"/>
              </w:rPr>
            </w:pPr>
            <w:r>
              <w:rPr>
                <w:rFonts w:eastAsia="宋体"/>
              </w:rPr>
              <w:t>Yes with comments</w:t>
            </w:r>
          </w:p>
        </w:tc>
        <w:tc>
          <w:tcPr>
            <w:tcW w:w="7084"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宋体"/>
              </w:rPr>
            </w:pPr>
            <w:r>
              <w:rPr>
                <w:rFonts w:eastAsia="Malgun Gothic" w:hint="eastAsia"/>
                <w:lang w:eastAsia="ko-KR"/>
              </w:rPr>
              <w:t>LG</w:t>
            </w:r>
          </w:p>
        </w:tc>
        <w:tc>
          <w:tcPr>
            <w:tcW w:w="1134" w:type="dxa"/>
          </w:tcPr>
          <w:p w14:paraId="1A163776" w14:textId="66DDED58" w:rsidR="000236E0" w:rsidRDefault="000236E0" w:rsidP="000236E0">
            <w:pPr>
              <w:rPr>
                <w:rFonts w:eastAsia="宋体"/>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643448">
        <w:tc>
          <w:tcPr>
            <w:tcW w:w="1413" w:type="dxa"/>
          </w:tcPr>
          <w:p w14:paraId="538605AB" w14:textId="50B2BF55" w:rsidR="006E4B2E" w:rsidRDefault="006E4B2E" w:rsidP="006E4B2E">
            <w:pPr>
              <w:rPr>
                <w:rFonts w:eastAsia="宋体"/>
              </w:rPr>
            </w:pPr>
            <w:r>
              <w:rPr>
                <w:rFonts w:eastAsia="宋体" w:hint="eastAsia"/>
              </w:rPr>
              <w:t>CMCC</w:t>
            </w:r>
          </w:p>
        </w:tc>
        <w:tc>
          <w:tcPr>
            <w:tcW w:w="1134" w:type="dxa"/>
          </w:tcPr>
          <w:p w14:paraId="57945599" w14:textId="7463087A" w:rsidR="006E4B2E" w:rsidRDefault="006E4B2E" w:rsidP="006E4B2E">
            <w:pPr>
              <w:rPr>
                <w:rFonts w:eastAsia="宋体"/>
              </w:rPr>
            </w:pPr>
            <w:r>
              <w:rPr>
                <w:rFonts w:eastAsia="宋体" w:hint="eastAsia"/>
              </w:rPr>
              <w:t>Yes</w:t>
            </w:r>
          </w:p>
        </w:tc>
        <w:tc>
          <w:tcPr>
            <w:tcW w:w="7084"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宋体"/>
              </w:rPr>
            </w:pPr>
            <w:r>
              <w:rPr>
                <w:rFonts w:eastAsia="宋体"/>
              </w:rPr>
              <w:t>vivo</w:t>
            </w:r>
          </w:p>
        </w:tc>
        <w:tc>
          <w:tcPr>
            <w:tcW w:w="1134" w:type="dxa"/>
          </w:tcPr>
          <w:p w14:paraId="6188D1E0" w14:textId="3B5628AF" w:rsidR="00643448" w:rsidRDefault="00643448" w:rsidP="000236E0">
            <w:pPr>
              <w:rPr>
                <w:rFonts w:eastAsia="宋体"/>
              </w:rPr>
            </w:pPr>
            <w:r>
              <w:rPr>
                <w:rFonts w:eastAsia="宋体"/>
              </w:rPr>
              <w:t>Yes</w:t>
            </w:r>
          </w:p>
        </w:tc>
        <w:tc>
          <w:tcPr>
            <w:tcW w:w="7084"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643448" w14:paraId="47A9A0E6" w14:textId="77777777" w:rsidTr="00643448">
        <w:tc>
          <w:tcPr>
            <w:tcW w:w="1413" w:type="dxa"/>
          </w:tcPr>
          <w:p w14:paraId="66A15271" w14:textId="77777777" w:rsidR="00643448" w:rsidRDefault="00643448" w:rsidP="000236E0">
            <w:pPr>
              <w:rPr>
                <w:rFonts w:eastAsia="宋体"/>
              </w:rPr>
            </w:pPr>
          </w:p>
        </w:tc>
        <w:tc>
          <w:tcPr>
            <w:tcW w:w="1134" w:type="dxa"/>
          </w:tcPr>
          <w:p w14:paraId="55E4A146" w14:textId="77777777" w:rsidR="00643448" w:rsidRDefault="00643448" w:rsidP="000236E0">
            <w:pPr>
              <w:rPr>
                <w:rFonts w:eastAsia="宋体"/>
              </w:rPr>
            </w:pPr>
          </w:p>
        </w:tc>
        <w:tc>
          <w:tcPr>
            <w:tcW w:w="7084" w:type="dxa"/>
          </w:tcPr>
          <w:p w14:paraId="3F0BEDAB" w14:textId="77777777" w:rsidR="00643448" w:rsidRDefault="00643448" w:rsidP="000236E0">
            <w:pPr>
              <w:rPr>
                <w:rFonts w:eastAsia="宋体"/>
              </w:rPr>
            </w:pPr>
          </w:p>
        </w:tc>
      </w:tr>
      <w:tr w:rsidR="00643448" w14:paraId="02D8E357" w14:textId="77777777" w:rsidTr="00643448">
        <w:tc>
          <w:tcPr>
            <w:tcW w:w="1413" w:type="dxa"/>
          </w:tcPr>
          <w:p w14:paraId="181F33CC" w14:textId="4CEF8CDA" w:rsidR="00643448" w:rsidRDefault="00643448">
            <w:pPr>
              <w:rPr>
                <w:rFonts w:eastAsia="宋体"/>
              </w:rPr>
            </w:pPr>
          </w:p>
        </w:tc>
        <w:tc>
          <w:tcPr>
            <w:tcW w:w="1134" w:type="dxa"/>
          </w:tcPr>
          <w:p w14:paraId="0012CD7D" w14:textId="1CFB756B" w:rsidR="00643448" w:rsidRDefault="00643448">
            <w:pPr>
              <w:rPr>
                <w:rFonts w:eastAsia="宋体"/>
              </w:rPr>
            </w:pPr>
          </w:p>
        </w:tc>
        <w:tc>
          <w:tcPr>
            <w:tcW w:w="7084" w:type="dxa"/>
          </w:tcPr>
          <w:p w14:paraId="6C61E69C" w14:textId="75D444C3" w:rsidR="00643448" w:rsidRDefault="00643448">
            <w:pPr>
              <w:rPr>
                <w:rFonts w:eastAsia="宋体"/>
              </w:rPr>
            </w:pPr>
          </w:p>
        </w:tc>
      </w:tr>
      <w:tr w:rsidR="00643448" w14:paraId="6C4D57AF" w14:textId="77777777" w:rsidTr="00643448">
        <w:tc>
          <w:tcPr>
            <w:tcW w:w="1413" w:type="dxa"/>
          </w:tcPr>
          <w:p w14:paraId="59DB503D" w14:textId="77777777" w:rsidR="00643448" w:rsidRPr="00643448" w:rsidRDefault="00643448" w:rsidP="000236E0">
            <w:pPr>
              <w:rPr>
                <w:rFonts w:eastAsia="宋体"/>
              </w:rPr>
            </w:pPr>
          </w:p>
        </w:tc>
        <w:tc>
          <w:tcPr>
            <w:tcW w:w="1134" w:type="dxa"/>
          </w:tcPr>
          <w:p w14:paraId="4DA20AB4" w14:textId="77777777" w:rsidR="00643448" w:rsidRDefault="00643448" w:rsidP="000236E0">
            <w:pPr>
              <w:rPr>
                <w:rFonts w:eastAsia="宋体"/>
              </w:rPr>
            </w:pPr>
          </w:p>
        </w:tc>
        <w:tc>
          <w:tcPr>
            <w:tcW w:w="7084" w:type="dxa"/>
          </w:tcPr>
          <w:p w14:paraId="5C816D5C" w14:textId="77777777" w:rsidR="00643448" w:rsidRDefault="00643448" w:rsidP="000236E0">
            <w:pPr>
              <w:rPr>
                <w:rFonts w:eastAsia="宋体"/>
              </w:rPr>
            </w:pPr>
          </w:p>
        </w:tc>
      </w:tr>
      <w:tr w:rsidR="00643448" w14:paraId="0A783F53" w14:textId="77777777" w:rsidTr="00643448">
        <w:tc>
          <w:tcPr>
            <w:tcW w:w="1413" w:type="dxa"/>
          </w:tcPr>
          <w:p w14:paraId="6E29B8AD" w14:textId="77777777" w:rsidR="00643448" w:rsidRDefault="00643448" w:rsidP="000236E0">
            <w:pPr>
              <w:rPr>
                <w:rFonts w:eastAsia="宋体"/>
              </w:rPr>
            </w:pPr>
          </w:p>
        </w:tc>
        <w:tc>
          <w:tcPr>
            <w:tcW w:w="1134" w:type="dxa"/>
          </w:tcPr>
          <w:p w14:paraId="519EB876" w14:textId="77777777" w:rsidR="00643448" w:rsidRDefault="00643448" w:rsidP="000236E0">
            <w:pPr>
              <w:rPr>
                <w:rFonts w:eastAsia="宋体"/>
              </w:rPr>
            </w:pPr>
          </w:p>
        </w:tc>
        <w:tc>
          <w:tcPr>
            <w:tcW w:w="7084" w:type="dxa"/>
          </w:tcPr>
          <w:p w14:paraId="51176B32" w14:textId="77777777" w:rsidR="00643448" w:rsidRDefault="00643448" w:rsidP="000236E0">
            <w:pPr>
              <w:rPr>
                <w:rFonts w:eastAsia="宋体"/>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Heading3"/>
        <w:rPr>
          <w:rFonts w:eastAsia="等线"/>
          <w:lang w:eastAsia="zh-CN"/>
        </w:rPr>
      </w:pPr>
      <w:bookmarkStart w:id="19" w:name="_2.2.2_2-step_RA"/>
      <w:bookmarkEnd w:id="19"/>
      <w:r>
        <w:rPr>
          <w:rFonts w:eastAsia="等线"/>
          <w:lang w:eastAsia="zh-CN"/>
        </w:rPr>
        <w:lastRenderedPageBreak/>
        <w:t>2.2.2</w:t>
      </w:r>
      <w:r>
        <w:rPr>
          <w:rFonts w:eastAsia="等线"/>
          <w:lang w:eastAsia="zh-CN"/>
        </w:rPr>
        <w:tab/>
        <w:t>2</w:t>
      </w:r>
      <w:r w:rsidR="00962137">
        <w:rPr>
          <w:rFonts w:eastAsia="等线"/>
          <w:lang w:eastAsia="zh-CN"/>
        </w:rPr>
        <w:t>step RA optimization</w:t>
      </w:r>
    </w:p>
    <w:tbl>
      <w:tblPr>
        <w:tblStyle w:val="TableGrid"/>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TableGrid"/>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747D20" w14:paraId="70B7F234" w14:textId="77777777" w:rsidTr="00424E39">
        <w:tc>
          <w:tcPr>
            <w:tcW w:w="1413" w:type="dxa"/>
          </w:tcPr>
          <w:p w14:paraId="1466F6C4" w14:textId="77777777" w:rsidR="00747D20" w:rsidRDefault="00747D20" w:rsidP="00C13EFF">
            <w:pPr>
              <w:rPr>
                <w:rFonts w:eastAsia="宋体"/>
              </w:rPr>
            </w:pPr>
          </w:p>
        </w:tc>
        <w:tc>
          <w:tcPr>
            <w:tcW w:w="8221" w:type="dxa"/>
          </w:tcPr>
          <w:p w14:paraId="4976E18E" w14:textId="77777777" w:rsidR="00747D20" w:rsidRDefault="00747D20" w:rsidP="00C13EFF">
            <w:pPr>
              <w:rPr>
                <w:rFonts w:eastAsia="宋体"/>
              </w:rPr>
            </w:pPr>
          </w:p>
        </w:tc>
      </w:tr>
      <w:tr w:rsidR="00747D20" w14:paraId="0F79ADE3" w14:textId="77777777" w:rsidTr="00424E39">
        <w:tc>
          <w:tcPr>
            <w:tcW w:w="1413" w:type="dxa"/>
          </w:tcPr>
          <w:p w14:paraId="5BD3AB20" w14:textId="77777777" w:rsidR="00747D20" w:rsidRDefault="00747D20" w:rsidP="00C13EFF">
            <w:pPr>
              <w:rPr>
                <w:rFonts w:eastAsia="宋体"/>
              </w:rPr>
            </w:pPr>
          </w:p>
        </w:tc>
        <w:tc>
          <w:tcPr>
            <w:tcW w:w="8221" w:type="dxa"/>
          </w:tcPr>
          <w:p w14:paraId="06193101" w14:textId="77777777" w:rsidR="00747D20" w:rsidRDefault="00747D20" w:rsidP="00C13EFF">
            <w:pPr>
              <w:rPr>
                <w:rFonts w:eastAsia="宋体"/>
              </w:rPr>
            </w:pP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Heading3"/>
        <w:rPr>
          <w:rFonts w:eastAsia="等线"/>
          <w:lang w:eastAsia="zh-CN"/>
        </w:rPr>
      </w:pPr>
      <w:bookmarkStart w:id="20" w:name="_2.2.3_Re-access"/>
      <w:bookmarkStart w:id="21" w:name="_2.2.4_Access_occasion"/>
      <w:bookmarkStart w:id="22" w:name="_2.2.3_Access_occasion"/>
      <w:bookmarkEnd w:id="20"/>
      <w:bookmarkEnd w:id="21"/>
      <w:bookmarkEnd w:id="22"/>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Heading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lastRenderedPageBreak/>
        <w:drawing>
          <wp:inline distT="0" distB="0" distL="0" distR="0" wp14:anchorId="58CC00AB" wp14:editId="6E325020">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Hyperlink"/>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Heading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TableGrid"/>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ListParagraph"/>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ListParagraph"/>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ListParagraph"/>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lastRenderedPageBreak/>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ListParagraph"/>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ListParagraph"/>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ListParagraph"/>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Heading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Hyperlink"/>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TableGrid"/>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r>
              <w:rPr>
                <w:rFonts w:eastAsia="宋体"/>
              </w:rPr>
              <w:t>B</w:t>
            </w:r>
            <w:r>
              <w:rPr>
                <w:rFonts w:eastAsia="宋体" w:hint="eastAsia"/>
              </w:rPr>
              <w:t xml:space="preserve">ut it can be left to reader implementation to determine the number of access occasions within an access round,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lastRenderedPageBreak/>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44578FBE">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0236E0" w14:paraId="1D3EA914" w14:textId="77777777" w:rsidTr="00643448">
        <w:tc>
          <w:tcPr>
            <w:tcW w:w="1413" w:type="dxa"/>
          </w:tcPr>
          <w:p w14:paraId="0D63C692" w14:textId="77777777" w:rsidR="000236E0" w:rsidRDefault="000236E0" w:rsidP="000236E0">
            <w:pPr>
              <w:rPr>
                <w:rFonts w:eastAsia="宋体"/>
              </w:rPr>
            </w:pPr>
          </w:p>
        </w:tc>
        <w:tc>
          <w:tcPr>
            <w:tcW w:w="1389" w:type="dxa"/>
          </w:tcPr>
          <w:p w14:paraId="47C57E05" w14:textId="77777777" w:rsidR="000236E0" w:rsidRDefault="000236E0" w:rsidP="000236E0">
            <w:pPr>
              <w:rPr>
                <w:rFonts w:eastAsia="宋体"/>
              </w:rPr>
            </w:pPr>
          </w:p>
        </w:tc>
        <w:tc>
          <w:tcPr>
            <w:tcW w:w="6829" w:type="dxa"/>
          </w:tcPr>
          <w:p w14:paraId="7E805B62" w14:textId="77777777" w:rsidR="000236E0" w:rsidRDefault="000236E0" w:rsidP="000236E0">
            <w:pPr>
              <w:rPr>
                <w:rFonts w:eastAsia="宋体"/>
              </w:rPr>
            </w:pPr>
          </w:p>
        </w:tc>
      </w:tr>
      <w:tr w:rsidR="000236E0" w14:paraId="512B4E12" w14:textId="77777777" w:rsidTr="00643448">
        <w:tc>
          <w:tcPr>
            <w:tcW w:w="1413" w:type="dxa"/>
          </w:tcPr>
          <w:p w14:paraId="07E91C17" w14:textId="77777777" w:rsidR="000236E0" w:rsidRDefault="000236E0" w:rsidP="000236E0">
            <w:pPr>
              <w:rPr>
                <w:rFonts w:eastAsia="宋体"/>
              </w:rPr>
            </w:pPr>
          </w:p>
        </w:tc>
        <w:tc>
          <w:tcPr>
            <w:tcW w:w="1389" w:type="dxa"/>
          </w:tcPr>
          <w:p w14:paraId="14E75E33" w14:textId="77777777" w:rsidR="000236E0" w:rsidRDefault="000236E0" w:rsidP="000236E0">
            <w:pPr>
              <w:rPr>
                <w:rFonts w:eastAsia="宋体"/>
              </w:rPr>
            </w:pPr>
          </w:p>
        </w:tc>
        <w:tc>
          <w:tcPr>
            <w:tcW w:w="6829" w:type="dxa"/>
          </w:tcPr>
          <w:p w14:paraId="0B1574B7" w14:textId="77777777" w:rsidR="000236E0" w:rsidRDefault="000236E0" w:rsidP="000236E0">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23"/>
      <w:r w:rsidR="002C4FD0" w:rsidRPr="005C78C5">
        <w:rPr>
          <w:rFonts w:eastAsia="等线"/>
        </w:rPr>
        <w:t>“R2D transmission</w:t>
      </w:r>
      <w:r w:rsidR="002C4FD0" w:rsidRPr="005C78C5">
        <w:rPr>
          <w:bCs/>
        </w:rPr>
        <w:t xml:space="preserve"> triggering</w:t>
      </w:r>
      <w:r w:rsidR="002C4FD0" w:rsidRPr="005C78C5">
        <w:rPr>
          <w:rFonts w:eastAsia="等线"/>
        </w:rPr>
        <w:t>”</w:t>
      </w:r>
      <w:commentRangeEnd w:id="23"/>
      <w:r w:rsidR="00643448">
        <w:rPr>
          <w:rStyle w:val="CommentReference"/>
          <w:b w:val="0"/>
          <w:lang w:val="x-none" w:eastAsia="x-none"/>
        </w:rPr>
        <w:commentReference w:id="23"/>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TableGrid"/>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58C71775" w14:textId="1132F976" w:rsidR="000236E0" w:rsidRDefault="00643448" w:rsidP="000236E0">
            <w:pPr>
              <w:rPr>
                <w:rFonts w:eastAsia="宋体"/>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tc>
      </w:tr>
      <w:tr w:rsidR="000236E0" w14:paraId="2B682BA1" w14:textId="77777777" w:rsidTr="00143E38">
        <w:tc>
          <w:tcPr>
            <w:tcW w:w="1413" w:type="dxa"/>
          </w:tcPr>
          <w:p w14:paraId="52B096FB" w14:textId="77777777" w:rsidR="000236E0" w:rsidRDefault="000236E0" w:rsidP="000236E0">
            <w:pPr>
              <w:rPr>
                <w:rFonts w:eastAsia="宋体"/>
              </w:rPr>
            </w:pPr>
          </w:p>
        </w:tc>
        <w:tc>
          <w:tcPr>
            <w:tcW w:w="1134" w:type="dxa"/>
          </w:tcPr>
          <w:p w14:paraId="5B9D0E59" w14:textId="77777777" w:rsidR="000236E0" w:rsidRDefault="000236E0" w:rsidP="000236E0">
            <w:pPr>
              <w:rPr>
                <w:rFonts w:eastAsia="宋体"/>
              </w:rPr>
            </w:pPr>
          </w:p>
        </w:tc>
        <w:tc>
          <w:tcPr>
            <w:tcW w:w="7084" w:type="dxa"/>
          </w:tcPr>
          <w:p w14:paraId="333C4D24" w14:textId="77777777" w:rsidR="000236E0" w:rsidRDefault="000236E0" w:rsidP="000236E0">
            <w:pPr>
              <w:rPr>
                <w:rFonts w:eastAsia="宋体"/>
              </w:rPr>
            </w:pPr>
          </w:p>
        </w:tc>
      </w:tr>
      <w:tr w:rsidR="000236E0" w14:paraId="3ABF8A0A" w14:textId="77777777" w:rsidTr="00143E38">
        <w:tc>
          <w:tcPr>
            <w:tcW w:w="1413" w:type="dxa"/>
          </w:tcPr>
          <w:p w14:paraId="565E9940" w14:textId="77777777" w:rsidR="000236E0" w:rsidRDefault="000236E0" w:rsidP="000236E0">
            <w:pPr>
              <w:rPr>
                <w:rFonts w:eastAsia="宋体"/>
              </w:rPr>
            </w:pPr>
          </w:p>
        </w:tc>
        <w:tc>
          <w:tcPr>
            <w:tcW w:w="1134" w:type="dxa"/>
          </w:tcPr>
          <w:p w14:paraId="062A1D52" w14:textId="77777777" w:rsidR="000236E0" w:rsidRDefault="000236E0" w:rsidP="000236E0">
            <w:pPr>
              <w:rPr>
                <w:rFonts w:eastAsia="宋体"/>
              </w:rPr>
            </w:pPr>
          </w:p>
        </w:tc>
        <w:tc>
          <w:tcPr>
            <w:tcW w:w="7084" w:type="dxa"/>
          </w:tcPr>
          <w:p w14:paraId="18B389F0" w14:textId="77777777" w:rsidR="000236E0" w:rsidRDefault="000236E0" w:rsidP="000236E0">
            <w:pPr>
              <w:rPr>
                <w:rFonts w:eastAsia="宋体"/>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ListParagraph"/>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77278E">
      <w:pPr>
        <w:pStyle w:val="ListParagraph"/>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ListParagraph"/>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TableGrid"/>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0236E0" w14:paraId="7C68C6C2" w14:textId="77777777" w:rsidTr="00143E38">
        <w:tc>
          <w:tcPr>
            <w:tcW w:w="1413" w:type="dxa"/>
          </w:tcPr>
          <w:p w14:paraId="39A54A69" w14:textId="77777777" w:rsidR="000236E0" w:rsidRDefault="000236E0" w:rsidP="000236E0">
            <w:pPr>
              <w:rPr>
                <w:rFonts w:eastAsia="宋体"/>
              </w:rPr>
            </w:pPr>
          </w:p>
        </w:tc>
        <w:tc>
          <w:tcPr>
            <w:tcW w:w="1134" w:type="dxa"/>
          </w:tcPr>
          <w:p w14:paraId="1524748A" w14:textId="77777777" w:rsidR="000236E0" w:rsidRDefault="000236E0" w:rsidP="000236E0">
            <w:pPr>
              <w:rPr>
                <w:rFonts w:eastAsia="宋体"/>
              </w:rPr>
            </w:pPr>
          </w:p>
        </w:tc>
        <w:tc>
          <w:tcPr>
            <w:tcW w:w="7084" w:type="dxa"/>
          </w:tcPr>
          <w:p w14:paraId="3297962B" w14:textId="77777777" w:rsidR="000236E0" w:rsidRDefault="000236E0" w:rsidP="000236E0">
            <w:pPr>
              <w:rPr>
                <w:rFonts w:eastAsia="宋体"/>
              </w:rPr>
            </w:pPr>
          </w:p>
        </w:tc>
      </w:tr>
      <w:tr w:rsidR="000236E0" w14:paraId="429DCCAE" w14:textId="77777777" w:rsidTr="00143E38">
        <w:tc>
          <w:tcPr>
            <w:tcW w:w="1413" w:type="dxa"/>
          </w:tcPr>
          <w:p w14:paraId="5A9E0A32" w14:textId="77777777" w:rsidR="000236E0" w:rsidRDefault="000236E0" w:rsidP="000236E0">
            <w:pPr>
              <w:rPr>
                <w:rFonts w:eastAsia="宋体"/>
              </w:rPr>
            </w:pPr>
          </w:p>
        </w:tc>
        <w:tc>
          <w:tcPr>
            <w:tcW w:w="1134" w:type="dxa"/>
          </w:tcPr>
          <w:p w14:paraId="7BF9F49B" w14:textId="77777777" w:rsidR="000236E0" w:rsidRDefault="000236E0" w:rsidP="000236E0">
            <w:pPr>
              <w:rPr>
                <w:rFonts w:eastAsia="宋体"/>
              </w:rPr>
            </w:pPr>
          </w:p>
        </w:tc>
        <w:tc>
          <w:tcPr>
            <w:tcW w:w="7084" w:type="dxa"/>
          </w:tcPr>
          <w:p w14:paraId="3F29D359" w14:textId="77777777" w:rsidR="000236E0" w:rsidRDefault="000236E0" w:rsidP="000236E0">
            <w:pPr>
              <w:rPr>
                <w:rFonts w:eastAsia="宋体"/>
              </w:rPr>
            </w:pP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Heading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TableGrid"/>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ListParagraph"/>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ListParagraph"/>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lastRenderedPageBreak/>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ListParagraph"/>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ListParagraph"/>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ListParagraph"/>
              <w:numPr>
                <w:ilvl w:val="0"/>
                <w:numId w:val="32"/>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ListParagraph"/>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0236E0" w14:paraId="2312019D" w14:textId="77777777" w:rsidTr="00C13EFF">
        <w:tc>
          <w:tcPr>
            <w:tcW w:w="1413" w:type="dxa"/>
          </w:tcPr>
          <w:p w14:paraId="6BC29CD9" w14:textId="77777777" w:rsidR="000236E0" w:rsidRDefault="000236E0" w:rsidP="000236E0">
            <w:pPr>
              <w:rPr>
                <w:rFonts w:eastAsia="宋体"/>
              </w:rPr>
            </w:pPr>
          </w:p>
        </w:tc>
        <w:tc>
          <w:tcPr>
            <w:tcW w:w="1134" w:type="dxa"/>
          </w:tcPr>
          <w:p w14:paraId="240815C3" w14:textId="77777777" w:rsidR="000236E0" w:rsidRDefault="000236E0" w:rsidP="000236E0">
            <w:pPr>
              <w:rPr>
                <w:rFonts w:eastAsia="宋体"/>
              </w:rPr>
            </w:pPr>
          </w:p>
        </w:tc>
        <w:tc>
          <w:tcPr>
            <w:tcW w:w="7084" w:type="dxa"/>
          </w:tcPr>
          <w:p w14:paraId="6537A717" w14:textId="77777777" w:rsidR="000236E0" w:rsidRDefault="000236E0" w:rsidP="000236E0">
            <w:pPr>
              <w:rPr>
                <w:rFonts w:eastAsia="宋体"/>
              </w:rPr>
            </w:pPr>
          </w:p>
        </w:tc>
      </w:tr>
      <w:tr w:rsidR="000236E0" w14:paraId="45092CE2" w14:textId="77777777" w:rsidTr="00C13EFF">
        <w:tc>
          <w:tcPr>
            <w:tcW w:w="1413" w:type="dxa"/>
          </w:tcPr>
          <w:p w14:paraId="04D498DD" w14:textId="77777777" w:rsidR="000236E0" w:rsidRDefault="000236E0" w:rsidP="000236E0">
            <w:pPr>
              <w:rPr>
                <w:rFonts w:eastAsia="宋体"/>
              </w:rPr>
            </w:pPr>
          </w:p>
        </w:tc>
        <w:tc>
          <w:tcPr>
            <w:tcW w:w="1134" w:type="dxa"/>
          </w:tcPr>
          <w:p w14:paraId="6AF90BEE" w14:textId="77777777" w:rsidR="000236E0" w:rsidRDefault="000236E0" w:rsidP="000236E0">
            <w:pPr>
              <w:rPr>
                <w:rFonts w:eastAsia="宋体"/>
              </w:rPr>
            </w:pPr>
          </w:p>
        </w:tc>
        <w:tc>
          <w:tcPr>
            <w:tcW w:w="7084" w:type="dxa"/>
          </w:tcPr>
          <w:p w14:paraId="6F4BABC2" w14:textId="77777777" w:rsidR="000236E0" w:rsidRDefault="000236E0" w:rsidP="000236E0">
            <w:pPr>
              <w:rPr>
                <w:rFonts w:eastAsia="宋体"/>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Heading3"/>
        <w:rPr>
          <w:rFonts w:eastAsia="Malgun Gothic"/>
          <w:lang w:eastAsia="de-DE"/>
        </w:rPr>
      </w:pPr>
      <w:bookmarkStart w:id="24" w:name="_2.3_AS_ID"/>
      <w:bookmarkStart w:id="25" w:name="_2.2.4_Re-access"/>
      <w:bookmarkEnd w:id="24"/>
      <w:bookmarkEnd w:id="25"/>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Hyperlink"/>
            <w:rFonts w:eastAsia="等线"/>
          </w:rPr>
          <w:t>4.</w:t>
        </w:r>
        <w:r w:rsidRPr="00384D13">
          <w:rPr>
            <w:rStyle w:val="Hyperlink"/>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Hyperlink"/>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TableGrid"/>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771029" w14:paraId="003B5ECD" w14:textId="77777777" w:rsidTr="0041274C">
        <w:tc>
          <w:tcPr>
            <w:tcW w:w="1413" w:type="dxa"/>
          </w:tcPr>
          <w:p w14:paraId="741968A0" w14:textId="77777777" w:rsidR="00771029" w:rsidRDefault="00771029" w:rsidP="00771029">
            <w:pPr>
              <w:rPr>
                <w:rFonts w:eastAsia="宋体"/>
              </w:rPr>
            </w:pPr>
          </w:p>
        </w:tc>
        <w:tc>
          <w:tcPr>
            <w:tcW w:w="1134" w:type="dxa"/>
          </w:tcPr>
          <w:p w14:paraId="0DCFB478" w14:textId="77777777" w:rsidR="00771029" w:rsidRDefault="00771029" w:rsidP="00771029">
            <w:pPr>
              <w:rPr>
                <w:rFonts w:eastAsia="宋体"/>
              </w:rPr>
            </w:pPr>
          </w:p>
        </w:tc>
        <w:tc>
          <w:tcPr>
            <w:tcW w:w="7084" w:type="dxa"/>
          </w:tcPr>
          <w:p w14:paraId="744B1A42" w14:textId="77777777" w:rsidR="00771029" w:rsidRDefault="00771029" w:rsidP="00771029">
            <w:pPr>
              <w:rPr>
                <w:rFonts w:eastAsia="宋体"/>
              </w:rPr>
            </w:pPr>
          </w:p>
        </w:tc>
      </w:tr>
      <w:tr w:rsidR="00771029" w14:paraId="6032F4C8" w14:textId="77777777" w:rsidTr="0041274C">
        <w:tc>
          <w:tcPr>
            <w:tcW w:w="1413" w:type="dxa"/>
          </w:tcPr>
          <w:p w14:paraId="00B085AA" w14:textId="77777777" w:rsidR="00771029" w:rsidRDefault="00771029" w:rsidP="00771029">
            <w:pPr>
              <w:rPr>
                <w:rFonts w:eastAsia="宋体"/>
              </w:rPr>
            </w:pPr>
          </w:p>
        </w:tc>
        <w:tc>
          <w:tcPr>
            <w:tcW w:w="1134" w:type="dxa"/>
          </w:tcPr>
          <w:p w14:paraId="0F047E2A" w14:textId="77777777" w:rsidR="00771029" w:rsidRDefault="00771029" w:rsidP="00771029">
            <w:pPr>
              <w:rPr>
                <w:rFonts w:eastAsia="宋体"/>
              </w:rPr>
            </w:pPr>
          </w:p>
        </w:tc>
        <w:tc>
          <w:tcPr>
            <w:tcW w:w="7084" w:type="dxa"/>
          </w:tcPr>
          <w:p w14:paraId="3A68C3F9" w14:textId="77777777" w:rsidR="00771029" w:rsidRDefault="00771029" w:rsidP="00771029">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ListParagraph"/>
        <w:numPr>
          <w:ilvl w:val="0"/>
          <w:numId w:val="42"/>
        </w:numPr>
        <w:ind w:firstLineChars="0"/>
        <w:rPr>
          <w:rFonts w:eastAsia="等线"/>
          <w:lang w:eastAsia="zh-CN"/>
        </w:rPr>
      </w:pPr>
      <w:r w:rsidRPr="00E455C7">
        <w:rPr>
          <w:rFonts w:eastAsia="等线" w:hint="eastAsia"/>
          <w:b/>
          <w:lang w:eastAsia="zh-CN"/>
        </w:rPr>
        <w:lastRenderedPageBreak/>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ListParagraph"/>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ListParagraph"/>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ListParagraph"/>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ListParagraph"/>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ListParagraph"/>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ListParagraph"/>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ListParagraph"/>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ListParagraph"/>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0C88DA3" w14:textId="291673AB" w:rsidR="00952EE4" w:rsidRPr="00952EE4" w:rsidRDefault="00952EE4" w:rsidP="00952EE4">
      <w:pPr>
        <w:pStyle w:val="ListParagraph"/>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TableGrid"/>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26" w:name="OLE_LINK3"/>
            <w:r>
              <w:rPr>
                <w:rFonts w:eastAsiaTheme="minorEastAsia" w:hint="eastAsia"/>
              </w:rPr>
              <w:t>a</w:t>
            </w:r>
            <w:r w:rsidRPr="00F95532">
              <w:rPr>
                <w:rFonts w:eastAsiaTheme="minorEastAsia"/>
              </w:rPr>
              <w:t>ggravate the burden for contention resolution in the subsequent access occasions</w:t>
            </w:r>
            <w:bookmarkEnd w:id="26"/>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w:t>
            </w:r>
            <w:r>
              <w:rPr>
                <w:rFonts w:eastAsia="Malgun Gothic" w:hint="eastAsia"/>
                <w:lang w:eastAsia="ko-KR"/>
              </w:rPr>
              <w:lastRenderedPageBreak/>
              <w:t>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lastRenderedPageBreak/>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0236E0" w14:paraId="130E81E3" w14:textId="77777777" w:rsidTr="005D3CD5">
        <w:tc>
          <w:tcPr>
            <w:tcW w:w="1413" w:type="dxa"/>
          </w:tcPr>
          <w:p w14:paraId="6E48E72E" w14:textId="77777777" w:rsidR="000236E0" w:rsidRDefault="000236E0" w:rsidP="000236E0">
            <w:pPr>
              <w:rPr>
                <w:rFonts w:eastAsia="宋体"/>
              </w:rPr>
            </w:pPr>
          </w:p>
        </w:tc>
        <w:tc>
          <w:tcPr>
            <w:tcW w:w="1276" w:type="dxa"/>
          </w:tcPr>
          <w:p w14:paraId="7DD9B011" w14:textId="77777777" w:rsidR="000236E0" w:rsidRDefault="000236E0" w:rsidP="000236E0">
            <w:pPr>
              <w:rPr>
                <w:rFonts w:eastAsia="宋体"/>
              </w:rPr>
            </w:pPr>
          </w:p>
        </w:tc>
        <w:tc>
          <w:tcPr>
            <w:tcW w:w="6942" w:type="dxa"/>
          </w:tcPr>
          <w:p w14:paraId="23446CCC" w14:textId="77777777" w:rsidR="000236E0" w:rsidRDefault="000236E0" w:rsidP="000236E0">
            <w:pPr>
              <w:rPr>
                <w:rFonts w:eastAsia="宋体"/>
              </w:rPr>
            </w:pP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Heading2"/>
        <w:rPr>
          <w:rFonts w:eastAsia="宋体"/>
          <w:lang w:eastAsia="zh-CN"/>
        </w:rPr>
      </w:pPr>
      <w:bookmarkStart w:id="27" w:name="_2.3_AS_ID_1"/>
      <w:bookmarkEnd w:id="27"/>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ListParagraph"/>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ListParagraph"/>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ListParagraph"/>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ListParagraph"/>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lastRenderedPageBreak/>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lastRenderedPageBreak/>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TableGrid"/>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ListParagraph"/>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ListParagraph"/>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9" w:hanging="1269"/>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ListParagraph"/>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ListParagraph"/>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TableGrid"/>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宋体"/>
              </w:rPr>
            </w:pPr>
            <w:r>
              <w:rPr>
                <w:rFonts w:eastAsia="宋体"/>
              </w:rPr>
              <w:t>vivo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0236E0" w14:paraId="419FEE74" w14:textId="77777777" w:rsidTr="006843CE">
        <w:tc>
          <w:tcPr>
            <w:tcW w:w="1413" w:type="dxa"/>
          </w:tcPr>
          <w:p w14:paraId="11FE9C57" w14:textId="77777777" w:rsidR="000236E0" w:rsidRDefault="000236E0" w:rsidP="000236E0">
            <w:pPr>
              <w:rPr>
                <w:rFonts w:eastAsia="宋体"/>
              </w:rPr>
            </w:pPr>
          </w:p>
        </w:tc>
        <w:tc>
          <w:tcPr>
            <w:tcW w:w="1276" w:type="dxa"/>
          </w:tcPr>
          <w:p w14:paraId="6FC069D4" w14:textId="77777777" w:rsidR="000236E0" w:rsidRDefault="000236E0" w:rsidP="000236E0">
            <w:pPr>
              <w:rPr>
                <w:rFonts w:eastAsia="宋体"/>
              </w:rPr>
            </w:pPr>
          </w:p>
        </w:tc>
        <w:tc>
          <w:tcPr>
            <w:tcW w:w="6942" w:type="dxa"/>
          </w:tcPr>
          <w:p w14:paraId="43A8E682" w14:textId="77777777" w:rsidR="000236E0" w:rsidRDefault="000236E0" w:rsidP="000236E0">
            <w:pPr>
              <w:rPr>
                <w:rFonts w:eastAsia="宋体"/>
              </w:rPr>
            </w:pPr>
          </w:p>
        </w:tc>
      </w:tr>
      <w:tr w:rsidR="000236E0" w14:paraId="7A5866A9" w14:textId="77777777" w:rsidTr="006843CE">
        <w:tc>
          <w:tcPr>
            <w:tcW w:w="1413" w:type="dxa"/>
          </w:tcPr>
          <w:p w14:paraId="2F8BC131" w14:textId="77777777" w:rsidR="000236E0" w:rsidRDefault="000236E0" w:rsidP="000236E0">
            <w:pPr>
              <w:rPr>
                <w:rFonts w:eastAsia="宋体"/>
              </w:rPr>
            </w:pPr>
          </w:p>
        </w:tc>
        <w:tc>
          <w:tcPr>
            <w:tcW w:w="1276" w:type="dxa"/>
          </w:tcPr>
          <w:p w14:paraId="1F7F419B" w14:textId="77777777" w:rsidR="000236E0" w:rsidRDefault="000236E0" w:rsidP="000236E0">
            <w:pPr>
              <w:rPr>
                <w:rFonts w:eastAsia="宋体"/>
              </w:rPr>
            </w:pPr>
          </w:p>
        </w:tc>
        <w:tc>
          <w:tcPr>
            <w:tcW w:w="6942" w:type="dxa"/>
          </w:tcPr>
          <w:p w14:paraId="700491C0" w14:textId="77777777" w:rsidR="000236E0" w:rsidRDefault="000236E0" w:rsidP="000236E0">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lastRenderedPageBreak/>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8"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28"/>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The size of 16-bit Random ID is designed for “contention-resolution” purpose and is only good for contention resolution period. Any longer-term usage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宋体"/>
              </w:rPr>
            </w:pPr>
            <w:r>
              <w:rPr>
                <w:rFonts w:eastAsia="宋体"/>
              </w:rPr>
              <w:t>vivo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771029" w14:paraId="151660A5" w14:textId="77777777" w:rsidTr="006843CE">
        <w:tc>
          <w:tcPr>
            <w:tcW w:w="1413" w:type="dxa"/>
          </w:tcPr>
          <w:p w14:paraId="1E220C3F" w14:textId="77777777" w:rsidR="00771029" w:rsidRDefault="00771029" w:rsidP="00771029">
            <w:pPr>
              <w:rPr>
                <w:rFonts w:eastAsia="宋体"/>
              </w:rPr>
            </w:pPr>
          </w:p>
        </w:tc>
        <w:tc>
          <w:tcPr>
            <w:tcW w:w="1276" w:type="dxa"/>
          </w:tcPr>
          <w:p w14:paraId="1B3C7F2B" w14:textId="77777777" w:rsidR="00771029" w:rsidRDefault="00771029" w:rsidP="00771029">
            <w:pPr>
              <w:rPr>
                <w:rFonts w:eastAsia="宋体"/>
              </w:rPr>
            </w:pPr>
          </w:p>
        </w:tc>
        <w:tc>
          <w:tcPr>
            <w:tcW w:w="6942" w:type="dxa"/>
          </w:tcPr>
          <w:p w14:paraId="7AE74386" w14:textId="77777777" w:rsidR="00771029" w:rsidRDefault="00771029" w:rsidP="00771029">
            <w:pPr>
              <w:rPr>
                <w:rFonts w:eastAsia="宋体"/>
              </w:rPr>
            </w:pPr>
          </w:p>
        </w:tc>
      </w:tr>
      <w:tr w:rsidR="00771029" w14:paraId="1B586F10" w14:textId="77777777" w:rsidTr="006843CE">
        <w:tc>
          <w:tcPr>
            <w:tcW w:w="1413" w:type="dxa"/>
          </w:tcPr>
          <w:p w14:paraId="16866240" w14:textId="77777777" w:rsidR="00771029" w:rsidRDefault="00771029" w:rsidP="00771029">
            <w:pPr>
              <w:rPr>
                <w:rFonts w:eastAsia="宋体"/>
              </w:rPr>
            </w:pPr>
          </w:p>
        </w:tc>
        <w:tc>
          <w:tcPr>
            <w:tcW w:w="1276" w:type="dxa"/>
          </w:tcPr>
          <w:p w14:paraId="3C73EF97" w14:textId="77777777" w:rsidR="00771029" w:rsidRDefault="00771029" w:rsidP="00771029">
            <w:pPr>
              <w:rPr>
                <w:rFonts w:eastAsia="宋体"/>
              </w:rPr>
            </w:pPr>
          </w:p>
        </w:tc>
        <w:tc>
          <w:tcPr>
            <w:tcW w:w="6942" w:type="dxa"/>
          </w:tcPr>
          <w:p w14:paraId="46BB527D" w14:textId="77777777" w:rsidR="00771029" w:rsidRDefault="00771029" w:rsidP="00771029">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ListParagraph"/>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ListParagraph"/>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ListParagraph"/>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ListParagraph"/>
        <w:numPr>
          <w:ilvl w:val="0"/>
          <w:numId w:val="37"/>
        </w:numPr>
        <w:ind w:firstLineChars="0"/>
        <w:rPr>
          <w:rFonts w:eastAsia="等线"/>
          <w:lang w:eastAsia="zh-CN"/>
        </w:rPr>
      </w:pPr>
      <w:r>
        <w:rPr>
          <w:rFonts w:eastAsiaTheme="minorEastAsia"/>
          <w:bCs/>
          <w:color w:val="000000" w:themeColor="text1"/>
        </w:rPr>
        <w:t xml:space="preserve">Option </w:t>
      </w:r>
      <w:ins w:id="29" w:author="Apple - Zhibin Wu 1" w:date="2024-09-12T12:17:00Z">
        <w:r w:rsidR="00C75130">
          <w:rPr>
            <w:rFonts w:eastAsiaTheme="minorEastAsia"/>
            <w:bCs/>
            <w:color w:val="000000" w:themeColor="text1"/>
          </w:rPr>
          <w:t>4</w:t>
        </w:r>
      </w:ins>
      <w:del w:id="30"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1" w:author="Apple - Zhibin Wu 1" w:date="2024-09-12T12:17:00Z">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w:t>
        </w:r>
      </w:ins>
      <w:ins w:id="32" w:author="Apple - Zhibin Wu 1" w:date="2024-09-12T12:18:00Z">
        <w:r w:rsidR="00C75130">
          <w:rPr>
            <w:rFonts w:eastAsiaTheme="minorEastAsia"/>
            <w:bCs/>
            <w:color w:val="000000" w:themeColor="text1"/>
          </w:rPr>
          <w:t>, if AS ID to be supported by an A-IOT device</w:t>
        </w:r>
      </w:ins>
      <w:del w:id="33"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TableGrid"/>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 xml:space="preserve">For Option 3, the dedicated resource should be associated with the device ID contained in the initial trigger msg. So similar with Option 1, the reader also needs </w:t>
            </w:r>
            <w:r w:rsidR="00973E9E">
              <w:rPr>
                <w:rFonts w:eastAsia="宋体" w:hint="eastAsia"/>
              </w:rPr>
              <w:lastRenderedPageBreak/>
              <w:t>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lastRenderedPageBreak/>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77777777" w:rsidR="000236E0" w:rsidRDefault="000236E0" w:rsidP="000236E0">
            <w:pPr>
              <w:rPr>
                <w:rFonts w:eastAsia="宋体"/>
              </w:rPr>
            </w:pPr>
          </w:p>
        </w:tc>
        <w:tc>
          <w:tcPr>
            <w:tcW w:w="1276" w:type="dxa"/>
          </w:tcPr>
          <w:p w14:paraId="7A77A6E9" w14:textId="77777777" w:rsidR="000236E0" w:rsidRDefault="000236E0" w:rsidP="000236E0">
            <w:pPr>
              <w:rPr>
                <w:rFonts w:eastAsia="宋体"/>
              </w:rPr>
            </w:pPr>
          </w:p>
        </w:tc>
        <w:tc>
          <w:tcPr>
            <w:tcW w:w="6942" w:type="dxa"/>
          </w:tcPr>
          <w:p w14:paraId="5B4B3A32" w14:textId="77777777" w:rsidR="000236E0" w:rsidRDefault="000236E0" w:rsidP="000236E0">
            <w:pPr>
              <w:rPr>
                <w:rFonts w:eastAsia="宋体"/>
              </w:rPr>
            </w:pPr>
          </w:p>
        </w:tc>
      </w:tr>
      <w:tr w:rsidR="000236E0" w14:paraId="7A115D74" w14:textId="77777777" w:rsidTr="006843CE">
        <w:tc>
          <w:tcPr>
            <w:tcW w:w="1413" w:type="dxa"/>
          </w:tcPr>
          <w:p w14:paraId="74B9B627" w14:textId="77777777" w:rsidR="000236E0" w:rsidRDefault="000236E0" w:rsidP="000236E0">
            <w:pPr>
              <w:rPr>
                <w:rFonts w:eastAsia="宋体"/>
              </w:rPr>
            </w:pPr>
          </w:p>
        </w:tc>
        <w:tc>
          <w:tcPr>
            <w:tcW w:w="1276" w:type="dxa"/>
          </w:tcPr>
          <w:p w14:paraId="138DED62" w14:textId="77777777" w:rsidR="000236E0" w:rsidRDefault="000236E0" w:rsidP="000236E0">
            <w:pPr>
              <w:rPr>
                <w:rFonts w:eastAsia="宋体"/>
              </w:rPr>
            </w:pPr>
          </w:p>
        </w:tc>
        <w:tc>
          <w:tcPr>
            <w:tcW w:w="6942" w:type="dxa"/>
          </w:tcPr>
          <w:p w14:paraId="46D87BC7" w14:textId="77777777" w:rsidR="000236E0" w:rsidRDefault="000236E0" w:rsidP="000236E0">
            <w:pPr>
              <w:rPr>
                <w:rFonts w:eastAsia="宋体"/>
              </w:rPr>
            </w:pP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Heading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Heading2"/>
        <w:rPr>
          <w:sz w:val="22"/>
        </w:rPr>
      </w:pPr>
      <w:bookmarkStart w:id="34" w:name="_4.1_Failure/success_indication"/>
      <w:bookmarkEnd w:id="34"/>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lastRenderedPageBreak/>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 xml:space="preserve">Discussions on </w:t>
      </w:r>
      <w:proofErr w:type="spellStart"/>
      <w:r w:rsidRPr="000E7793">
        <w:rPr>
          <w:b/>
        </w:rPr>
        <w:t>AIoT</w:t>
      </w:r>
      <w:proofErr w:type="spellEnd"/>
      <w:r w:rsidRPr="000E7793">
        <w:rPr>
          <w:b/>
        </w:rPr>
        <w:t xml:space="preserve">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w:t>
      </w:r>
      <w:proofErr w:type="spellStart"/>
      <w:r>
        <w:t>AIoT</w:t>
      </w:r>
      <w:proofErr w:type="spellEnd"/>
      <w:r>
        <w:t xml:space="preserve">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lastRenderedPageBreak/>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Heading2"/>
      </w:pPr>
      <w:bookmarkStart w:id="35" w:name="_4.2_Access_occasion"/>
      <w:bookmarkEnd w:id="35"/>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w:t>
      </w:r>
      <w:proofErr w:type="spellStart"/>
      <w:r w:rsidRPr="00AB4359">
        <w:rPr>
          <w:sz w:val="22"/>
        </w:rPr>
        <w:t>AIoT</w:t>
      </w:r>
      <w:proofErr w:type="spellEnd"/>
      <w:r w:rsidRPr="00AB4359">
        <w:rPr>
          <w:sz w:val="22"/>
        </w:rPr>
        <w:t xml:space="preserve">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lastRenderedPageBreak/>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Heading2"/>
        <w:rPr>
          <w:rFonts w:eastAsia="等线"/>
          <w:lang w:eastAsia="zh-CN"/>
        </w:rPr>
      </w:pPr>
      <w:bookmarkStart w:id="36" w:name="_4.3_Re-access"/>
      <w:bookmarkEnd w:id="36"/>
      <w:r>
        <w:rPr>
          <w:rFonts w:eastAsia="等线"/>
          <w:lang w:eastAsia="zh-CN"/>
        </w:rPr>
        <w:lastRenderedPageBreak/>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w:t>
      </w:r>
      <w:proofErr w:type="spellStart"/>
      <w:r w:rsidRPr="00B038E0">
        <w:rPr>
          <w:sz w:val="22"/>
        </w:rPr>
        <w:t>AIoT</w:t>
      </w:r>
      <w:proofErr w:type="spellEnd"/>
      <w:r w:rsidRPr="00B038E0">
        <w:rPr>
          <w:sz w:val="22"/>
        </w:rPr>
        <w:t xml:space="preserve">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w:t>
      </w:r>
      <w:proofErr w:type="spellStart"/>
      <w:r w:rsidRPr="00B038E0">
        <w:rPr>
          <w:sz w:val="22"/>
        </w:rPr>
        <w:t>AIoT</w:t>
      </w:r>
      <w:proofErr w:type="spellEnd"/>
      <w:r w:rsidRPr="00B038E0">
        <w:rPr>
          <w:sz w:val="22"/>
        </w:rPr>
        <w:t xml:space="preserve"> device shall wait for the reader to trigger the next round of operation upon detection of an </w:t>
      </w:r>
      <w:proofErr w:type="spellStart"/>
      <w:r w:rsidRPr="00B038E0">
        <w:rPr>
          <w:sz w:val="22"/>
        </w:rPr>
        <w:t>AIoT</w:t>
      </w:r>
      <w:proofErr w:type="spellEnd"/>
      <w:r w:rsidRPr="00B038E0">
        <w:rPr>
          <w:sz w:val="22"/>
        </w:rPr>
        <w:t xml:space="preserve">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 xml:space="preserve">Discussions on </w:t>
      </w:r>
      <w:proofErr w:type="spellStart"/>
      <w:r w:rsidRPr="00B038E0">
        <w:rPr>
          <w:sz w:val="22"/>
        </w:rPr>
        <w:t>AIoT</w:t>
      </w:r>
      <w:proofErr w:type="spellEnd"/>
      <w:r w:rsidRPr="00B038E0">
        <w:rPr>
          <w:sz w:val="22"/>
        </w:rPr>
        <w:t xml:space="preserve">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lastRenderedPageBreak/>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lastRenderedPageBreak/>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 xml:space="preserve">Proposal 7: If the </w:t>
      </w:r>
      <w:proofErr w:type="spellStart"/>
      <w:r w:rsidRPr="00B038E0">
        <w:rPr>
          <w:sz w:val="22"/>
        </w:rPr>
        <w:t>AIoT</w:t>
      </w:r>
      <w:proofErr w:type="spellEnd"/>
      <w:r w:rsidRPr="00B038E0">
        <w:rPr>
          <w:sz w:val="22"/>
        </w:rPr>
        <w:t xml:space="preserve"> devices contention resolution is unsuccessful or the </w:t>
      </w:r>
      <w:proofErr w:type="spellStart"/>
      <w:r w:rsidRPr="00B038E0">
        <w:rPr>
          <w:sz w:val="22"/>
        </w:rPr>
        <w:t>AIoT</w:t>
      </w:r>
      <w:proofErr w:type="spellEnd"/>
      <w:r w:rsidRPr="00B038E0">
        <w:rPr>
          <w:sz w:val="22"/>
        </w:rPr>
        <w:t xml:space="preserve"> data transmission is failed, the </w:t>
      </w:r>
      <w:proofErr w:type="spellStart"/>
      <w:r w:rsidRPr="00B038E0">
        <w:rPr>
          <w:sz w:val="22"/>
        </w:rPr>
        <w:t>AIoT</w:t>
      </w:r>
      <w:proofErr w:type="spellEnd"/>
      <w:r w:rsidRPr="00B038E0">
        <w:rPr>
          <w:sz w:val="22"/>
        </w:rPr>
        <w:t xml:space="preserve"> devices should be able to perform </w:t>
      </w:r>
      <w:proofErr w:type="spellStart"/>
      <w:r w:rsidRPr="00B038E0">
        <w:rPr>
          <w:sz w:val="22"/>
        </w:rPr>
        <w:t>AIoT</w:t>
      </w:r>
      <w:proofErr w:type="spellEnd"/>
      <w:r w:rsidRPr="00B038E0">
        <w:rPr>
          <w:sz w:val="22"/>
        </w:rPr>
        <w:t xml:space="preserve"> re-access. FFS details of </w:t>
      </w:r>
      <w:proofErr w:type="spellStart"/>
      <w:r w:rsidRPr="00B038E0">
        <w:rPr>
          <w:sz w:val="22"/>
        </w:rPr>
        <w:t>AIoT</w:t>
      </w:r>
      <w:proofErr w:type="spellEnd"/>
      <w:r w:rsidRPr="00B038E0">
        <w:rPr>
          <w:sz w:val="22"/>
        </w:rPr>
        <w:t xml:space="preserve"> re-access.</w:t>
      </w:r>
    </w:p>
    <w:p w14:paraId="4D62FECB" w14:textId="77777777" w:rsidR="00B038E0" w:rsidRPr="00B038E0" w:rsidRDefault="00B038E0" w:rsidP="00B038E0">
      <w:pPr>
        <w:rPr>
          <w:sz w:val="22"/>
        </w:rPr>
      </w:pPr>
      <w:r w:rsidRPr="00B038E0">
        <w:rPr>
          <w:sz w:val="22"/>
        </w:rPr>
        <w:t xml:space="preserve">Proposal 8: RAN2 to study the following options for </w:t>
      </w:r>
      <w:proofErr w:type="spellStart"/>
      <w:r w:rsidRPr="00B038E0">
        <w:rPr>
          <w:sz w:val="22"/>
        </w:rPr>
        <w:t>AIoT</w:t>
      </w:r>
      <w:proofErr w:type="spellEnd"/>
      <w:r w:rsidRPr="00B038E0">
        <w:rPr>
          <w:sz w:val="22"/>
        </w:rPr>
        <w:t xml:space="preserve"> devices to perform </w:t>
      </w:r>
      <w:proofErr w:type="spellStart"/>
      <w:r w:rsidRPr="00B038E0">
        <w:rPr>
          <w:sz w:val="22"/>
        </w:rPr>
        <w:t>AIoT</w:t>
      </w:r>
      <w:proofErr w:type="spellEnd"/>
      <w:r w:rsidRPr="00B038E0">
        <w:rPr>
          <w:sz w:val="22"/>
        </w:rPr>
        <w:t xml:space="preserve"> re-access.</w:t>
      </w:r>
    </w:p>
    <w:p w14:paraId="69D5885C" w14:textId="77777777" w:rsidR="00B038E0" w:rsidRPr="00B038E0" w:rsidRDefault="00B038E0" w:rsidP="00B038E0">
      <w:pPr>
        <w:rPr>
          <w:sz w:val="22"/>
        </w:rPr>
      </w:pPr>
      <w:r w:rsidRPr="00B038E0">
        <w:rPr>
          <w:sz w:val="22"/>
        </w:rPr>
        <w:t xml:space="preserve">Option 1: </w:t>
      </w:r>
      <w:proofErr w:type="spellStart"/>
      <w:r w:rsidRPr="00B038E0">
        <w:rPr>
          <w:sz w:val="22"/>
        </w:rPr>
        <w:t>AIoT</w:t>
      </w:r>
      <w:proofErr w:type="spellEnd"/>
      <w:r w:rsidRPr="00B038E0">
        <w:rPr>
          <w:sz w:val="22"/>
        </w:rPr>
        <w:t xml:space="preserve">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 xml:space="preserve">Option 2: </w:t>
      </w:r>
      <w:proofErr w:type="spellStart"/>
      <w:r w:rsidRPr="00B038E0">
        <w:rPr>
          <w:sz w:val="22"/>
        </w:rPr>
        <w:t>AIoT</w:t>
      </w:r>
      <w:proofErr w:type="spellEnd"/>
      <w:r w:rsidRPr="00B038E0">
        <w:rPr>
          <w:sz w:val="22"/>
        </w:rPr>
        <w:t xml:space="preserve">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 xml:space="preserve">Proposal 9: During </w:t>
      </w:r>
      <w:proofErr w:type="spellStart"/>
      <w:r w:rsidRPr="00B038E0">
        <w:rPr>
          <w:sz w:val="22"/>
        </w:rPr>
        <w:t>AIoT</w:t>
      </w:r>
      <w:proofErr w:type="spellEnd"/>
      <w:r w:rsidRPr="00B038E0">
        <w:rPr>
          <w:sz w:val="22"/>
        </w:rPr>
        <w:t xml:space="preserve"> re-access, </w:t>
      </w:r>
      <w:proofErr w:type="spellStart"/>
      <w:r w:rsidRPr="00B038E0">
        <w:rPr>
          <w:sz w:val="22"/>
        </w:rPr>
        <w:t>AIoT</w:t>
      </w:r>
      <w:proofErr w:type="spellEnd"/>
      <w:r w:rsidRPr="00B038E0">
        <w:rPr>
          <w:sz w:val="22"/>
        </w:rPr>
        <w:t xml:space="preserve"> devices can transmit the </w:t>
      </w:r>
      <w:proofErr w:type="spellStart"/>
      <w:r w:rsidRPr="00B038E0">
        <w:rPr>
          <w:sz w:val="22"/>
        </w:rPr>
        <w:t>AIoT</w:t>
      </w:r>
      <w:proofErr w:type="spellEnd"/>
      <w:r w:rsidRPr="00B038E0">
        <w:rPr>
          <w:sz w:val="22"/>
        </w:rPr>
        <w:t xml:space="preserve">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pple - Zhibin Wu 1" w:date="2024-09-12T11:29:00Z" w:initials="ZW">
    <w:p w14:paraId="7CAE45B4" w14:textId="04346757" w:rsidR="00884342" w:rsidRDefault="00884342">
      <w:pPr>
        <w:pStyle w:val="CommentText"/>
      </w:pPr>
      <w:r>
        <w:rPr>
          <w:rStyle w:val="CommentReferenc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884342" w:rsidRPr="00BE5059" w:rsidRDefault="00884342">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7" w:author="vivo(Boubacar)" w:date="2024-09-14T08:30:00Z" w:initials="B">
    <w:p w14:paraId="7B541956" w14:textId="20C6C700" w:rsidR="00643448" w:rsidRDefault="00643448">
      <w:pPr>
        <w:pStyle w:val="CommentText"/>
      </w:pPr>
      <w:r>
        <w:rPr>
          <w:rStyle w:val="CommentReferenc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23" w:author="vivo(Boubacar)" w:date="2024-09-14T08:34:00Z" w:initials="B">
    <w:p w14:paraId="71F8F2FC" w14:textId="5A3FDE65" w:rsidR="00643448" w:rsidRDefault="00643448">
      <w:pPr>
        <w:pStyle w:val="CommentText"/>
      </w:pPr>
      <w:r>
        <w:rPr>
          <w:rStyle w:val="CommentReference"/>
        </w:rPr>
        <w:annotationRef/>
      </w: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E45B4" w15:done="0"/>
  <w15:commentEx w15:paraId="2B8E1C5C" w15:paraIdParent="7CAE45B4" w15:done="0"/>
  <w15:commentEx w15:paraId="7B541956" w15:done="0"/>
  <w15:commentEx w15:paraId="71F8F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7B541956" w16cid:durableId="4FD53BEC"/>
  <w16cid:commentId w16cid:paraId="71F8F2FC" w16cid:durableId="36294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3E1B9" w14:textId="77777777" w:rsidR="00BB5F73" w:rsidRPr="00982682" w:rsidRDefault="00BB5F73">
      <w:r w:rsidRPr="00982682">
        <w:separator/>
      </w:r>
    </w:p>
  </w:endnote>
  <w:endnote w:type="continuationSeparator" w:id="0">
    <w:p w14:paraId="4B24252E" w14:textId="77777777" w:rsidR="00BB5F73" w:rsidRPr="00982682" w:rsidRDefault="00BB5F7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232A" w14:textId="77777777" w:rsidR="00BB5F73" w:rsidRPr="00982682" w:rsidRDefault="00BB5F73">
      <w:r w:rsidRPr="00982682">
        <w:separator/>
      </w:r>
    </w:p>
  </w:footnote>
  <w:footnote w:type="continuationSeparator" w:id="0">
    <w:p w14:paraId="67ABE37B" w14:textId="77777777" w:rsidR="00BB5F73" w:rsidRPr="00982682" w:rsidRDefault="00BB5F73">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6"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1"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164235">
    <w:abstractNumId w:val="16"/>
  </w:num>
  <w:num w:numId="2" w16cid:durableId="1428505314">
    <w:abstractNumId w:val="43"/>
  </w:num>
  <w:num w:numId="3" w16cid:durableId="2120903546">
    <w:abstractNumId w:val="6"/>
  </w:num>
  <w:num w:numId="4" w16cid:durableId="1035425781">
    <w:abstractNumId w:val="28"/>
  </w:num>
  <w:num w:numId="5" w16cid:durableId="1007362476">
    <w:abstractNumId w:val="5"/>
  </w:num>
  <w:num w:numId="6" w16cid:durableId="1826556161">
    <w:abstractNumId w:val="18"/>
  </w:num>
  <w:num w:numId="7" w16cid:durableId="114449087">
    <w:abstractNumId w:val="33"/>
  </w:num>
  <w:num w:numId="8" w16cid:durableId="1351174956">
    <w:abstractNumId w:val="2"/>
  </w:num>
  <w:num w:numId="9" w16cid:durableId="1673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02250">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528061">
    <w:abstractNumId w:val="13"/>
  </w:num>
  <w:num w:numId="12" w16cid:durableId="1394431189">
    <w:abstractNumId w:val="31"/>
  </w:num>
  <w:num w:numId="13" w16cid:durableId="1750080457">
    <w:abstractNumId w:val="30"/>
  </w:num>
  <w:num w:numId="14" w16cid:durableId="1892184467">
    <w:abstractNumId w:val="17"/>
  </w:num>
  <w:num w:numId="15" w16cid:durableId="970550018">
    <w:abstractNumId w:val="7"/>
  </w:num>
  <w:num w:numId="16" w16cid:durableId="892697528">
    <w:abstractNumId w:val="7"/>
  </w:num>
  <w:num w:numId="17" w16cid:durableId="1717047246">
    <w:abstractNumId w:val="7"/>
  </w:num>
  <w:num w:numId="18" w16cid:durableId="793865635">
    <w:abstractNumId w:val="35"/>
  </w:num>
  <w:num w:numId="19" w16cid:durableId="253173163">
    <w:abstractNumId w:val="34"/>
  </w:num>
  <w:num w:numId="20" w16cid:durableId="1559392155">
    <w:abstractNumId w:val="42"/>
  </w:num>
  <w:num w:numId="21" w16cid:durableId="307393872">
    <w:abstractNumId w:val="32"/>
  </w:num>
  <w:num w:numId="22" w16cid:durableId="1788238724">
    <w:abstractNumId w:val="4"/>
  </w:num>
  <w:num w:numId="23" w16cid:durableId="123282141">
    <w:abstractNumId w:val="19"/>
  </w:num>
  <w:num w:numId="24" w16cid:durableId="1571695945">
    <w:abstractNumId w:val="37"/>
  </w:num>
  <w:num w:numId="25" w16cid:durableId="544878374">
    <w:abstractNumId w:val="23"/>
  </w:num>
  <w:num w:numId="26" w16cid:durableId="333531530">
    <w:abstractNumId w:val="8"/>
  </w:num>
  <w:num w:numId="27" w16cid:durableId="1935624814">
    <w:abstractNumId w:val="45"/>
  </w:num>
  <w:num w:numId="28" w16cid:durableId="1458722846">
    <w:abstractNumId w:val="41"/>
  </w:num>
  <w:num w:numId="29" w16cid:durableId="1064790713">
    <w:abstractNumId w:val="3"/>
  </w:num>
  <w:num w:numId="30" w16cid:durableId="910431908">
    <w:abstractNumId w:val="11"/>
  </w:num>
  <w:num w:numId="31" w16cid:durableId="23481915">
    <w:abstractNumId w:val="26"/>
  </w:num>
  <w:num w:numId="32" w16cid:durableId="1490051659">
    <w:abstractNumId w:val="12"/>
  </w:num>
  <w:num w:numId="33" w16cid:durableId="819660589">
    <w:abstractNumId w:val="20"/>
  </w:num>
  <w:num w:numId="34" w16cid:durableId="1210263420">
    <w:abstractNumId w:val="46"/>
  </w:num>
  <w:num w:numId="35" w16cid:durableId="289822003">
    <w:abstractNumId w:val="44"/>
  </w:num>
  <w:num w:numId="36" w16cid:durableId="1307053625">
    <w:abstractNumId w:val="36"/>
  </w:num>
  <w:num w:numId="37" w16cid:durableId="736629511">
    <w:abstractNumId w:val="15"/>
  </w:num>
  <w:num w:numId="38" w16cid:durableId="350881638">
    <w:abstractNumId w:val="27"/>
  </w:num>
  <w:num w:numId="39" w16cid:durableId="858740411">
    <w:abstractNumId w:val="24"/>
  </w:num>
  <w:num w:numId="40" w16cid:durableId="1307246926">
    <w:abstractNumId w:val="21"/>
  </w:num>
  <w:num w:numId="41" w16cid:durableId="837886834">
    <w:abstractNumId w:val="38"/>
  </w:num>
  <w:num w:numId="42" w16cid:durableId="998774617">
    <w:abstractNumId w:val="9"/>
  </w:num>
  <w:num w:numId="43" w16cid:durableId="1112749721">
    <w:abstractNumId w:val="25"/>
  </w:num>
  <w:num w:numId="44" w16cid:durableId="876235314">
    <w:abstractNumId w:val="22"/>
  </w:num>
  <w:num w:numId="45" w16cid:durableId="1529563815">
    <w:abstractNumId w:val="14"/>
  </w:num>
  <w:num w:numId="46" w16cid:durableId="1080836840">
    <w:abstractNumId w:val="10"/>
  </w:num>
  <w:num w:numId="47" w16cid:durableId="70587137">
    <w:abstractNumId w:val="29"/>
  </w:num>
  <w:num w:numId="48" w16cid:durableId="730737654">
    <w:abstractNumId w:val="1"/>
  </w:num>
  <w:num w:numId="49" w16cid:durableId="1864394370">
    <w:abstractNumId w:val="39"/>
  </w:num>
  <w:num w:numId="50" w16cid:durableId="88290408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89"/>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宋体"/>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rsid w:val="00962137"/>
    <w:rPr>
      <w:rFonts w:eastAsia="宋体"/>
      <w:kern w:val="2"/>
      <w:szCs w:val="22"/>
      <w:lang w:val="en-US" w:eastAsia="zh-CN"/>
    </w:rPr>
  </w:style>
  <w:style w:type="paragraph" w:customStyle="1" w:styleId="B-3">
    <w:name w:val="B-3"/>
    <w:basedOn w:val="Normal"/>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宋体"/>
      <w:lang w:val="en-US" w:eastAsia="zh-CN"/>
    </w:rPr>
  </w:style>
  <w:style w:type="paragraph" w:customStyle="1" w:styleId="xmsonormal">
    <w:name w:val="x_msonormal"/>
    <w:basedOn w:val="Normal"/>
    <w:rsid w:val="0004097C"/>
    <w:pPr>
      <w:overflowPunct/>
      <w:adjustRightInd/>
      <w:textAlignment w:val="auto"/>
    </w:pPr>
    <w:rPr>
      <w:rFonts w:eastAsia="宋体"/>
      <w:lang w:val="en-US" w:eastAsia="zh-CN"/>
    </w:rPr>
  </w:style>
  <w:style w:type="paragraph" w:customStyle="1" w:styleId="xb2">
    <w:name w:val="x_b2"/>
    <w:basedOn w:val="Normal"/>
    <w:rsid w:val="0004097C"/>
    <w:pPr>
      <w:overflowPunct/>
      <w:adjustRightInd/>
      <w:ind w:left="851" w:hanging="284"/>
      <w:textAlignment w:val="auto"/>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customXml/itemProps2.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593</TotalTime>
  <Pages>26</Pages>
  <Words>10296</Words>
  <Characters>58690</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68849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vivo(Boubacar)</cp:lastModifiedBy>
  <cp:revision>420</cp:revision>
  <dcterms:created xsi:type="dcterms:W3CDTF">2024-09-02T11:14:00Z</dcterms:created>
  <dcterms:modified xsi:type="dcterms:W3CDTF">2024-09-14T00:43:00Z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1724747821</vt:lpwstr>
  </property>
</Properties>
</file>