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0967C0" w:rsidRPr="000967C0">
          <w:rPr>
            <w:b/>
            <w:i/>
            <w:noProof/>
            <w:sz w:val="28"/>
          </w:rPr>
          <w:t>2407834</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F86F4D"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F86F4D" w:rsidP="0078568B">
            <w:pPr>
              <w:pStyle w:val="CRCoverPage"/>
              <w:spacing w:after="0"/>
              <w:rPr>
                <w:noProof/>
              </w:rPr>
            </w:pPr>
            <w:fldSimple w:instr=" DOCPROPERTY  Cr#  \* MERGEFORMAT ">
              <w:r w:rsidR="000967C0" w:rsidRPr="000967C0">
                <w:rPr>
                  <w:b/>
                  <w:noProof/>
                  <w:sz w:val="28"/>
                </w:rPr>
                <w:t>1157</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F86F4D"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15E67A2" w:rsidR="0093017F" w:rsidRPr="00410371" w:rsidRDefault="00F86F4D" w:rsidP="0078568B">
            <w:pPr>
              <w:pStyle w:val="CRCoverPage"/>
              <w:spacing w:after="0"/>
              <w:jc w:val="center"/>
              <w:rPr>
                <w:noProof/>
                <w:sz w:val="28"/>
              </w:rPr>
            </w:pPr>
            <w:fldSimple w:instr=" DOCPROPERTY  Version  \* MERGEFORMAT ">
              <w:r w:rsidR="0093017F">
                <w:rPr>
                  <w:b/>
                  <w:noProof/>
                  <w:sz w:val="28"/>
                </w:rPr>
                <w:t>1</w:t>
              </w:r>
              <w:r w:rsidR="00083589">
                <w:rPr>
                  <w:b/>
                  <w:noProof/>
                  <w:sz w:val="28"/>
                </w:rPr>
                <w:t>7</w:t>
              </w:r>
              <w:r w:rsidR="0093017F">
                <w:rPr>
                  <w:b/>
                  <w:noProof/>
                  <w:sz w:val="28"/>
                </w:rPr>
                <w:t>.</w:t>
              </w:r>
              <w:r w:rsidR="00083589">
                <w:rPr>
                  <w:b/>
                  <w:noProof/>
                  <w:sz w:val="28"/>
                </w:rPr>
                <w:t>7</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5"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5"/>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F86F4D"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F86F4D"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6" w:name="_Hlk175554242"/>
            <w:r w:rsidR="00FC5AD8">
              <w:rPr>
                <w:noProof/>
                <w:lang w:val="en-US"/>
              </w:rPr>
              <w:t>NR_redcap-Core</w:t>
            </w:r>
          </w:p>
          <w:bookmarkEnd w:id="16"/>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F86F4D"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F86F4D" w:rsidP="0078568B">
            <w:pPr>
              <w:pStyle w:val="CRCoverPage"/>
              <w:spacing w:after="0"/>
              <w:ind w:left="100" w:right="-609"/>
              <w:rPr>
                <w:b/>
                <w:noProof/>
              </w:rPr>
            </w:pPr>
            <w:fldSimple w:instr=" DOCPROPERTY  Cat  \* MERGEFORMAT ">
              <w:r w:rsidR="00083589">
                <w:rPr>
                  <w:b/>
                  <w:noProof/>
                </w:rPr>
                <w:t>F</w:t>
              </w:r>
            </w:fldSimple>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F86F4D" w:rsidP="0078568B">
            <w:pPr>
              <w:pStyle w:val="CRCoverPage"/>
              <w:spacing w:after="0"/>
              <w:ind w:left="100"/>
              <w:rPr>
                <w:noProof/>
              </w:rPr>
            </w:pPr>
            <w:fldSimple w:instr=" DOCPROPERTY  Release  \* MERGEFORMAT ">
              <w:r w:rsidR="0093017F">
                <w:rPr>
                  <w:noProof/>
                </w:rPr>
                <w:t>Rel-1</w:t>
              </w:r>
            </w:fldSimple>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4"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4399E799" w:rsidR="0093017F" w:rsidRDefault="0088316E" w:rsidP="0078568B">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5" w:history="1">
              <w:r w:rsidR="0088316E" w:rsidRPr="00C2751D">
                <w:rPr>
                  <w:rStyle w:val="Hyperlink"/>
                  <w:lang w:val="en-US"/>
                </w:rPr>
                <w:t>R4-</w:t>
              </w:r>
              <w:r w:rsidR="0088316E" w:rsidRPr="00C2751D">
                <w:rPr>
                  <w:rStyle w:val="Hyperlink"/>
                  <w:lang w:val="en-SE"/>
                </w:rPr>
                <w:t>2411670</w:t>
              </w:r>
            </w:hyperlink>
            <w:r w:rsidR="0088316E">
              <w:rPr>
                <w:lang w:eastAsia="zh-CN"/>
              </w:rPr>
              <w:t>).</w:t>
            </w:r>
          </w:p>
          <w:p w14:paraId="40EF25B3" w14:textId="599D76F7"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there are no incompatibility 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 xml:space="preserve">The maximum bandwidth is 20 MHz for </w:t>
      </w:r>
      <w:proofErr w:type="gramStart"/>
      <w:r w:rsidRPr="00936461">
        <w:t>FR1, and</w:t>
      </w:r>
      <w:proofErr w:type="gramEnd"/>
      <w:r w:rsidRPr="00936461">
        <w:t xml:space="preserve"> is 100 MHz for FR2. UE features and corresponding capabilities related to UE bandwidths wider than 20 MHz in FR1 or wider than 100 MHz in FR2 are not supported by RedCap </w:t>
      </w:r>
      <w:proofErr w:type="gramStart"/>
      <w:r w:rsidRPr="00936461">
        <w:t>UEs;</w:t>
      </w:r>
      <w:proofErr w:type="gramEnd"/>
    </w:p>
    <w:p w14:paraId="39138796" w14:textId="77777777" w:rsidR="00AB0E47" w:rsidRPr="00936461" w:rsidRDefault="00AB0E47" w:rsidP="00AB0E47">
      <w:pPr>
        <w:pStyle w:val="B1"/>
      </w:pPr>
      <w:r w:rsidRPr="00936461">
        <w:t>-</w:t>
      </w:r>
      <w:r w:rsidRPr="00936461">
        <w:tab/>
        <w:t xml:space="preserve">The maximum mandatory supported DRB number is </w:t>
      </w:r>
      <w:proofErr w:type="gramStart"/>
      <w:r w:rsidRPr="00936461">
        <w:t>8;</w:t>
      </w:r>
      <w:proofErr w:type="gramEnd"/>
    </w:p>
    <w:p w14:paraId="3D454A34" w14:textId="77777777" w:rsidR="00AB0E47" w:rsidRPr="00936461" w:rsidRDefault="00AB0E47" w:rsidP="00AB0E47">
      <w:pPr>
        <w:pStyle w:val="B1"/>
      </w:pPr>
      <w:r w:rsidRPr="00936461">
        <w:t>-</w:t>
      </w:r>
      <w:r w:rsidRPr="00936461">
        <w:tab/>
        <w:t xml:space="preserve">The mandatory supported PDCP SN length is 12 bits while 18 bits being </w:t>
      </w:r>
      <w:proofErr w:type="gramStart"/>
      <w:r w:rsidRPr="00936461">
        <w:t>optional;</w:t>
      </w:r>
      <w:proofErr w:type="gramEnd"/>
    </w:p>
    <w:p w14:paraId="263C7606" w14:textId="77777777" w:rsidR="00AB0E47" w:rsidRPr="00936461" w:rsidRDefault="00AB0E47" w:rsidP="00AB0E47">
      <w:pPr>
        <w:pStyle w:val="B1"/>
      </w:pPr>
      <w:r w:rsidRPr="00936461">
        <w:t>-</w:t>
      </w:r>
      <w:r w:rsidRPr="00936461">
        <w:tab/>
        <w:t xml:space="preserve">The mandatory supported RLC AM SN length is 12 bits while 18 bits being </w:t>
      </w:r>
      <w:proofErr w:type="gramStart"/>
      <w:r w:rsidRPr="00936461">
        <w:t>optional;</w:t>
      </w:r>
      <w:proofErr w:type="gramEnd"/>
    </w:p>
    <w:p w14:paraId="78888271" w14:textId="77777777" w:rsidR="00AB0E47" w:rsidRPr="00936461" w:rsidRDefault="00AB0E47" w:rsidP="00AB0E47">
      <w:pPr>
        <w:pStyle w:val="B1"/>
      </w:pPr>
      <w:r w:rsidRPr="00936461">
        <w:t>-</w:t>
      </w:r>
      <w:r w:rsidRPr="00936461">
        <w:tab/>
        <w:t xml:space="preserve">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w:t>
      </w:r>
      <w:proofErr w:type="gramStart"/>
      <w:r w:rsidRPr="00936461">
        <w:t>branch</w:t>
      </w:r>
      <w:proofErr w:type="gramEnd"/>
      <w:r w:rsidRPr="00936461">
        <w:t xml:space="preserve">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17" w:author="Ericsson" w:date="2024-05-09T21:18:00Z"/>
        </w:rPr>
      </w:pPr>
      <w:ins w:id="18"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28BDAED3" w14:textId="77777777" w:rsidR="00AB0E47" w:rsidRDefault="00AB0E47" w:rsidP="00AB0E47">
      <w:pPr>
        <w:overflowPunct/>
        <w:autoSpaceDE/>
        <w:autoSpaceDN/>
        <w:adjustRightInd/>
        <w:spacing w:after="0"/>
        <w:textAlignment w:val="auto"/>
      </w:pPr>
    </w:p>
    <w:sectPr w:rsidR="00AB0E47" w:rsidSect="00AB0E47">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3101" w14:textId="77777777" w:rsidR="00204DA3" w:rsidRPr="007B4B4C" w:rsidRDefault="00204DA3">
      <w:pPr>
        <w:spacing w:after="0"/>
      </w:pPr>
      <w:r w:rsidRPr="007B4B4C">
        <w:separator/>
      </w:r>
    </w:p>
  </w:endnote>
  <w:endnote w:type="continuationSeparator" w:id="0">
    <w:p w14:paraId="50AB9226" w14:textId="77777777" w:rsidR="00204DA3" w:rsidRPr="007B4B4C" w:rsidRDefault="00204DA3">
      <w:pPr>
        <w:spacing w:after="0"/>
      </w:pPr>
      <w:r w:rsidRPr="007B4B4C">
        <w:continuationSeparator/>
      </w:r>
    </w:p>
  </w:endnote>
  <w:endnote w:type="continuationNotice" w:id="1">
    <w:p w14:paraId="1FECD929" w14:textId="77777777" w:rsidR="00204DA3" w:rsidRPr="007B4B4C" w:rsidRDefault="00204D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91CA" w14:textId="77777777" w:rsidR="00204DA3" w:rsidRPr="007B4B4C" w:rsidRDefault="00204DA3">
      <w:pPr>
        <w:spacing w:after="0"/>
      </w:pPr>
      <w:r w:rsidRPr="007B4B4C">
        <w:separator/>
      </w:r>
    </w:p>
  </w:footnote>
  <w:footnote w:type="continuationSeparator" w:id="0">
    <w:p w14:paraId="65E7F9DF" w14:textId="77777777" w:rsidR="00204DA3" w:rsidRPr="007B4B4C" w:rsidRDefault="00204DA3">
      <w:pPr>
        <w:spacing w:after="0"/>
      </w:pPr>
      <w:r w:rsidRPr="007B4B4C">
        <w:continuationSeparator/>
      </w:r>
    </w:p>
  </w:footnote>
  <w:footnote w:type="continuationNotice" w:id="1">
    <w:p w14:paraId="6AB49C32" w14:textId="77777777" w:rsidR="00204DA3" w:rsidRPr="007B4B4C" w:rsidRDefault="00204D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FollowedHyperlink">
    <w:name w:val="FollowedHyperlink"/>
    <w:basedOn w:val="DefaultParagraphFont"/>
    <w:rsid w:val="0088316E"/>
    <w:rPr>
      <w:color w:val="954F72" w:themeColor="followedHyperlink"/>
      <w:u w:val="single"/>
    </w:rPr>
  </w:style>
  <w:style w:type="character" w:styleId="UnresolvedMention">
    <w:name w:val="Unresolved Mention"/>
    <w:basedOn w:val="DefaultParagraphFont"/>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12/Docs//R4-241167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7/Docs//R2-24078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Pages>
  <Words>830</Words>
  <Characters>4172</Characters>
  <Application>Microsoft Office Word</Application>
  <DocSecurity>0</DocSecurity>
  <Lines>208</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NR_pos_enh2-Core</cp:lastModifiedBy>
  <cp:revision>12</cp:revision>
  <cp:lastPrinted>2017-05-08T10:55:00Z</cp:lastPrinted>
  <dcterms:created xsi:type="dcterms:W3CDTF">2024-08-24T08:06:00Z</dcterms:created>
  <dcterms:modified xsi:type="dcterms:W3CDTF">2024-08-26T11:25:00Z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