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55A76" w14:textId="0F71C234"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C2E6C">
        <w:rPr>
          <w:rFonts w:cs="Arial"/>
          <w:b/>
          <w:sz w:val="22"/>
          <w:lang w:val="en-US"/>
        </w:rPr>
        <w:t>7</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5D251615" w:rsidR="00962118" w:rsidRDefault="000051DC" w:rsidP="00962118">
      <w:pPr>
        <w:tabs>
          <w:tab w:val="left" w:pos="1701"/>
          <w:tab w:val="right" w:pos="9639"/>
        </w:tabs>
        <w:spacing w:after="0"/>
        <w:rPr>
          <w:rFonts w:cs="Arial"/>
          <w:b/>
          <w:color w:val="000000"/>
          <w:sz w:val="24"/>
        </w:rPr>
      </w:pPr>
      <w:r w:rsidRPr="000051DC">
        <w:rPr>
          <w:rFonts w:cs="Arial"/>
          <w:b/>
          <w:sz w:val="22"/>
          <w:szCs w:val="22"/>
          <w:lang w:val="en-US"/>
        </w:rPr>
        <w:t xml:space="preserve">Maastricht </w:t>
      </w:r>
      <w:r w:rsidR="002E220A">
        <w:rPr>
          <w:rFonts w:cs="Arial"/>
          <w:b/>
          <w:sz w:val="22"/>
          <w:szCs w:val="22"/>
          <w:lang w:val="en-US"/>
        </w:rPr>
        <w:t xml:space="preserve">Netherlands </w:t>
      </w:r>
      <w:r>
        <w:rPr>
          <w:rFonts w:cs="Arial"/>
          <w:b/>
          <w:sz w:val="22"/>
          <w:szCs w:val="22"/>
          <w:lang w:val="en-US"/>
        </w:rPr>
        <w:t>August</w:t>
      </w:r>
      <w:r w:rsidR="00962118">
        <w:rPr>
          <w:rFonts w:cs="Arial"/>
          <w:b/>
          <w:sz w:val="22"/>
          <w:szCs w:val="22"/>
          <w:lang w:val="en-US"/>
        </w:rPr>
        <w:t xml:space="preserve"> </w:t>
      </w:r>
      <w:r>
        <w:rPr>
          <w:rFonts w:cs="Arial"/>
          <w:b/>
          <w:sz w:val="22"/>
          <w:szCs w:val="22"/>
          <w:lang w:val="en-US"/>
        </w:rPr>
        <w:t>19</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3</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129B55FB" w:rsidR="008D17D0" w:rsidRDefault="008D17D0" w:rsidP="00A76FC7">
      <w:pPr>
        <w:pStyle w:val="3GPPHeader"/>
        <w:tabs>
          <w:tab w:val="clear" w:pos="1701"/>
          <w:tab w:val="left" w:pos="1479"/>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of [POST127][030][AI</w:t>
      </w:r>
      <w:r w:rsidR="00A76FC7">
        <w:rPr>
          <w:sz w:val="22"/>
          <w:szCs w:val="22"/>
        </w:rPr>
        <w:t xml:space="preserve"> </w:t>
      </w:r>
      <w:r w:rsidR="00A76FC7" w:rsidRPr="00A76FC7">
        <w:rPr>
          <w:sz w:val="22"/>
          <w:szCs w:val="22"/>
        </w:rPr>
        <w:t>mobility] RRM simulation assumptions (OPPO)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7777777" w:rsidR="008D17D0" w:rsidRDefault="008D17D0" w:rsidP="008D17D0">
      <w:pPr>
        <w:pStyle w:val="1"/>
      </w:pPr>
      <w:bookmarkStart w:id="4" w:name="_Ref488331639"/>
      <w:r>
        <w:t>Introduction</w:t>
      </w:r>
      <w:bookmarkEnd w:id="4"/>
    </w:p>
    <w:p w14:paraId="6A4E6586" w14:textId="5AEEFAD3" w:rsidR="00EF67F4" w:rsidRDefault="00EF67F4" w:rsidP="00683375">
      <w:pPr>
        <w:pStyle w:val="a6"/>
        <w:spacing w:before="120"/>
      </w:pPr>
      <w:r>
        <w:rPr>
          <w:rFonts w:hint="eastAsia"/>
        </w:rPr>
        <w:t>D</w:t>
      </w:r>
      <w:r>
        <w:t>uring</w:t>
      </w:r>
      <w:r w:rsidR="00683375">
        <w:t xml:space="preserve"> RAN2#127 </w:t>
      </w:r>
      <w:r w:rsidR="00683375">
        <w:rPr>
          <w:rFonts w:hint="eastAsia"/>
        </w:rPr>
        <w:t>meeting</w:t>
      </w:r>
      <w:r w:rsidR="00683375">
        <w:t xml:space="preserve">, after </w:t>
      </w:r>
      <w:r w:rsidR="004507D9">
        <w:t>discussing offline summary</w:t>
      </w:r>
      <w:r w:rsidR="00683375">
        <w:t xml:space="preserve"> [1]</w:t>
      </w:r>
      <w:r w:rsidR="004507D9">
        <w:t>, RAN2 concluded that:</w:t>
      </w:r>
    </w:p>
    <w:p w14:paraId="3A54DA76" w14:textId="77777777" w:rsidR="004507D9" w:rsidRPr="002638BF" w:rsidRDefault="004507D9" w:rsidP="004507D9">
      <w:pPr>
        <w:pStyle w:val="Doc-text2"/>
        <w:rPr>
          <w:b/>
          <w:bCs/>
        </w:rPr>
      </w:pPr>
      <w:r w:rsidRPr="002638BF">
        <w:rPr>
          <w:b/>
          <w:bCs/>
        </w:rPr>
        <w:t xml:space="preserve">Agreements </w:t>
      </w:r>
    </w:p>
    <w:p w14:paraId="644DBAEE" w14:textId="77777777" w:rsidR="004507D9" w:rsidRPr="00B81A7D" w:rsidRDefault="004507D9" w:rsidP="004507D9">
      <w:pPr>
        <w:pStyle w:val="Doc-text2"/>
        <w:ind w:left="1259" w:firstLine="0"/>
      </w:pPr>
      <w:r w:rsidRPr="00107860">
        <w:t>1</w:t>
      </w:r>
      <w:r>
        <w:tab/>
      </w:r>
      <w:r w:rsidRPr="00107860">
        <w:t>To keep two filtering options on the table and up to company to report.</w:t>
      </w:r>
    </w:p>
    <w:p w14:paraId="1509230A" w14:textId="77777777" w:rsidR="004507D9" w:rsidRDefault="004507D9" w:rsidP="004507D9">
      <w:pPr>
        <w:pStyle w:val="Doc-text2"/>
      </w:pPr>
      <w:r>
        <w:rPr>
          <w:i/>
          <w:iCs/>
        </w:rPr>
        <w:t>2</w:t>
      </w:r>
      <w:r>
        <w:rPr>
          <w:i/>
          <w:iCs/>
        </w:rPr>
        <w:tab/>
      </w:r>
      <w:r w:rsidRPr="00107860">
        <w:t>One fixed sampling period of FR2 is introduced for L1/L3 filtering option</w:t>
      </w:r>
      <w:r>
        <w:t xml:space="preserve"> 1</w:t>
      </w:r>
      <w:r w:rsidRPr="00107860">
        <w:t xml:space="preserve"> to replace existing one i.e., 20ms. The detail value is FFS.</w:t>
      </w:r>
    </w:p>
    <w:p w14:paraId="1A9203A9" w14:textId="77777777" w:rsidR="004507D9" w:rsidRDefault="004507D9" w:rsidP="004507D9">
      <w:pPr>
        <w:pStyle w:val="Doc-text2"/>
      </w:pPr>
      <w:r w:rsidRPr="002638BF">
        <w:t>3</w:t>
      </w:r>
      <w:r>
        <w:tab/>
      </w:r>
      <w:r w:rsidRPr="002638BF">
        <w:t>In the definition of 3 RRM sub-cases, all cell level measurement result(s) refers to L3 filtered cell level measurement</w:t>
      </w:r>
    </w:p>
    <w:p w14:paraId="6EA339BE" w14:textId="77777777" w:rsidR="004507D9" w:rsidRPr="00107860" w:rsidRDefault="004507D9" w:rsidP="004507D9">
      <w:pPr>
        <w:pStyle w:val="Doc-text2"/>
        <w:rPr>
          <w:i/>
          <w:iCs/>
        </w:rPr>
      </w:pPr>
      <w:r w:rsidRPr="00107860">
        <w:rPr>
          <w:i/>
          <w:iCs/>
        </w:rPr>
        <w:t xml:space="preserve">4 </w:t>
      </w:r>
      <w:r>
        <w:rPr>
          <w:i/>
          <w:iCs/>
        </w:rPr>
        <w:tab/>
      </w:r>
      <w:r w:rsidRPr="00107860">
        <w:rPr>
          <w:i/>
          <w:iCs/>
        </w:rPr>
        <w:t>continue to discuss following issues in the post email discussion:</w:t>
      </w:r>
    </w:p>
    <w:p w14:paraId="06EB1594" w14:textId="77777777" w:rsidR="004507D9" w:rsidRPr="00107860" w:rsidRDefault="004507D9" w:rsidP="004507D9">
      <w:pPr>
        <w:pStyle w:val="Doc-text2"/>
        <w:ind w:left="1985"/>
        <w:rPr>
          <w:i/>
          <w:iCs/>
        </w:rPr>
      </w:pPr>
      <w:r w:rsidRPr="00107860">
        <w:rPr>
          <w:i/>
          <w:iCs/>
        </w:rPr>
        <w:t>1, Further clarification of intra-frequency of temporal domain case A and case B.</w:t>
      </w:r>
    </w:p>
    <w:p w14:paraId="03A78372" w14:textId="77777777" w:rsidR="004507D9" w:rsidRPr="00107860" w:rsidRDefault="004507D9" w:rsidP="004507D9">
      <w:pPr>
        <w:pStyle w:val="Doc-text2"/>
        <w:ind w:left="1985"/>
        <w:rPr>
          <w:i/>
          <w:iCs/>
        </w:rPr>
      </w:pPr>
      <w:r w:rsidRPr="00107860">
        <w:rPr>
          <w:i/>
          <w:iCs/>
        </w:rPr>
        <w:t>2, The set of observation vs prediction window parameters for intra-frequency temporal domain case A and case B</w:t>
      </w:r>
    </w:p>
    <w:p w14:paraId="4C6A5420" w14:textId="77777777" w:rsidR="004507D9" w:rsidRPr="00107860" w:rsidRDefault="004507D9" w:rsidP="004507D9">
      <w:pPr>
        <w:pStyle w:val="Doc-text2"/>
        <w:ind w:left="1985"/>
        <w:rPr>
          <w:i/>
          <w:iCs/>
        </w:rPr>
      </w:pPr>
      <w:r w:rsidRPr="00107860">
        <w:rPr>
          <w:i/>
          <w:iCs/>
        </w:rPr>
        <w:t>3, The number of TX and RX for FR1 and FR2</w:t>
      </w:r>
    </w:p>
    <w:p w14:paraId="262A33CE" w14:textId="77777777" w:rsidR="004507D9" w:rsidRPr="00B81A7D" w:rsidRDefault="004507D9" w:rsidP="004507D9">
      <w:pPr>
        <w:pStyle w:val="Doc-text2"/>
        <w:ind w:left="1985"/>
        <w:rPr>
          <w:i/>
          <w:iCs/>
        </w:rPr>
      </w:pPr>
      <w:r w:rsidRPr="00107860">
        <w:rPr>
          <w:i/>
          <w:iCs/>
        </w:rPr>
        <w:t>4, Filtering co-efficient for beam level prediction</w:t>
      </w:r>
    </w:p>
    <w:p w14:paraId="1D196565" w14:textId="730D083F" w:rsidR="004507D9" w:rsidRPr="004507D9" w:rsidRDefault="004507D9" w:rsidP="00683375">
      <w:pPr>
        <w:pStyle w:val="a6"/>
        <w:spacing w:before="120"/>
        <w:rPr>
          <w:lang w:eastAsia="en-US"/>
        </w:rPr>
      </w:pPr>
      <w:r>
        <w:rPr>
          <w:lang w:eastAsia="en-US"/>
        </w:rPr>
        <w:t>This short post email discussion intends to discuss the left issue from offline [1].</w:t>
      </w:r>
    </w:p>
    <w:p w14:paraId="43ED09A8" w14:textId="08729584" w:rsidR="00D40785" w:rsidRDefault="00D40785" w:rsidP="00D40785">
      <w:pPr>
        <w:pStyle w:val="1"/>
      </w:pPr>
      <w:r>
        <w:rPr>
          <w:rFonts w:hint="eastAsia"/>
        </w:rPr>
        <w:t>D</w:t>
      </w:r>
      <w:r>
        <w:t>iscussion</w:t>
      </w:r>
    </w:p>
    <w:p w14:paraId="2EDE99F5" w14:textId="12885FC8" w:rsidR="008E0B1B" w:rsidRDefault="008E0B1B" w:rsidP="008E0B1B">
      <w:pPr>
        <w:pStyle w:val="2"/>
      </w:pPr>
      <w:r>
        <w:t>The definition of L1/L3 filtering option</w:t>
      </w:r>
    </w:p>
    <w:p w14:paraId="14CF29E4" w14:textId="3974B417" w:rsidR="00EF5F2A" w:rsidRDefault="00EF5F2A" w:rsidP="00EF5F2A">
      <w:r>
        <w:rPr>
          <w:rFonts w:hint="eastAsia"/>
        </w:rPr>
        <w:t>D</w:t>
      </w:r>
      <w:r>
        <w:t>uring offline discussion [1] RAN2 confirmed following two observations:</w:t>
      </w:r>
    </w:p>
    <w:p w14:paraId="07E08353" w14:textId="77777777" w:rsidR="00EF5F2A" w:rsidRPr="005B323B" w:rsidRDefault="00EF5F2A" w:rsidP="00EF5F2A">
      <w:r w:rsidRPr="005B323B">
        <w:t>Observation 1: filtered L1 and L3 RSRP are produced per sample period in option 1</w:t>
      </w:r>
    </w:p>
    <w:p w14:paraId="4B1AB469" w14:textId="77777777" w:rsidR="00EF5F2A" w:rsidRPr="005B323B" w:rsidRDefault="00EF5F2A" w:rsidP="00EF5F2A">
      <w:r w:rsidRPr="005B323B">
        <w:rPr>
          <w:rFonts w:hint="eastAsia"/>
        </w:rPr>
        <w:t>O</w:t>
      </w:r>
      <w:r w:rsidRPr="005B323B">
        <w:t>bservation 2: filtered L1 and L3 RSRP are produced per measurement period in option 2</w:t>
      </w:r>
    </w:p>
    <w:p w14:paraId="4F345E7F" w14:textId="70C9EB99" w:rsidR="005B323B" w:rsidRDefault="00EF5F2A" w:rsidP="00EF5F2A">
      <w:r>
        <w:t xml:space="preserve">The L1/L3 filtering options will be mentioned in the context of this email discussion. And it is likely they need be captured in TR also. </w:t>
      </w:r>
      <w:r w:rsidR="005B323B">
        <w:t>So,</w:t>
      </w:r>
      <w:r>
        <w:t xml:space="preserve"> first suggestion from rapporteur is that proper definition is needed at least for the sake of discussion. To make it </w:t>
      </w:r>
      <w:r w:rsidR="005B323B">
        <w:t>bit easy, let’s call them sliding L1/L3 filtering option i.e., option 1 and non-sliding L1/L3 filtering option.</w:t>
      </w:r>
    </w:p>
    <w:p w14:paraId="4D2DAD59" w14:textId="2197BC88" w:rsidR="00EF5F2A" w:rsidRPr="005B323B" w:rsidRDefault="005B323B" w:rsidP="00EF5F2A">
      <w:pPr>
        <w:rPr>
          <w:b/>
          <w:bCs/>
        </w:rPr>
      </w:pPr>
      <w:r w:rsidRPr="005B323B">
        <w:rPr>
          <w:b/>
          <w:bCs/>
        </w:rPr>
        <w:t xml:space="preserve">In </w:t>
      </w:r>
      <w:r>
        <w:rPr>
          <w:b/>
          <w:bCs/>
        </w:rPr>
        <w:t>s</w:t>
      </w:r>
      <w:r w:rsidRPr="005B323B">
        <w:rPr>
          <w:b/>
          <w:bCs/>
        </w:rPr>
        <w:t>liding L1/L3 filtering (i.e. option 1), filtered L1 or L3 RSRP are generated every sample period</w:t>
      </w:r>
    </w:p>
    <w:p w14:paraId="2CFF630E" w14:textId="72AB4E1E" w:rsidR="005B323B" w:rsidRDefault="005B323B" w:rsidP="005B323B">
      <w:pPr>
        <w:rPr>
          <w:b/>
          <w:bCs/>
        </w:rPr>
      </w:pPr>
      <w:r w:rsidRPr="005B323B">
        <w:rPr>
          <w:b/>
          <w:bCs/>
        </w:rPr>
        <w:t xml:space="preserve">In </w:t>
      </w:r>
      <w:r>
        <w:rPr>
          <w:b/>
          <w:bCs/>
        </w:rPr>
        <w:t>non-s</w:t>
      </w:r>
      <w:r w:rsidRPr="005B323B">
        <w:rPr>
          <w:b/>
          <w:bCs/>
        </w:rPr>
        <w:t xml:space="preserve">liding L1/L3 filtering (i.e. option </w:t>
      </w:r>
      <w:r w:rsidR="008810DA">
        <w:rPr>
          <w:b/>
          <w:bCs/>
        </w:rPr>
        <w:t>2</w:t>
      </w:r>
      <w:r w:rsidRPr="005B323B">
        <w:rPr>
          <w:b/>
          <w:bCs/>
        </w:rPr>
        <w:t>), filtered L1 or L3 RSRP are generated every measurement period</w:t>
      </w:r>
    </w:p>
    <w:p w14:paraId="2C3846C1" w14:textId="5F83FDFE" w:rsidR="008F06C8" w:rsidRPr="00EF7059" w:rsidRDefault="008F06C8" w:rsidP="005B323B">
      <w:pPr>
        <w:rPr>
          <w:i/>
          <w:iCs/>
        </w:rPr>
      </w:pPr>
      <w:r w:rsidRPr="00EF7059">
        <w:rPr>
          <w:rFonts w:hint="eastAsia"/>
          <w:i/>
          <w:iCs/>
        </w:rPr>
        <w:t>N</w:t>
      </w:r>
      <w:r w:rsidRPr="00EF7059">
        <w:rPr>
          <w:i/>
          <w:iCs/>
        </w:rPr>
        <w:t xml:space="preserve">ote: Filtered L1 RSRP refers to </w:t>
      </w:r>
      <w:r w:rsidR="00E565AA" w:rsidRPr="00EF7059">
        <w:rPr>
          <w:i/>
          <w:iCs/>
        </w:rPr>
        <w:t>f</w:t>
      </w:r>
      <w:r w:rsidRPr="00EF7059">
        <w:rPr>
          <w:i/>
          <w:iCs/>
        </w:rPr>
        <w:t>iltered L1 beam level measurement result.</w:t>
      </w:r>
      <w:r w:rsidR="00E565AA" w:rsidRPr="00EF7059">
        <w:rPr>
          <w:i/>
          <w:iCs/>
        </w:rPr>
        <w:t xml:space="preserve"> And filtered L3 RSRP refer to filtered beam or cell level measurement result.</w:t>
      </w:r>
    </w:p>
    <w:p w14:paraId="10ED3543" w14:textId="2291F9B9" w:rsidR="005B323B" w:rsidRPr="002720F5" w:rsidRDefault="005B323B" w:rsidP="005B323B">
      <w:pPr>
        <w:rPr>
          <w:b/>
          <w:bCs/>
        </w:rPr>
      </w:pPr>
      <w:r w:rsidRPr="002720F5">
        <w:rPr>
          <w:b/>
          <w:bCs/>
        </w:rPr>
        <w:t xml:space="preserve">Question 1: Do you agree with </w:t>
      </w:r>
      <w:r w:rsidR="008F06C8">
        <w:rPr>
          <w:b/>
          <w:bCs/>
        </w:rPr>
        <w:t>above d</w:t>
      </w:r>
      <w:r w:rsidRPr="002720F5">
        <w:rPr>
          <w:b/>
          <w:bCs/>
        </w:rPr>
        <w:t>efinition of sliding L1/L3 filtering and non-sliding filtering option?</w:t>
      </w:r>
    </w:p>
    <w:tbl>
      <w:tblPr>
        <w:tblStyle w:val="ab"/>
        <w:tblW w:w="0" w:type="auto"/>
        <w:tblLook w:val="04A0" w:firstRow="1" w:lastRow="0" w:firstColumn="1" w:lastColumn="0" w:noHBand="0" w:noVBand="1"/>
      </w:tblPr>
      <w:tblGrid>
        <w:gridCol w:w="2405"/>
        <w:gridCol w:w="2693"/>
        <w:gridCol w:w="4531"/>
      </w:tblGrid>
      <w:tr w:rsidR="005B323B" w14:paraId="35B70DBC" w14:textId="77777777" w:rsidTr="005B323B">
        <w:tc>
          <w:tcPr>
            <w:tcW w:w="2405" w:type="dxa"/>
            <w:shd w:val="clear" w:color="auto" w:fill="BFBFBF" w:themeFill="background1" w:themeFillShade="BF"/>
          </w:tcPr>
          <w:p w14:paraId="6B0FD793" w14:textId="309523DC" w:rsidR="005B323B" w:rsidRDefault="005B323B" w:rsidP="005B323B">
            <w:pPr>
              <w:jc w:val="center"/>
            </w:pPr>
            <w:r>
              <w:rPr>
                <w:rFonts w:hint="eastAsia"/>
              </w:rPr>
              <w:t>C</w:t>
            </w:r>
            <w:r>
              <w:t>ompany</w:t>
            </w:r>
          </w:p>
        </w:tc>
        <w:tc>
          <w:tcPr>
            <w:tcW w:w="2693" w:type="dxa"/>
            <w:shd w:val="clear" w:color="auto" w:fill="BFBFBF" w:themeFill="background1" w:themeFillShade="BF"/>
          </w:tcPr>
          <w:p w14:paraId="59CE1CD5" w14:textId="28AF5060" w:rsidR="005B323B" w:rsidRDefault="005B323B" w:rsidP="005B323B">
            <w:pPr>
              <w:jc w:val="center"/>
            </w:pPr>
            <w:r>
              <w:t>Yes or no?</w:t>
            </w:r>
          </w:p>
        </w:tc>
        <w:tc>
          <w:tcPr>
            <w:tcW w:w="4531" w:type="dxa"/>
            <w:shd w:val="clear" w:color="auto" w:fill="BFBFBF" w:themeFill="background1" w:themeFillShade="BF"/>
          </w:tcPr>
          <w:p w14:paraId="53351016" w14:textId="3FFA6C7D" w:rsidR="005B323B" w:rsidRDefault="005B323B" w:rsidP="005B323B">
            <w:pPr>
              <w:jc w:val="center"/>
            </w:pPr>
            <w:r>
              <w:rPr>
                <w:rFonts w:hint="eastAsia"/>
              </w:rPr>
              <w:t>c</w:t>
            </w:r>
            <w:r>
              <w:t>omments</w:t>
            </w:r>
          </w:p>
        </w:tc>
      </w:tr>
      <w:tr w:rsidR="005B323B" w14:paraId="7728134D" w14:textId="77777777" w:rsidTr="005B323B">
        <w:tc>
          <w:tcPr>
            <w:tcW w:w="2405" w:type="dxa"/>
          </w:tcPr>
          <w:p w14:paraId="4A96B4CC" w14:textId="52574E61" w:rsidR="005B323B" w:rsidRDefault="00772474" w:rsidP="005B323B">
            <w:r>
              <w:rPr>
                <w:rFonts w:hint="eastAsia"/>
              </w:rPr>
              <w:t>NTT DOCOMO</w:t>
            </w:r>
          </w:p>
        </w:tc>
        <w:tc>
          <w:tcPr>
            <w:tcW w:w="2693" w:type="dxa"/>
          </w:tcPr>
          <w:p w14:paraId="12A2C53D" w14:textId="04E65A6D" w:rsidR="005B323B" w:rsidRDefault="00772474" w:rsidP="005B323B">
            <w:r>
              <w:rPr>
                <w:rFonts w:hint="eastAsia"/>
              </w:rPr>
              <w:t>Yes</w:t>
            </w:r>
          </w:p>
        </w:tc>
        <w:tc>
          <w:tcPr>
            <w:tcW w:w="4531" w:type="dxa"/>
          </w:tcPr>
          <w:p w14:paraId="09756172" w14:textId="77777777" w:rsidR="005B323B" w:rsidRDefault="005B323B" w:rsidP="005B323B"/>
        </w:tc>
      </w:tr>
      <w:tr w:rsidR="0004660B" w14:paraId="219CDAC8" w14:textId="77777777" w:rsidTr="005B323B">
        <w:tc>
          <w:tcPr>
            <w:tcW w:w="2405" w:type="dxa"/>
          </w:tcPr>
          <w:p w14:paraId="57795659" w14:textId="2FE66135" w:rsidR="0004660B" w:rsidRDefault="0004660B" w:rsidP="0004660B">
            <w:r>
              <w:lastRenderedPageBreak/>
              <w:t>Huawei, HiSilicon</w:t>
            </w:r>
          </w:p>
        </w:tc>
        <w:tc>
          <w:tcPr>
            <w:tcW w:w="2693" w:type="dxa"/>
          </w:tcPr>
          <w:p w14:paraId="64F28B64" w14:textId="342C00E7" w:rsidR="0004660B" w:rsidRDefault="0004660B" w:rsidP="0004660B">
            <w:r>
              <w:t>The definition is incomplete</w:t>
            </w:r>
          </w:p>
        </w:tc>
        <w:tc>
          <w:tcPr>
            <w:tcW w:w="4531" w:type="dxa"/>
          </w:tcPr>
          <w:p w14:paraId="172B5ECF" w14:textId="77777777" w:rsidR="0004660B" w:rsidRDefault="0004660B" w:rsidP="0004660B">
            <w:r>
              <w:t>We suggest the following clarifications for both options 1 and 2:</w:t>
            </w:r>
          </w:p>
          <w:p w14:paraId="75E0EA36" w14:textId="77777777" w:rsidR="0004660B" w:rsidRPr="00DE3339" w:rsidRDefault="0004660B" w:rsidP="0004660B">
            <w:pPr>
              <w:pStyle w:val="aa"/>
              <w:numPr>
                <w:ilvl w:val="0"/>
                <w:numId w:val="5"/>
              </w:numPr>
              <w:ind w:firstLineChars="0"/>
              <w:rPr>
                <w:bCs/>
              </w:rPr>
            </w:pPr>
            <w:r w:rsidRPr="00DE3339">
              <w:rPr>
                <w:bCs/>
              </w:rPr>
              <w:t xml:space="preserve">In both options, the </w:t>
            </w:r>
            <w:r>
              <w:rPr>
                <w:bCs/>
              </w:rPr>
              <w:t xml:space="preserve">filtered L1 measurement </w:t>
            </w:r>
            <w:r w:rsidRPr="00DE3339">
              <w:rPr>
                <w:bCs/>
              </w:rPr>
              <w:t xml:space="preserve">result </w:t>
            </w:r>
            <w:r>
              <w:rPr>
                <w:bCs/>
              </w:rPr>
              <w:t xml:space="preserve">is </w:t>
            </w:r>
            <w:r w:rsidRPr="00DE3339">
              <w:rPr>
                <w:bCs/>
              </w:rPr>
              <w:t xml:space="preserve">obtained using the </w:t>
            </w:r>
            <w:r>
              <w:rPr>
                <w:bCs/>
              </w:rPr>
              <w:t xml:space="preserve">non-filtered </w:t>
            </w:r>
            <w:r w:rsidRPr="00DE3339">
              <w:rPr>
                <w:bCs/>
              </w:rPr>
              <w:t>L1 measurement</w:t>
            </w:r>
            <w:r>
              <w:rPr>
                <w:bCs/>
              </w:rPr>
              <w:t xml:space="preserve"> results</w:t>
            </w:r>
            <w:r w:rsidRPr="00DE3339">
              <w:rPr>
                <w:bCs/>
              </w:rPr>
              <w:t xml:space="preserve"> obtained </w:t>
            </w:r>
            <w:r>
              <w:rPr>
                <w:bCs/>
              </w:rPr>
              <w:t xml:space="preserve">during </w:t>
            </w:r>
            <w:r w:rsidRPr="00DE3339">
              <w:rPr>
                <w:bCs/>
              </w:rPr>
              <w:t>the time duration equal to a measurement period</w:t>
            </w:r>
          </w:p>
          <w:p w14:paraId="5086109A" w14:textId="77777777" w:rsidR="0004660B" w:rsidRDefault="0004660B" w:rsidP="0004660B">
            <w:pPr>
              <w:pStyle w:val="aa"/>
              <w:numPr>
                <w:ilvl w:val="0"/>
                <w:numId w:val="5"/>
              </w:numPr>
              <w:ind w:firstLineChars="0"/>
              <w:rPr>
                <w:bCs/>
              </w:rPr>
            </w:pPr>
            <w:r w:rsidRPr="00DE3339">
              <w:rPr>
                <w:bCs/>
              </w:rPr>
              <w:t>In both options, filtered L3 measurement result is obtained as specified in section 5.5.3.2 of TS 38.331.</w:t>
            </w:r>
          </w:p>
          <w:p w14:paraId="47DA6D38" w14:textId="4237CEDE" w:rsidR="0004660B" w:rsidRDefault="0004660B" w:rsidP="0004660B">
            <w:r>
              <w:rPr>
                <w:bCs/>
              </w:rPr>
              <w:t>It would be actually good to capture some figures as well and the ones from the offline discussion summary were good in general. The only clarification that would have to be added there is that there is L3 filtering happening to derive L3 filtered result which was missing.</w:t>
            </w:r>
          </w:p>
        </w:tc>
      </w:tr>
      <w:tr w:rsidR="0004660B" w14:paraId="4F7C46C8" w14:textId="77777777" w:rsidTr="005B323B">
        <w:tc>
          <w:tcPr>
            <w:tcW w:w="2405" w:type="dxa"/>
          </w:tcPr>
          <w:p w14:paraId="1981F18B" w14:textId="6B7D2A58" w:rsidR="0004660B" w:rsidRDefault="00271B05" w:rsidP="0004660B">
            <w:r>
              <w:rPr>
                <w:rFonts w:hint="eastAsia"/>
              </w:rPr>
              <w:t>O</w:t>
            </w:r>
            <w:r>
              <w:t>PPO</w:t>
            </w:r>
          </w:p>
        </w:tc>
        <w:tc>
          <w:tcPr>
            <w:tcW w:w="2693" w:type="dxa"/>
          </w:tcPr>
          <w:p w14:paraId="291C0E88" w14:textId="30F3A8DF" w:rsidR="0004660B" w:rsidRDefault="00271B05" w:rsidP="0004660B">
            <w:r>
              <w:rPr>
                <w:rFonts w:hint="eastAsia"/>
              </w:rPr>
              <w:t>s</w:t>
            </w:r>
            <w:r>
              <w:t>ee</w:t>
            </w:r>
          </w:p>
        </w:tc>
        <w:tc>
          <w:tcPr>
            <w:tcW w:w="4531" w:type="dxa"/>
          </w:tcPr>
          <w:p w14:paraId="34663140" w14:textId="59872B00" w:rsidR="0004660B" w:rsidRDefault="0083280F" w:rsidP="0004660B">
            <w:r>
              <w:t>Fine to capture</w:t>
            </w:r>
            <w:r w:rsidR="00271B05">
              <w:t xml:space="preserve"> the Figure 2.1-1 and Figure 2.1-2 in @meeting offline summary R2-2407781</w:t>
            </w:r>
            <w:r>
              <w:t xml:space="preserve"> in the TR</w:t>
            </w:r>
            <w:r w:rsidR="00271B05">
              <w:t>. And</w:t>
            </w:r>
            <w:r>
              <w:t xml:space="preserve"> also</w:t>
            </w:r>
            <w:r w:rsidR="00271B05">
              <w:t xml:space="preserve"> agree 2 clarifications from Huawei are also correct observations.</w:t>
            </w:r>
          </w:p>
        </w:tc>
      </w:tr>
      <w:tr w:rsidR="00237091" w14:paraId="0C3850BF" w14:textId="77777777" w:rsidTr="005B323B">
        <w:tc>
          <w:tcPr>
            <w:tcW w:w="2405" w:type="dxa"/>
          </w:tcPr>
          <w:p w14:paraId="150332E5" w14:textId="22A3CE5F" w:rsidR="00237091" w:rsidRDefault="00237091" w:rsidP="00237091">
            <w:r w:rsidRPr="00237091">
              <w:rPr>
                <w:rFonts w:hint="eastAsia"/>
              </w:rPr>
              <w:t>MTK</w:t>
            </w:r>
          </w:p>
        </w:tc>
        <w:tc>
          <w:tcPr>
            <w:tcW w:w="2693" w:type="dxa"/>
          </w:tcPr>
          <w:p w14:paraId="36C42766" w14:textId="0130DC8C" w:rsidR="00237091" w:rsidRDefault="00237091" w:rsidP="00237091">
            <w:r w:rsidRPr="00237091">
              <w:rPr>
                <w:rFonts w:hint="eastAsia"/>
              </w:rPr>
              <w:t>Y</w:t>
            </w:r>
            <w:r w:rsidRPr="00237091">
              <w:t>es</w:t>
            </w:r>
          </w:p>
        </w:tc>
        <w:tc>
          <w:tcPr>
            <w:tcW w:w="4531" w:type="dxa"/>
          </w:tcPr>
          <w:p w14:paraId="1E285457" w14:textId="4D159867" w:rsidR="00237091" w:rsidRDefault="00237091" w:rsidP="00237091">
            <w:r>
              <w:rPr>
                <w:rFonts w:eastAsia="PMingLiU"/>
                <w:lang w:eastAsia="zh-TW"/>
              </w:rPr>
              <w:t xml:space="preserve">We agree with the naming and definition. </w:t>
            </w:r>
          </w:p>
        </w:tc>
      </w:tr>
      <w:tr w:rsidR="00A16A87" w14:paraId="5BDC3D91" w14:textId="77777777" w:rsidTr="005B323B">
        <w:tc>
          <w:tcPr>
            <w:tcW w:w="2405" w:type="dxa"/>
          </w:tcPr>
          <w:p w14:paraId="49FE8F7F" w14:textId="74FC9D89" w:rsidR="00A16A87" w:rsidRPr="00237091" w:rsidRDefault="00A16A87" w:rsidP="00A16A87">
            <w:r>
              <w:t>Nokia</w:t>
            </w:r>
          </w:p>
        </w:tc>
        <w:tc>
          <w:tcPr>
            <w:tcW w:w="2693" w:type="dxa"/>
          </w:tcPr>
          <w:p w14:paraId="45D3D354" w14:textId="1A3492C6" w:rsidR="00A16A87" w:rsidRPr="00237091" w:rsidRDefault="00A16A87" w:rsidP="00A16A87">
            <w:r>
              <w:t>Yes</w:t>
            </w:r>
          </w:p>
        </w:tc>
        <w:tc>
          <w:tcPr>
            <w:tcW w:w="4531" w:type="dxa"/>
          </w:tcPr>
          <w:p w14:paraId="6A5F0F56" w14:textId="6DEF6F19" w:rsidR="00A16A87" w:rsidRDefault="00A16A87" w:rsidP="00A16A87">
            <w:pPr>
              <w:rPr>
                <w:rFonts w:eastAsia="PMingLiU"/>
                <w:lang w:eastAsia="zh-TW"/>
              </w:rPr>
            </w:pPr>
            <w:r>
              <w:t xml:space="preserve">We think the proposed definitions suffice for simulation purposes. </w:t>
            </w:r>
          </w:p>
        </w:tc>
      </w:tr>
      <w:tr w:rsidR="008E3A3F" w14:paraId="552D3DCB" w14:textId="77777777" w:rsidTr="005B323B">
        <w:tc>
          <w:tcPr>
            <w:tcW w:w="2405" w:type="dxa"/>
          </w:tcPr>
          <w:p w14:paraId="1DA61BFB" w14:textId="63C051EA" w:rsidR="008E3A3F" w:rsidRDefault="008E3A3F" w:rsidP="00A16A87">
            <w:r>
              <w:t>Ericsson</w:t>
            </w:r>
          </w:p>
        </w:tc>
        <w:tc>
          <w:tcPr>
            <w:tcW w:w="2693" w:type="dxa"/>
          </w:tcPr>
          <w:p w14:paraId="088C32B2" w14:textId="479E5EB6" w:rsidR="008E3A3F" w:rsidRDefault="00374345" w:rsidP="00A16A87">
            <w:r>
              <w:t>Yes</w:t>
            </w:r>
          </w:p>
        </w:tc>
        <w:tc>
          <w:tcPr>
            <w:tcW w:w="4531" w:type="dxa"/>
          </w:tcPr>
          <w:p w14:paraId="05818739" w14:textId="77777777" w:rsidR="008E3A3F" w:rsidRDefault="008E3A3F" w:rsidP="00A16A87"/>
        </w:tc>
      </w:tr>
      <w:tr w:rsidR="000A78DF" w14:paraId="22AA56F8" w14:textId="77777777" w:rsidTr="005B323B">
        <w:tc>
          <w:tcPr>
            <w:tcW w:w="2405" w:type="dxa"/>
          </w:tcPr>
          <w:p w14:paraId="4824A081" w14:textId="7BD733B1" w:rsidR="000A78DF" w:rsidRDefault="000A78DF" w:rsidP="00A16A87">
            <w:r>
              <w:rPr>
                <w:rFonts w:hint="eastAsia"/>
              </w:rPr>
              <w:t>Xiaomi</w:t>
            </w:r>
          </w:p>
        </w:tc>
        <w:tc>
          <w:tcPr>
            <w:tcW w:w="2693" w:type="dxa"/>
          </w:tcPr>
          <w:p w14:paraId="402E4E2E" w14:textId="09E71812" w:rsidR="000A78DF" w:rsidRDefault="000A78DF" w:rsidP="00A16A87">
            <w:r>
              <w:rPr>
                <w:rFonts w:hint="eastAsia"/>
              </w:rPr>
              <w:t>Yes</w:t>
            </w:r>
          </w:p>
        </w:tc>
        <w:tc>
          <w:tcPr>
            <w:tcW w:w="4531" w:type="dxa"/>
          </w:tcPr>
          <w:p w14:paraId="4B7A01F8" w14:textId="77777777" w:rsidR="000A78DF" w:rsidRDefault="000A78DF" w:rsidP="00A16A87"/>
        </w:tc>
      </w:tr>
      <w:tr w:rsidR="00775470" w14:paraId="32F1DF71" w14:textId="77777777" w:rsidTr="005B323B">
        <w:tc>
          <w:tcPr>
            <w:tcW w:w="2405" w:type="dxa"/>
          </w:tcPr>
          <w:p w14:paraId="090781BE" w14:textId="73B5F5BD" w:rsidR="00775470" w:rsidRDefault="00775470" w:rsidP="00A16A87">
            <w:r>
              <w:t>CATT</w:t>
            </w:r>
          </w:p>
        </w:tc>
        <w:tc>
          <w:tcPr>
            <w:tcW w:w="2693" w:type="dxa"/>
          </w:tcPr>
          <w:p w14:paraId="000910FF" w14:textId="26A15596" w:rsidR="00775470" w:rsidRDefault="00775470" w:rsidP="00A16A87">
            <w:r>
              <w:t>Yes</w:t>
            </w:r>
          </w:p>
        </w:tc>
        <w:tc>
          <w:tcPr>
            <w:tcW w:w="4531" w:type="dxa"/>
          </w:tcPr>
          <w:p w14:paraId="76DDB83C" w14:textId="77777777" w:rsidR="00775470" w:rsidRDefault="00775470" w:rsidP="00A16A87"/>
        </w:tc>
      </w:tr>
      <w:tr w:rsidR="00CD0557" w14:paraId="38AB5405" w14:textId="77777777" w:rsidTr="005B323B">
        <w:tc>
          <w:tcPr>
            <w:tcW w:w="2405" w:type="dxa"/>
          </w:tcPr>
          <w:p w14:paraId="2711DC60" w14:textId="5CED3ACA" w:rsidR="00CD0557" w:rsidRDefault="00CD0557" w:rsidP="00CD0557">
            <w:r>
              <w:rPr>
                <w:rFonts w:eastAsia="맑은 고딕" w:hint="eastAsia"/>
                <w:lang w:eastAsia="ko-KR"/>
              </w:rPr>
              <w:t>Samsung</w:t>
            </w:r>
          </w:p>
        </w:tc>
        <w:tc>
          <w:tcPr>
            <w:tcW w:w="2693" w:type="dxa"/>
          </w:tcPr>
          <w:p w14:paraId="73402198" w14:textId="13F53652" w:rsidR="00CD0557" w:rsidRDefault="00CD0557" w:rsidP="00CD0557">
            <w:r>
              <w:rPr>
                <w:rFonts w:eastAsia="맑은 고딕" w:hint="eastAsia"/>
                <w:lang w:eastAsia="ko-KR"/>
              </w:rPr>
              <w:t>Yes with comment</w:t>
            </w:r>
          </w:p>
        </w:tc>
        <w:tc>
          <w:tcPr>
            <w:tcW w:w="4531" w:type="dxa"/>
          </w:tcPr>
          <w:p w14:paraId="7E55B26F" w14:textId="4131A096" w:rsidR="00CD0557" w:rsidRDefault="00CD0557" w:rsidP="00CD0557">
            <w:r>
              <w:rPr>
                <w:rFonts w:eastAsia="맑은 고딕" w:hint="eastAsia"/>
                <w:lang w:eastAsia="ko-KR"/>
              </w:rPr>
              <w:t>In general, we share the view with HW. We can focus on</w:t>
            </w:r>
            <w:r>
              <w:rPr>
                <w:rFonts w:eastAsia="맑은 고딕"/>
                <w:lang w:eastAsia="ko-KR"/>
              </w:rPr>
              <w:t xml:space="preserve"> </w:t>
            </w:r>
            <w:r>
              <w:rPr>
                <w:rFonts w:eastAsia="맑은 고딕" w:hint="eastAsia"/>
                <w:lang w:eastAsia="ko-KR"/>
              </w:rPr>
              <w:t>L1 filtering</w:t>
            </w:r>
            <w:r>
              <w:rPr>
                <w:rFonts w:eastAsia="맑은 고딕"/>
                <w:lang w:eastAsia="ko-KR"/>
              </w:rPr>
              <w:t xml:space="preserve"> (not L3 filtering) in the definition. L3 filtering method is already specified in 5.5.3.2 in TS 38.331. I.e., a new L3 filtered value is calculated every time there is a receiving measurement results (L1 filtered value) from the physical layer.</w:t>
            </w:r>
          </w:p>
        </w:tc>
      </w:tr>
    </w:tbl>
    <w:p w14:paraId="541B0A12" w14:textId="600FDD94" w:rsidR="005B323B" w:rsidRDefault="005B323B" w:rsidP="005B323B">
      <w:pPr>
        <w:spacing w:beforeLines="50" w:before="120"/>
      </w:pPr>
      <w:r>
        <w:t>Summary:</w:t>
      </w:r>
    </w:p>
    <w:p w14:paraId="4709089D" w14:textId="422C9A18" w:rsidR="00D015E4" w:rsidRDefault="00D015E4" w:rsidP="00D015E4">
      <w:pPr>
        <w:pStyle w:val="2"/>
      </w:pPr>
      <w:r>
        <w:t>The definition of intra-frequency temporal domain case A and case B</w:t>
      </w:r>
    </w:p>
    <w:p w14:paraId="58D2B909" w14:textId="77777777" w:rsidR="00740AB0" w:rsidRDefault="00740AB0" w:rsidP="00740AB0">
      <w:r>
        <w:t>First of all, we need clarify what is temporal domain case A and case B. And what does observation window (OW) and prediction window (PW) mean for case A and case B.</w:t>
      </w:r>
    </w:p>
    <w:p w14:paraId="27118435" w14:textId="77777777" w:rsidR="00740AB0" w:rsidRDefault="00740AB0" w:rsidP="00740AB0">
      <w:r>
        <w:t>For both case A and case B, the observation window means the window covering historical L1 or L3 RSRP to predict future L1 or L3 RSRP, while prediction window means the window covering future L1 or L3 RSRP to be predicted.</w:t>
      </w:r>
    </w:p>
    <w:p w14:paraId="6609BB58" w14:textId="51CC1544" w:rsidR="00740AB0" w:rsidRDefault="00740AB0" w:rsidP="00740AB0">
      <w:r>
        <w:t>In case A, on</w:t>
      </w:r>
      <w:r w:rsidR="00556F38">
        <w:rPr>
          <w:rFonts w:hint="eastAsia"/>
        </w:rPr>
        <w:t>c</w:t>
      </w:r>
      <w:r>
        <w:t>e the measurement results in prediction window are predicted, the observation window and prediction window move forward with either one sampling period (L1/L3 filtering option 1) or one measurement period (L1/L3 filtering option 2).</w:t>
      </w:r>
    </w:p>
    <w:p w14:paraId="1E6513DC" w14:textId="77777777" w:rsidR="00740AB0" w:rsidRDefault="006E0894" w:rsidP="00740AB0">
      <w:pPr>
        <w:jc w:val="center"/>
      </w:pPr>
      <w:r>
        <w:rPr>
          <w:noProof/>
        </w:rPr>
        <w:object w:dxaOrig="6291" w:dyaOrig="3631" w14:anchorId="6A0C3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7.75pt;height:148.1pt;mso-width-percent:0;mso-height-percent:0;mso-width-percent:0;mso-height-percent:0" o:ole="">
            <v:imagedata r:id="rId8" o:title=""/>
          </v:shape>
          <o:OLEObject Type="Embed" ProgID="Visio.Drawing.15" ShapeID="_x0000_i1025" DrawAspect="Content" ObjectID="_1786449918" r:id="rId9"/>
        </w:object>
      </w:r>
    </w:p>
    <w:p w14:paraId="26B7A030" w14:textId="77777777" w:rsidR="00740AB0" w:rsidRDefault="00740AB0" w:rsidP="00740AB0">
      <w:pPr>
        <w:jc w:val="center"/>
      </w:pPr>
      <w:r>
        <w:t>Figure 2.2-1</w:t>
      </w:r>
    </w:p>
    <w:p w14:paraId="6D890CEE" w14:textId="30E0D999" w:rsidR="00740AB0" w:rsidRDefault="00740AB0" w:rsidP="00740AB0">
      <w:r>
        <w:rPr>
          <w:rFonts w:hint="eastAsia"/>
        </w:rPr>
        <w:t>F</w:t>
      </w:r>
      <w:r>
        <w:t xml:space="preserve">or temporal domain case B, the detail pattern could still be flexible. What is agreed </w:t>
      </w:r>
      <w:r w:rsidR="008810DA">
        <w:t>at RAN2#127 meeting</w:t>
      </w:r>
      <w:r>
        <w:t>:</w:t>
      </w:r>
    </w:p>
    <w:p w14:paraId="3DC1E8D8" w14:textId="77777777" w:rsidR="00740AB0" w:rsidRPr="00C47F15" w:rsidRDefault="00740AB0" w:rsidP="00740AB0">
      <w:pPr>
        <w:pStyle w:val="Doc-text2"/>
        <w:pBdr>
          <w:top w:val="single" w:sz="4" w:space="1" w:color="auto"/>
          <w:left w:val="single" w:sz="4" w:space="4" w:color="auto"/>
          <w:bottom w:val="single" w:sz="4" w:space="1" w:color="auto"/>
          <w:right w:val="single" w:sz="4" w:space="4" w:color="auto"/>
        </w:pBdr>
        <w:rPr>
          <w:b/>
          <w:bCs/>
        </w:rPr>
      </w:pPr>
      <w:r w:rsidRPr="00C47F15">
        <w:rPr>
          <w:b/>
          <w:bCs/>
        </w:rPr>
        <w:t xml:space="preserve">Agreements </w:t>
      </w:r>
    </w:p>
    <w:p w14:paraId="530E6CFA" w14:textId="77777777" w:rsidR="00740AB0" w:rsidRDefault="00740AB0" w:rsidP="00740AB0">
      <w:pPr>
        <w:pStyle w:val="Doc-text2"/>
        <w:pBdr>
          <w:top w:val="single" w:sz="4" w:space="1" w:color="auto"/>
          <w:left w:val="single" w:sz="4" w:space="4" w:color="auto"/>
          <w:bottom w:val="single" w:sz="4" w:space="1" w:color="auto"/>
          <w:right w:val="single" w:sz="4" w:space="4" w:color="auto"/>
        </w:pBdr>
        <w:rPr>
          <w:i/>
          <w:iCs/>
        </w:rPr>
      </w:pPr>
      <w:r>
        <w:t>=&gt;</w:t>
      </w:r>
      <w:r>
        <w:tab/>
      </w:r>
      <w:r w:rsidRPr="00D83DB0">
        <w:t xml:space="preserve">companies are encouraged to considers both prediction from low-frequency cell to high-frequency cell and prediction from high-frequency cell to low-frequency cell, but only low to high is </w:t>
      </w:r>
      <w:r>
        <w:t>expected</w:t>
      </w:r>
      <w:r w:rsidRPr="00D83DB0">
        <w:t>.</w:t>
      </w:r>
      <w:r>
        <w:rPr>
          <w:i/>
          <w:iCs/>
        </w:rPr>
        <w:t xml:space="preserve">  </w:t>
      </w:r>
    </w:p>
    <w:p w14:paraId="6B7789BC" w14:textId="77777777" w:rsidR="00740AB0" w:rsidRDefault="00740AB0" w:rsidP="00740AB0">
      <w:pPr>
        <w:pStyle w:val="Doc-text2"/>
        <w:pBdr>
          <w:top w:val="single" w:sz="4" w:space="1" w:color="auto"/>
          <w:left w:val="single" w:sz="4" w:space="4" w:color="auto"/>
          <w:bottom w:val="single" w:sz="4" w:space="1" w:color="auto"/>
          <w:right w:val="single" w:sz="4" w:space="4" w:color="auto"/>
        </w:pBdr>
        <w:rPr>
          <w:i/>
          <w:iCs/>
        </w:rPr>
      </w:pPr>
      <w:r>
        <w:t>=&gt;</w:t>
      </w:r>
      <w:r>
        <w:tab/>
        <w:t>For the agreed frequencies for inter-frequence case</w:t>
      </w:r>
      <w:r w:rsidRPr="00D83DB0">
        <w:t>, only one UE speed is considered for inter-frequency prediction in simulation, e.g., 30km/h.  Companies can consider other speeds for other frequencies if they chose to simulate them.</w:t>
      </w:r>
      <w:r>
        <w:rPr>
          <w:i/>
          <w:iCs/>
        </w:rPr>
        <w:t xml:space="preserve">  </w:t>
      </w:r>
    </w:p>
    <w:p w14:paraId="63EBE61C" w14:textId="77777777" w:rsidR="00740AB0" w:rsidRPr="007B0535" w:rsidRDefault="00740AB0" w:rsidP="00740AB0">
      <w:pPr>
        <w:pStyle w:val="Doc-text2"/>
        <w:pBdr>
          <w:top w:val="single" w:sz="4" w:space="1" w:color="auto"/>
          <w:left w:val="single" w:sz="4" w:space="4" w:color="auto"/>
          <w:bottom w:val="single" w:sz="4" w:space="1" w:color="auto"/>
          <w:right w:val="single" w:sz="4" w:space="4" w:color="auto"/>
        </w:pBdr>
      </w:pPr>
      <w:r w:rsidRPr="007B0535">
        <w:t>=&gt;</w:t>
      </w:r>
      <w:r w:rsidRPr="00DC0274">
        <w:rPr>
          <w:b/>
          <w:bCs/>
        </w:rPr>
        <w:tab/>
        <w:t>For temporal domain case B prediction the input is historical measurement values and the output is the values at the subsequent time instances that measurement is skipped, i.e., the prediction is always after the measurement and is at future time instance(s).</w:t>
      </w:r>
    </w:p>
    <w:p w14:paraId="6BE7A0E7" w14:textId="77777777" w:rsidR="00740AB0" w:rsidRDefault="00740AB0" w:rsidP="00740AB0">
      <w:pPr>
        <w:spacing w:beforeLines="50" w:before="120"/>
        <w:jc w:val="center"/>
      </w:pPr>
      <w:r>
        <w:t>Table 2.2-1</w:t>
      </w:r>
    </w:p>
    <w:p w14:paraId="3014AADD" w14:textId="506E710F" w:rsidR="00740AB0" w:rsidRDefault="00740AB0" w:rsidP="00740AB0">
      <w:r>
        <w:t>Here are two example</w:t>
      </w:r>
      <w:r w:rsidR="008810DA">
        <w:t>s</w:t>
      </w:r>
      <w:r>
        <w:t xml:space="preserve"> of temporal domain case B:</w:t>
      </w:r>
    </w:p>
    <w:p w14:paraId="23EBBE52" w14:textId="77777777" w:rsidR="00740AB0" w:rsidRDefault="006E0894" w:rsidP="00740AB0">
      <w:pPr>
        <w:jc w:val="center"/>
      </w:pPr>
      <w:r>
        <w:rPr>
          <w:noProof/>
        </w:rPr>
        <w:object w:dxaOrig="9121" w:dyaOrig="2911" w14:anchorId="70F3993A">
          <v:shape id="_x0000_i1026" type="#_x0000_t75" alt="" style="width:326.2pt;height:103.45pt;mso-width-percent:0;mso-height-percent:0;mso-width-percent:0;mso-height-percent:0" o:ole="">
            <v:imagedata r:id="rId10" o:title=""/>
          </v:shape>
          <o:OLEObject Type="Embed" ProgID="Visio.Drawing.15" ShapeID="_x0000_i1026" DrawAspect="Content" ObjectID="_1786449919" r:id="rId11"/>
        </w:object>
      </w:r>
    </w:p>
    <w:p w14:paraId="25F1280E" w14:textId="3D08906F" w:rsidR="00740AB0" w:rsidRDefault="00740AB0" w:rsidP="00740AB0">
      <w:pPr>
        <w:jc w:val="center"/>
      </w:pPr>
      <w:r>
        <w:t>Figure 2.</w:t>
      </w:r>
      <w:r w:rsidR="008810DA">
        <w:t>2</w:t>
      </w:r>
      <w:r>
        <w:t>-2</w:t>
      </w:r>
    </w:p>
    <w:p w14:paraId="2F9A79E1" w14:textId="77777777" w:rsidR="00740AB0" w:rsidRDefault="006E0894" w:rsidP="00740AB0">
      <w:pPr>
        <w:jc w:val="center"/>
      </w:pPr>
      <w:r>
        <w:rPr>
          <w:noProof/>
        </w:rPr>
        <w:object w:dxaOrig="6791" w:dyaOrig="3031" w14:anchorId="4C4A48AB">
          <v:shape id="_x0000_i1027" type="#_x0000_t75" alt="" style="width:250.7pt;height:112.55pt;mso-width-percent:0;mso-height-percent:0;mso-width-percent:0;mso-height-percent:0" o:ole="">
            <v:imagedata r:id="rId12" o:title=""/>
          </v:shape>
          <o:OLEObject Type="Embed" ProgID="Visio.Drawing.15" ShapeID="_x0000_i1027" DrawAspect="Content" ObjectID="_1786449920" r:id="rId13"/>
        </w:object>
      </w:r>
    </w:p>
    <w:p w14:paraId="54426994" w14:textId="77777777" w:rsidR="00740AB0" w:rsidRDefault="00740AB0" w:rsidP="00740AB0">
      <w:pPr>
        <w:jc w:val="center"/>
      </w:pPr>
      <w:r>
        <w:rPr>
          <w:rFonts w:hint="eastAsia"/>
        </w:rPr>
        <w:t>F</w:t>
      </w:r>
      <w:r>
        <w:t>igure 2.2-3</w:t>
      </w:r>
    </w:p>
    <w:p w14:paraId="12D93F7D" w14:textId="01A4EB2B" w:rsidR="00740AB0" w:rsidRDefault="00740AB0" w:rsidP="00740AB0">
      <w:r>
        <w:rPr>
          <w:rFonts w:hint="eastAsia"/>
        </w:rPr>
        <w:t>I</w:t>
      </w:r>
      <w:r>
        <w:t xml:space="preserve">n </w:t>
      </w:r>
      <w:r w:rsidR="008810DA">
        <w:t>Figure 2.2-2 i.e. example 1</w:t>
      </w:r>
      <w:r>
        <w:t xml:space="preserve">, when the measurement result(s) in prediction window are predicted, both observation window and prediction window move forward as such that the measurement in previous prediction window is skipped. In </w:t>
      </w:r>
      <w:r w:rsidR="008810DA">
        <w:t>Figure 2.2-3 i.e. example 2</w:t>
      </w:r>
      <w:r>
        <w:t>, the observation window and prediction window work in the same way as example 1. The only difference is that some historical measurement results are reused for prediction operation. So, the essential difference between temporal domain case A and temporal case B is whether the predicted measurement results are actually measured or skipped. If they are measured that’s case A, case B otherwise.</w:t>
      </w:r>
    </w:p>
    <w:p w14:paraId="4731F66B" w14:textId="44705B13" w:rsidR="008810DA" w:rsidRDefault="008810DA" w:rsidP="00740AB0">
      <w:pPr>
        <w:rPr>
          <w:b/>
          <w:bCs/>
        </w:rPr>
      </w:pPr>
      <w:r w:rsidRPr="00BD0AFD">
        <w:rPr>
          <w:rFonts w:hint="eastAsia"/>
          <w:b/>
          <w:bCs/>
        </w:rPr>
        <w:lastRenderedPageBreak/>
        <w:t>O</w:t>
      </w:r>
      <w:r w:rsidRPr="00BD0AFD">
        <w:rPr>
          <w:b/>
          <w:bCs/>
        </w:rPr>
        <w:t>bservation 3: The essential difference between temporal domain case A and temporal case B is whether the predicted measurement results are actually measured or skipped. If they are measured that’s case A, case B otherwise</w:t>
      </w:r>
    </w:p>
    <w:p w14:paraId="2562C364" w14:textId="0FBCF179" w:rsidR="00BD0AFD" w:rsidRPr="00BD0AFD" w:rsidRDefault="00BD0AFD" w:rsidP="00740AB0">
      <w:r w:rsidRPr="00BD0AFD">
        <w:rPr>
          <w:rFonts w:hint="eastAsia"/>
        </w:rPr>
        <w:t>H</w:t>
      </w:r>
      <w:r w:rsidRPr="00BD0AFD">
        <w:t>ere is recommended definition from rapporteur based on the discussion above:</w:t>
      </w:r>
    </w:p>
    <w:p w14:paraId="33656764" w14:textId="77777777" w:rsidR="00740AB0" w:rsidRDefault="00740AB0" w:rsidP="00740AB0">
      <w:pPr>
        <w:rPr>
          <w:b/>
          <w:bCs/>
        </w:rPr>
      </w:pPr>
      <w:r>
        <w:rPr>
          <w:rFonts w:hint="eastAsia"/>
          <w:b/>
          <w:bCs/>
        </w:rPr>
        <w:t>I</w:t>
      </w:r>
      <w:r>
        <w:rPr>
          <w:b/>
          <w:bCs/>
        </w:rPr>
        <w:t>ntra-frequency temporal domain case A:</w:t>
      </w:r>
    </w:p>
    <w:p w14:paraId="543C3E05" w14:textId="2EDE8945" w:rsidR="00740AB0" w:rsidRPr="002B3E2C" w:rsidRDefault="00740AB0" w:rsidP="00740AB0">
      <w:r w:rsidRPr="002B3E2C">
        <w:t xml:space="preserve">In case A, measurement results in prediction window are predicted by historical measurement result(s) in observation window. </w:t>
      </w:r>
      <w:bookmarkStart w:id="5" w:name="OLE_LINK20"/>
      <w:r w:rsidRPr="002B3E2C">
        <w:t>Then observation window and prediction window slide forward with either one sampling</w:t>
      </w:r>
      <w:bookmarkEnd w:id="5"/>
      <w:r w:rsidRPr="002B3E2C">
        <w:t xml:space="preserve"> </w:t>
      </w:r>
      <w:bookmarkStart w:id="6" w:name="OLE_LINK21"/>
      <w:r w:rsidRPr="002B3E2C">
        <w:t>period (with sliding L1/L3 filtering</w:t>
      </w:r>
      <w:r w:rsidR="00BD0AFD">
        <w:t xml:space="preserve"> option</w:t>
      </w:r>
      <w:r w:rsidRPr="002B3E2C">
        <w:t>) or measurement period</w:t>
      </w:r>
      <w:bookmarkEnd w:id="6"/>
      <w:r w:rsidRPr="002B3E2C">
        <w:t xml:space="preserve"> (with non-sliding L1/L3 filtering</w:t>
      </w:r>
      <w:r w:rsidR="00BD0AFD">
        <w:t xml:space="preserve"> option</w:t>
      </w:r>
      <w:r w:rsidRPr="002B3E2C">
        <w:t>) after measurement result</w:t>
      </w:r>
      <w:r w:rsidR="00941FBE">
        <w:t xml:space="preserve">(s) in one more </w:t>
      </w:r>
      <w:r w:rsidR="00941FBE" w:rsidRPr="002B3E2C">
        <w:t>sampling period (with sliding L1/L3 filtering</w:t>
      </w:r>
      <w:r w:rsidR="00941FBE">
        <w:t xml:space="preserve"> option</w:t>
      </w:r>
      <w:r w:rsidR="00941FBE" w:rsidRPr="002B3E2C">
        <w:t>) or measurement period (with non-sliding L1/L3 filtering</w:t>
      </w:r>
      <w:r w:rsidR="00941FBE">
        <w:t xml:space="preserve"> option</w:t>
      </w:r>
      <w:r w:rsidR="00941FBE" w:rsidRPr="002B3E2C">
        <w:t>)</w:t>
      </w:r>
      <w:r w:rsidRPr="002B3E2C">
        <w:t xml:space="preserve"> is</w:t>
      </w:r>
      <w:r w:rsidR="00DE5DB9">
        <w:t>(are)</w:t>
      </w:r>
      <w:r w:rsidRPr="002B3E2C">
        <w:t xml:space="preserve"> actually measured.</w:t>
      </w:r>
    </w:p>
    <w:p w14:paraId="262425BA" w14:textId="77777777" w:rsidR="00740AB0" w:rsidRDefault="00740AB0" w:rsidP="00740AB0">
      <w:pPr>
        <w:rPr>
          <w:b/>
          <w:bCs/>
        </w:rPr>
      </w:pPr>
      <w:r>
        <w:rPr>
          <w:rFonts w:hint="eastAsia"/>
          <w:b/>
          <w:bCs/>
        </w:rPr>
        <w:t>I</w:t>
      </w:r>
      <w:r>
        <w:rPr>
          <w:b/>
          <w:bCs/>
        </w:rPr>
        <w:t>ntra-frequency temporal domain case B:</w:t>
      </w:r>
    </w:p>
    <w:p w14:paraId="53C8173A" w14:textId="46787DBD" w:rsidR="00740AB0" w:rsidRDefault="00941FBE" w:rsidP="00740AB0">
      <w:commentRangeStart w:id="7"/>
      <w:r w:rsidRPr="002B3E2C">
        <w:t>In case A</w:t>
      </w:r>
      <w:commentRangeEnd w:id="7"/>
      <w:r w:rsidR="00CD609A">
        <w:rPr>
          <w:rStyle w:val="ad"/>
        </w:rPr>
        <w:commentReference w:id="7"/>
      </w:r>
      <w:r w:rsidRPr="002B3E2C">
        <w:t>, measurement results in prediction window are predicted by historical measurement result(s) in observation window. Then observation window and prediction window slide forward with either sampling period</w:t>
      </w:r>
      <w:r w:rsidR="006037D4">
        <w:t>(s)</w:t>
      </w:r>
      <w:r w:rsidRPr="002B3E2C">
        <w:t xml:space="preserve"> (with sliding L1/L3 filtering</w:t>
      </w:r>
      <w:r>
        <w:t xml:space="preserve"> option</w:t>
      </w:r>
      <w:r w:rsidRPr="002B3E2C">
        <w:t>) or measurement period</w:t>
      </w:r>
      <w:r w:rsidR="006037D4">
        <w:t>(s)</w:t>
      </w:r>
      <w:r w:rsidRPr="002B3E2C">
        <w:t xml:space="preserve"> (with non-sliding L1/L3 filtering</w:t>
      </w:r>
      <w:r>
        <w:t xml:space="preserve"> option</w:t>
      </w:r>
      <w:r w:rsidRPr="002B3E2C">
        <w:t>)</w:t>
      </w:r>
      <w:r>
        <w:t xml:space="preserve"> </w:t>
      </w:r>
      <w:r w:rsidR="00740AB0" w:rsidRPr="002B3E2C">
        <w:t>after measurement result</w:t>
      </w:r>
      <w:r w:rsidR="00740AB0">
        <w:t xml:space="preserve">(s) </w:t>
      </w:r>
      <w:r w:rsidR="00194F4F">
        <w:t xml:space="preserve">in  previous prediction window </w:t>
      </w:r>
      <w:r w:rsidR="00194F4F" w:rsidRPr="002B3E2C">
        <w:t>is</w:t>
      </w:r>
      <w:r w:rsidR="00194F4F">
        <w:t>(are)</w:t>
      </w:r>
      <w:r w:rsidR="00194F4F" w:rsidRPr="002B3E2C">
        <w:t xml:space="preserve"> </w:t>
      </w:r>
      <w:r w:rsidR="00194F4F">
        <w:t xml:space="preserve"> skipped</w:t>
      </w:r>
      <w:r w:rsidR="00740AB0" w:rsidRPr="002B3E2C">
        <w:t>.</w:t>
      </w:r>
    </w:p>
    <w:p w14:paraId="3E2FF0ED" w14:textId="71180B04" w:rsidR="00740AB0" w:rsidRPr="000A1194" w:rsidRDefault="00740AB0" w:rsidP="00740AB0">
      <w:pPr>
        <w:rPr>
          <w:i/>
          <w:iCs/>
        </w:rPr>
      </w:pPr>
      <w:r w:rsidRPr="000A1194">
        <w:rPr>
          <w:i/>
          <w:iCs/>
        </w:rPr>
        <w:t>Note: the change mark</w:t>
      </w:r>
      <w:r w:rsidR="00194F4F">
        <w:rPr>
          <w:i/>
          <w:iCs/>
        </w:rPr>
        <w:t xml:space="preserve"> in case B</w:t>
      </w:r>
      <w:r w:rsidRPr="000A1194">
        <w:rPr>
          <w:i/>
          <w:iCs/>
        </w:rPr>
        <w:t xml:space="preserve"> reflects the difference between these case A and case B  </w:t>
      </w:r>
    </w:p>
    <w:p w14:paraId="503A7A4E" w14:textId="28671BF6" w:rsidR="00740AB0" w:rsidRPr="002720F5" w:rsidRDefault="00740AB0" w:rsidP="00740AB0">
      <w:pPr>
        <w:rPr>
          <w:b/>
          <w:bCs/>
        </w:rPr>
      </w:pPr>
      <w:r w:rsidRPr="002720F5">
        <w:rPr>
          <w:b/>
          <w:bCs/>
        </w:rPr>
        <w:t xml:space="preserve">Question </w:t>
      </w:r>
      <w:r>
        <w:rPr>
          <w:b/>
          <w:bCs/>
        </w:rPr>
        <w:t>2</w:t>
      </w:r>
      <w:r w:rsidRPr="002720F5">
        <w:rPr>
          <w:b/>
          <w:bCs/>
        </w:rPr>
        <w:t xml:space="preserve">: Do you agree with </w:t>
      </w:r>
      <w:r>
        <w:rPr>
          <w:b/>
          <w:bCs/>
        </w:rPr>
        <w:t>above d</w:t>
      </w:r>
      <w:r w:rsidRPr="002720F5">
        <w:rPr>
          <w:b/>
          <w:bCs/>
        </w:rPr>
        <w:t xml:space="preserve">efinition of </w:t>
      </w:r>
      <w:r>
        <w:rPr>
          <w:b/>
          <w:bCs/>
        </w:rPr>
        <w:t>intra-frequency temporal domain case A and case B</w:t>
      </w:r>
      <w:r w:rsidRPr="002720F5">
        <w:rPr>
          <w:b/>
          <w:bCs/>
        </w:rPr>
        <w:t>?</w:t>
      </w:r>
      <w:r w:rsidR="006037D4">
        <w:rPr>
          <w:b/>
          <w:bCs/>
        </w:rPr>
        <w:t xml:space="preserve"> If no, please elaborate. </w:t>
      </w:r>
    </w:p>
    <w:tbl>
      <w:tblPr>
        <w:tblStyle w:val="ab"/>
        <w:tblW w:w="0" w:type="auto"/>
        <w:tblLook w:val="04A0" w:firstRow="1" w:lastRow="0" w:firstColumn="1" w:lastColumn="0" w:noHBand="0" w:noVBand="1"/>
      </w:tblPr>
      <w:tblGrid>
        <w:gridCol w:w="2344"/>
        <w:gridCol w:w="2619"/>
        <w:gridCol w:w="4666"/>
      </w:tblGrid>
      <w:tr w:rsidR="00740AB0" w14:paraId="1CA434D5" w14:textId="77777777" w:rsidTr="00A16A87">
        <w:tc>
          <w:tcPr>
            <w:tcW w:w="2344" w:type="dxa"/>
            <w:shd w:val="clear" w:color="auto" w:fill="BFBFBF" w:themeFill="background1" w:themeFillShade="BF"/>
          </w:tcPr>
          <w:p w14:paraId="6E72E3BD" w14:textId="77777777" w:rsidR="00740AB0" w:rsidRDefault="00740AB0" w:rsidP="00964CD7">
            <w:pPr>
              <w:jc w:val="center"/>
            </w:pPr>
            <w:r>
              <w:rPr>
                <w:rFonts w:hint="eastAsia"/>
              </w:rPr>
              <w:t>C</w:t>
            </w:r>
            <w:r>
              <w:t>ompany</w:t>
            </w:r>
          </w:p>
        </w:tc>
        <w:tc>
          <w:tcPr>
            <w:tcW w:w="2619" w:type="dxa"/>
            <w:shd w:val="clear" w:color="auto" w:fill="BFBFBF" w:themeFill="background1" w:themeFillShade="BF"/>
          </w:tcPr>
          <w:p w14:paraId="4897CEF5" w14:textId="77777777" w:rsidR="00740AB0" w:rsidRDefault="00740AB0" w:rsidP="00964CD7">
            <w:pPr>
              <w:jc w:val="center"/>
            </w:pPr>
            <w:r>
              <w:t>Yes or no?</w:t>
            </w:r>
          </w:p>
        </w:tc>
        <w:tc>
          <w:tcPr>
            <w:tcW w:w="4666" w:type="dxa"/>
            <w:shd w:val="clear" w:color="auto" w:fill="BFBFBF" w:themeFill="background1" w:themeFillShade="BF"/>
          </w:tcPr>
          <w:p w14:paraId="02EB6C3E" w14:textId="77777777" w:rsidR="00740AB0" w:rsidRDefault="00740AB0" w:rsidP="00964CD7">
            <w:pPr>
              <w:jc w:val="center"/>
            </w:pPr>
            <w:r>
              <w:rPr>
                <w:rFonts w:hint="eastAsia"/>
              </w:rPr>
              <w:t>c</w:t>
            </w:r>
            <w:r>
              <w:t>omments</w:t>
            </w:r>
          </w:p>
        </w:tc>
      </w:tr>
      <w:tr w:rsidR="00740AB0" w14:paraId="4AD498AC" w14:textId="77777777" w:rsidTr="00A16A87">
        <w:tc>
          <w:tcPr>
            <w:tcW w:w="2344" w:type="dxa"/>
          </w:tcPr>
          <w:p w14:paraId="628B8C99" w14:textId="38DD0A5D" w:rsidR="00740AB0" w:rsidRDefault="00124415" w:rsidP="00964CD7">
            <w:r>
              <w:rPr>
                <w:rFonts w:hint="eastAsia"/>
              </w:rPr>
              <w:t>NTT DOCOMO</w:t>
            </w:r>
          </w:p>
        </w:tc>
        <w:tc>
          <w:tcPr>
            <w:tcW w:w="2619" w:type="dxa"/>
          </w:tcPr>
          <w:p w14:paraId="1E9DA36C" w14:textId="62EEEE86" w:rsidR="00740AB0" w:rsidRDefault="00124415" w:rsidP="00964CD7">
            <w:r>
              <w:rPr>
                <w:rFonts w:hint="eastAsia"/>
              </w:rPr>
              <w:t>No</w:t>
            </w:r>
          </w:p>
        </w:tc>
        <w:tc>
          <w:tcPr>
            <w:tcW w:w="4666" w:type="dxa"/>
          </w:tcPr>
          <w:p w14:paraId="588634E0" w14:textId="77777777" w:rsidR="00740AB0" w:rsidRDefault="00124415" w:rsidP="00964CD7">
            <w:r>
              <w:rPr>
                <w:rFonts w:hint="eastAsia"/>
              </w:rPr>
              <w:t xml:space="preserve">We agree that Figure 2.2-1 is Case A, and Figure 2.2-3 is Case B. </w:t>
            </w:r>
          </w:p>
          <w:p w14:paraId="71832749" w14:textId="369B980B" w:rsidR="00124415" w:rsidRDefault="00A65F37" w:rsidP="00964CD7">
            <w:r>
              <w:rPr>
                <w:rFonts w:hint="eastAsia"/>
              </w:rPr>
              <w:t>As to</w:t>
            </w:r>
            <w:r w:rsidR="00124415">
              <w:rPr>
                <w:rFonts w:hint="eastAsia"/>
              </w:rPr>
              <w:t xml:space="preserve"> Figure 2.2-2, it is actually a hybrid version of Case A and Case B. It reduces the </w:t>
            </w:r>
            <w:r w:rsidR="00124415">
              <w:t>measurement</w:t>
            </w:r>
            <w:r w:rsidR="00124415">
              <w:rPr>
                <w:rFonts w:hint="eastAsia"/>
              </w:rPr>
              <w:t xml:space="preserve"> overhead, which </w:t>
            </w:r>
            <w:r w:rsidR="00124415">
              <w:t>correspo</w:t>
            </w:r>
            <w:r w:rsidR="00124415">
              <w:rPr>
                <w:rFonts w:hint="eastAsia"/>
              </w:rPr>
              <w:t>nds to study goal #1</w:t>
            </w:r>
            <w:r w:rsidR="00124415">
              <w:t>. Meanwhile</w:t>
            </w:r>
            <w:r w:rsidR="00124415">
              <w:rPr>
                <w:rFonts w:hint="eastAsia"/>
              </w:rPr>
              <w:t xml:space="preserve">, it also has a strong </w:t>
            </w:r>
            <w:r w:rsidR="00124415">
              <w:t>ability</w:t>
            </w:r>
            <w:r w:rsidR="00124415">
              <w:rPr>
                <w:rFonts w:hint="eastAsia"/>
              </w:rPr>
              <w:t xml:space="preserve"> to predict over a </w:t>
            </w:r>
            <w:r w:rsidR="00124415">
              <w:t xml:space="preserve">long </w:t>
            </w:r>
            <w:r w:rsidR="0009568D">
              <w:rPr>
                <w:rFonts w:hint="eastAsia"/>
              </w:rPr>
              <w:t xml:space="preserve">prediction </w:t>
            </w:r>
            <w:r w:rsidR="00124415">
              <w:rPr>
                <w:rFonts w:hint="eastAsia"/>
              </w:rPr>
              <w:t xml:space="preserve">window, which </w:t>
            </w:r>
            <w:r w:rsidR="00C33C21">
              <w:rPr>
                <w:rFonts w:hint="eastAsia"/>
              </w:rPr>
              <w:t xml:space="preserve">is the same as Figure 2.2-1 and </w:t>
            </w:r>
            <w:r w:rsidR="00124415">
              <w:rPr>
                <w:rFonts w:hint="eastAsia"/>
              </w:rPr>
              <w:t xml:space="preserve">can be used to improve the mobility </w:t>
            </w:r>
            <w:r w:rsidR="00124415">
              <w:t>performance</w:t>
            </w:r>
            <w:r w:rsidR="00124415">
              <w:rPr>
                <w:rFonts w:hint="eastAsia"/>
              </w:rPr>
              <w:t xml:space="preserve"> corresponding to our study goal #2.</w:t>
            </w:r>
          </w:p>
          <w:p w14:paraId="209337E9" w14:textId="255D7D3F" w:rsidR="00124415" w:rsidRPr="00124415" w:rsidRDefault="00A65F37" w:rsidP="00964CD7">
            <w:r>
              <w:t>At the current stage, we prefer to focus our study on Figures 2.2-1 and 2.2-3</w:t>
            </w:r>
            <w:r w:rsidR="00F211E3">
              <w:t xml:space="preserve">. We can study </w:t>
            </w:r>
            <w:r w:rsidR="00F211E3">
              <w:rPr>
                <w:rFonts w:hint="eastAsia"/>
              </w:rPr>
              <w:t xml:space="preserve">the </w:t>
            </w:r>
            <w:r w:rsidR="00F211E3">
              <w:t>hybrid case</w:t>
            </w:r>
            <w:r w:rsidR="00124415">
              <w:rPr>
                <w:rFonts w:hint="eastAsia"/>
              </w:rPr>
              <w:t xml:space="preserve"> later if necessary.</w:t>
            </w:r>
          </w:p>
        </w:tc>
      </w:tr>
      <w:tr w:rsidR="0004660B" w14:paraId="351BBDCB" w14:textId="77777777" w:rsidTr="00A16A87">
        <w:tc>
          <w:tcPr>
            <w:tcW w:w="2344" w:type="dxa"/>
          </w:tcPr>
          <w:p w14:paraId="58F1CCB5" w14:textId="2B231B44" w:rsidR="0004660B" w:rsidRDefault="0004660B" w:rsidP="0004660B">
            <w:r>
              <w:t>Huawei, HiSilicon</w:t>
            </w:r>
          </w:p>
        </w:tc>
        <w:tc>
          <w:tcPr>
            <w:tcW w:w="2619" w:type="dxa"/>
          </w:tcPr>
          <w:p w14:paraId="7CD9BA25" w14:textId="77777777" w:rsidR="0004660B" w:rsidRDefault="0004660B" w:rsidP="0004660B">
            <w:r>
              <w:t>Case A is OK</w:t>
            </w:r>
          </w:p>
          <w:p w14:paraId="4F472DDE" w14:textId="47C7115B" w:rsidR="0004660B" w:rsidRDefault="0004660B" w:rsidP="0004660B">
            <w:r>
              <w:t>Case B – see comments</w:t>
            </w:r>
          </w:p>
        </w:tc>
        <w:tc>
          <w:tcPr>
            <w:tcW w:w="4666" w:type="dxa"/>
          </w:tcPr>
          <w:p w14:paraId="3AF1A9E6" w14:textId="77777777" w:rsidR="0004660B" w:rsidRDefault="0004660B" w:rsidP="0004660B">
            <w:r>
              <w:t>We suggest to clarify that in Case B prediction and observation windows can be interlaced. Based on this, we suggest the following definition:</w:t>
            </w:r>
          </w:p>
          <w:p w14:paraId="78B78FFC" w14:textId="640FAE3A" w:rsidR="0004660B" w:rsidRDefault="0004660B" w:rsidP="0004660B">
            <w:r>
              <w:t>“</w:t>
            </w:r>
            <w:r w:rsidRPr="002B3E2C">
              <w:t xml:space="preserve">In case </w:t>
            </w:r>
            <w:r>
              <w:t>B</w:t>
            </w:r>
            <w:r w:rsidRPr="002B3E2C">
              <w:t>, measurement results in prediction window are predicted by historical measurement result(s)</w:t>
            </w:r>
            <w:r>
              <w:t xml:space="preserve"> </w:t>
            </w:r>
            <w:r w:rsidRPr="002B3E2C">
              <w:t xml:space="preserve">in observation window. </w:t>
            </w:r>
            <w:r>
              <w:t xml:space="preserve">In Case B, some of the measurement results in the prediction window may be actual measured results while others are predicted results, depending on the applied prediction pattern. Also, depending on the prediction pattern, the observation and prediction window slide forwards </w:t>
            </w:r>
            <w:r w:rsidRPr="002B3E2C">
              <w:t xml:space="preserve">with </w:t>
            </w:r>
            <w:r>
              <w:t xml:space="preserve">either one or more </w:t>
            </w:r>
            <w:r w:rsidRPr="002B3E2C">
              <w:t>sampling period</w:t>
            </w:r>
            <w:r>
              <w:t>(s)</w:t>
            </w:r>
            <w:r w:rsidRPr="002B3E2C">
              <w:t xml:space="preserve"> (with sliding L1/L3 filtering</w:t>
            </w:r>
            <w:r>
              <w:t xml:space="preserve"> option</w:t>
            </w:r>
            <w:r w:rsidRPr="002B3E2C">
              <w:t xml:space="preserve">) or </w:t>
            </w:r>
            <w:r>
              <w:t xml:space="preserve">with one or more </w:t>
            </w:r>
            <w:r w:rsidRPr="002B3E2C">
              <w:t>measurement period</w:t>
            </w:r>
            <w:r>
              <w:t>(s)</w:t>
            </w:r>
            <w:r w:rsidRPr="002B3E2C">
              <w:t xml:space="preserve"> (with non-sliding L1/L3 filtering</w:t>
            </w:r>
            <w:r>
              <w:t xml:space="preserve"> option</w:t>
            </w:r>
            <w:r w:rsidRPr="002B3E2C">
              <w:t>)</w:t>
            </w:r>
            <w:r>
              <w:t xml:space="preserve"> </w:t>
            </w:r>
            <w:r w:rsidRPr="002B3E2C">
              <w:t xml:space="preserve">after </w:t>
            </w:r>
            <w:r>
              <w:t>each prediction.</w:t>
            </w:r>
          </w:p>
        </w:tc>
      </w:tr>
      <w:tr w:rsidR="0004660B" w14:paraId="4CD72656" w14:textId="77777777" w:rsidTr="00A16A87">
        <w:tc>
          <w:tcPr>
            <w:tcW w:w="2344" w:type="dxa"/>
          </w:tcPr>
          <w:p w14:paraId="044CE958" w14:textId="2E1B7E12" w:rsidR="0004660B" w:rsidRDefault="00A9713D" w:rsidP="0004660B">
            <w:r>
              <w:rPr>
                <w:rFonts w:hint="eastAsia"/>
              </w:rPr>
              <w:t>O</w:t>
            </w:r>
            <w:r>
              <w:t>PPO</w:t>
            </w:r>
          </w:p>
        </w:tc>
        <w:tc>
          <w:tcPr>
            <w:tcW w:w="2619" w:type="dxa"/>
          </w:tcPr>
          <w:p w14:paraId="15A08B38" w14:textId="57F1156D" w:rsidR="0004660B" w:rsidRDefault="00A9713D" w:rsidP="0004660B">
            <w:r>
              <w:t>Yes</w:t>
            </w:r>
          </w:p>
        </w:tc>
        <w:tc>
          <w:tcPr>
            <w:tcW w:w="4666" w:type="dxa"/>
          </w:tcPr>
          <w:p w14:paraId="526CE68B" w14:textId="77777777" w:rsidR="0004660B" w:rsidRDefault="00A9713D" w:rsidP="0004660B">
            <w:r>
              <w:rPr>
                <w:rFonts w:hint="eastAsia"/>
              </w:rPr>
              <w:t>T</w:t>
            </w:r>
            <w:r>
              <w:t xml:space="preserve">o Docomo: if the pattern in Figure 2.2-2 is used to save measurement, the length of observation and prediction window supposed to be much shorter compared to those in Figure 2.2-1 because otherwise the prediction accuracy will become worse. </w:t>
            </w:r>
          </w:p>
          <w:p w14:paraId="4B09AA4D" w14:textId="2089441D" w:rsidR="00EA3141" w:rsidRDefault="00EA3141" w:rsidP="0004660B">
            <w:r>
              <w:rPr>
                <w:rFonts w:hint="eastAsia"/>
              </w:rPr>
              <w:lastRenderedPageBreak/>
              <w:t>T</w:t>
            </w:r>
            <w:r>
              <w:t>o Huawei: not sure about the statement “In Case B, some of the measurement results in the prediction window may be actual measured results while others are predicted results, depending on the applied prediction pattern”. If there is an actually measured result, it is historical one, so this part should be part of observation window instead of prediction window, right</w:t>
            </w:r>
            <w:r>
              <w:rPr>
                <w:rFonts w:hint="eastAsia"/>
              </w:rPr>
              <w:t>?</w:t>
            </w:r>
            <w:r>
              <w:t xml:space="preserve"> If I misunderstand, maybe you can provide a Figure to illustrate your point?</w:t>
            </w:r>
          </w:p>
        </w:tc>
      </w:tr>
      <w:tr w:rsidR="00237091" w14:paraId="3132C0A5" w14:textId="77777777" w:rsidTr="00A16A87">
        <w:tc>
          <w:tcPr>
            <w:tcW w:w="2344" w:type="dxa"/>
          </w:tcPr>
          <w:p w14:paraId="5A0F1150" w14:textId="596FF622" w:rsidR="00237091" w:rsidRDefault="00237091" w:rsidP="00237091">
            <w:r>
              <w:rPr>
                <w:rFonts w:eastAsia="PMingLiU"/>
                <w:lang w:eastAsia="zh-TW"/>
              </w:rPr>
              <w:lastRenderedPageBreak/>
              <w:t>MTK</w:t>
            </w:r>
          </w:p>
        </w:tc>
        <w:tc>
          <w:tcPr>
            <w:tcW w:w="2619" w:type="dxa"/>
          </w:tcPr>
          <w:p w14:paraId="0F180FF8" w14:textId="16781661" w:rsidR="00237091" w:rsidRPr="00237091" w:rsidRDefault="00237091" w:rsidP="00237091">
            <w:pPr>
              <w:rPr>
                <w:rFonts w:eastAsia="PMingLiU"/>
                <w:lang w:eastAsia="zh-TW"/>
              </w:rPr>
            </w:pPr>
            <w:r>
              <w:rPr>
                <w:rFonts w:eastAsia="PMingLiU"/>
                <w:lang w:eastAsia="zh-TW"/>
              </w:rPr>
              <w:t>see comment</w:t>
            </w:r>
          </w:p>
        </w:tc>
        <w:tc>
          <w:tcPr>
            <w:tcW w:w="4666" w:type="dxa"/>
          </w:tcPr>
          <w:p w14:paraId="7C47F402" w14:textId="4AEC550E" w:rsidR="00237091" w:rsidRDefault="00237091" w:rsidP="00237091">
            <w:pPr>
              <w:rPr>
                <w:rFonts w:eastAsia="PMingLiU"/>
                <w:lang w:eastAsia="zh-TW"/>
              </w:rPr>
            </w:pPr>
            <w:r>
              <w:rPr>
                <w:rFonts w:eastAsia="PMingLiU"/>
                <w:lang w:eastAsia="zh-TW"/>
              </w:rPr>
              <w:t xml:space="preserve">We agree that one of key differences between cases A and B is whether the target predicted time slot will be measured or skipped. For case A, </w:t>
            </w:r>
            <w:r w:rsidR="0045245C">
              <w:rPr>
                <w:rFonts w:eastAsia="PMingLiU"/>
                <w:lang w:eastAsia="zh-TW"/>
              </w:rPr>
              <w:t>we agree t</w:t>
            </w:r>
            <w:r>
              <w:rPr>
                <w:rFonts w:eastAsia="PMingLiU"/>
                <w:lang w:eastAsia="zh-TW"/>
              </w:rPr>
              <w:t xml:space="preserve">he </w:t>
            </w:r>
            <w:r w:rsidR="0045245C">
              <w:rPr>
                <w:rFonts w:eastAsia="PMingLiU"/>
                <w:lang w:eastAsia="zh-TW"/>
              </w:rPr>
              <w:t>observation window(</w:t>
            </w:r>
            <w:r>
              <w:rPr>
                <w:rFonts w:eastAsia="PMingLiU"/>
                <w:lang w:eastAsia="zh-TW"/>
              </w:rPr>
              <w:t>OW</w:t>
            </w:r>
            <w:r w:rsidR="0045245C">
              <w:rPr>
                <w:rFonts w:eastAsia="PMingLiU"/>
                <w:lang w:eastAsia="zh-TW"/>
              </w:rPr>
              <w:t>)</w:t>
            </w:r>
            <w:r>
              <w:rPr>
                <w:rFonts w:eastAsia="PMingLiU"/>
                <w:lang w:eastAsia="zh-TW"/>
              </w:rPr>
              <w:t xml:space="preserve"> contains multiple continuous measure results and</w:t>
            </w:r>
            <w:r w:rsidR="0045245C">
              <w:rPr>
                <w:rFonts w:eastAsia="PMingLiU"/>
                <w:lang w:eastAsia="zh-TW"/>
              </w:rPr>
              <w:t xml:space="preserve"> prediction window</w:t>
            </w:r>
            <w:r>
              <w:rPr>
                <w:rFonts w:eastAsia="PMingLiU"/>
                <w:lang w:eastAsia="zh-TW"/>
              </w:rPr>
              <w:t xml:space="preserve"> </w:t>
            </w:r>
            <w:r w:rsidR="0045245C">
              <w:rPr>
                <w:rFonts w:eastAsia="PMingLiU"/>
                <w:lang w:eastAsia="zh-TW"/>
              </w:rPr>
              <w:t>(</w:t>
            </w:r>
            <w:r>
              <w:rPr>
                <w:rFonts w:eastAsia="PMingLiU"/>
                <w:lang w:eastAsia="zh-TW"/>
              </w:rPr>
              <w:t>PW</w:t>
            </w:r>
            <w:r w:rsidR="0045245C">
              <w:rPr>
                <w:rFonts w:eastAsia="PMingLiU"/>
                <w:lang w:eastAsia="zh-TW"/>
              </w:rPr>
              <w:t>)</w:t>
            </w:r>
            <w:r>
              <w:rPr>
                <w:rFonts w:eastAsia="PMingLiU"/>
                <w:lang w:eastAsia="zh-TW"/>
              </w:rPr>
              <w:t xml:space="preserve"> contains multiple continuous predicted results immediately following the OW</w:t>
            </w:r>
            <w:r w:rsidR="00CC2CA2">
              <w:rPr>
                <w:rFonts w:eastAsia="PMingLiU"/>
                <w:lang w:eastAsia="zh-TW"/>
              </w:rPr>
              <w:t xml:space="preserve"> as shown in Figure 2.2-1</w:t>
            </w:r>
            <w:r>
              <w:rPr>
                <w:rFonts w:eastAsia="PMingLiU"/>
                <w:lang w:eastAsia="zh-TW"/>
              </w:rPr>
              <w:t>.</w:t>
            </w:r>
            <w:r w:rsidR="0045245C">
              <w:rPr>
                <w:rFonts w:eastAsia="PMingLiU"/>
                <w:lang w:eastAsia="zh-TW"/>
              </w:rPr>
              <w:t xml:space="preserve"> </w:t>
            </w:r>
            <w:r w:rsidR="00CC2CA2">
              <w:rPr>
                <w:rFonts w:eastAsia="PMingLiU"/>
                <w:lang w:eastAsia="zh-TW"/>
              </w:rPr>
              <w:t>However,</w:t>
            </w:r>
            <w:r w:rsidR="0045245C">
              <w:rPr>
                <w:rFonts w:eastAsia="PMingLiU"/>
                <w:lang w:eastAsia="zh-TW"/>
              </w:rPr>
              <w:t xml:space="preserve"> the device does not necessarily perform</w:t>
            </w:r>
            <w:r w:rsidR="0045245C">
              <w:rPr>
                <w:rFonts w:eastAsia="PMingLiU" w:hint="eastAsia"/>
                <w:lang w:eastAsia="zh-TW"/>
              </w:rPr>
              <w:t xml:space="preserve"> </w:t>
            </w:r>
            <w:r w:rsidR="0045245C">
              <w:rPr>
                <w:rFonts w:eastAsia="PMingLiU"/>
                <w:lang w:eastAsia="zh-TW"/>
              </w:rPr>
              <w:t>inference in every sample period</w:t>
            </w:r>
            <w:r w:rsidR="00CC2CA2">
              <w:rPr>
                <w:rFonts w:eastAsia="PMingLiU"/>
                <w:lang w:eastAsia="zh-TW"/>
              </w:rPr>
              <w:t>. Other options</w:t>
            </w:r>
            <w:r w:rsidR="00F56795">
              <w:rPr>
                <w:rFonts w:eastAsia="PMingLiU"/>
                <w:lang w:eastAsia="zh-TW"/>
              </w:rPr>
              <w:t>, e.g., slide forward with multiple steps,</w:t>
            </w:r>
            <w:r w:rsidR="00CC2CA2">
              <w:rPr>
                <w:rFonts w:eastAsia="PMingLiU"/>
                <w:lang w:eastAsia="zh-TW"/>
              </w:rPr>
              <w:t xml:space="preserve"> are also allowed</w:t>
            </w:r>
            <w:r w:rsidR="0045245C">
              <w:rPr>
                <w:rFonts w:eastAsia="PMingLiU" w:hint="eastAsia"/>
                <w:lang w:eastAsia="zh-TW"/>
              </w:rPr>
              <w:t xml:space="preserve"> a</w:t>
            </w:r>
            <w:r w:rsidR="0045245C">
              <w:rPr>
                <w:rFonts w:eastAsia="PMingLiU"/>
                <w:lang w:eastAsia="zh-TW"/>
              </w:rPr>
              <w:t xml:space="preserve">s shown in the following figure. </w:t>
            </w:r>
          </w:p>
          <w:p w14:paraId="55138BC0" w14:textId="7C9B96CA" w:rsidR="00CC2CA2" w:rsidRDefault="005D022B" w:rsidP="00237091">
            <w:pPr>
              <w:rPr>
                <w:rFonts w:eastAsia="PMingLiU"/>
                <w:lang w:eastAsia="zh-TW"/>
              </w:rPr>
            </w:pPr>
            <w:r>
              <w:rPr>
                <w:rFonts w:eastAsia="PMingLiU"/>
                <w:noProof/>
                <w:lang w:val="en-US" w:eastAsia="ko-KR"/>
              </w:rPr>
              <w:drawing>
                <wp:inline distT="0" distB="0" distL="0" distR="0" wp14:anchorId="75462ED7" wp14:editId="577F5616">
                  <wp:extent cx="2826275" cy="1084567"/>
                  <wp:effectExtent l="0" t="0" r="0" b="1905"/>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41067" cy="1090243"/>
                          </a:xfrm>
                          <a:prstGeom prst="rect">
                            <a:avLst/>
                          </a:prstGeom>
                          <a:noFill/>
                        </pic:spPr>
                      </pic:pic>
                    </a:graphicData>
                  </a:graphic>
                </wp:inline>
              </w:drawing>
            </w:r>
          </w:p>
          <w:p w14:paraId="2A4B0EC8" w14:textId="1A314528" w:rsidR="00CC2CA2" w:rsidRDefault="0045245C" w:rsidP="00237091">
            <w:pPr>
              <w:rPr>
                <w:rFonts w:eastAsia="PMingLiU"/>
                <w:lang w:eastAsia="zh-TW"/>
              </w:rPr>
            </w:pPr>
            <w:r>
              <w:rPr>
                <w:rFonts w:eastAsia="PMingLiU"/>
                <w:lang w:eastAsia="zh-TW"/>
              </w:rPr>
              <w:t xml:space="preserve">We recommend revising the description “In case A, </w:t>
            </w:r>
            <w:r>
              <w:rPr>
                <w:rFonts w:eastAsia="PMingLiU"/>
                <w:b/>
                <w:bCs/>
                <w:i/>
                <w:iCs/>
                <w:lang w:eastAsia="zh-TW"/>
              </w:rPr>
              <w:t>continuous</w:t>
            </w:r>
            <w:r>
              <w:rPr>
                <w:rFonts w:eastAsia="PMingLiU"/>
                <w:lang w:eastAsia="zh-TW"/>
              </w:rPr>
              <w:t xml:space="preserve"> measurement results in prediction window are predicted by historical </w:t>
            </w:r>
            <w:r>
              <w:rPr>
                <w:rFonts w:eastAsia="PMingLiU"/>
                <w:b/>
                <w:bCs/>
                <w:i/>
                <w:iCs/>
                <w:lang w:eastAsia="zh-TW"/>
              </w:rPr>
              <w:t>continuous</w:t>
            </w:r>
            <w:r>
              <w:rPr>
                <w:rFonts w:eastAsia="PMingLiU"/>
                <w:lang w:eastAsia="zh-TW"/>
              </w:rPr>
              <w:t xml:space="preserve"> measurement result in observation window</w:t>
            </w:r>
            <w:r w:rsidR="00CC2CA2">
              <w:rPr>
                <w:rFonts w:eastAsia="PMingLiU"/>
                <w:lang w:eastAsia="zh-TW"/>
              </w:rPr>
              <w:t xml:space="preserve">. </w:t>
            </w:r>
            <w:r w:rsidR="00CC2CA2">
              <w:t xml:space="preserve">Then observation window and prediction window slide forward with either </w:t>
            </w:r>
            <w:r w:rsidR="00CC2CA2" w:rsidRPr="00CC2CA2">
              <w:rPr>
                <w:b/>
                <w:bCs/>
                <w:i/>
                <w:iCs/>
                <w:strike/>
              </w:rPr>
              <w:t>one</w:t>
            </w:r>
            <w:r w:rsidR="00CC2CA2">
              <w:t xml:space="preserve"> sampling period</w:t>
            </w:r>
            <w:r w:rsidR="00CC2CA2" w:rsidRPr="00CC2CA2">
              <w:rPr>
                <w:b/>
                <w:bCs/>
                <w:i/>
                <w:iCs/>
              </w:rPr>
              <w:t>(s)</w:t>
            </w:r>
            <w:r w:rsidR="00CC2CA2">
              <w:t xml:space="preserve"> (with sliding L1/L3 filtering option) or measurement period</w:t>
            </w:r>
            <w:r w:rsidR="00CC2CA2" w:rsidRPr="00CC2CA2">
              <w:rPr>
                <w:b/>
                <w:bCs/>
                <w:i/>
                <w:iCs/>
              </w:rPr>
              <w:t>(s)</w:t>
            </w:r>
            <w:r w:rsidR="00CC2CA2">
              <w:t>,…”</w:t>
            </w:r>
            <w:r w:rsidR="00CC2CA2">
              <w:rPr>
                <w:rFonts w:eastAsia="PMingLiU"/>
                <w:lang w:eastAsia="zh-TW"/>
              </w:rPr>
              <w:t xml:space="preserve"> </w:t>
            </w:r>
          </w:p>
          <w:p w14:paraId="125CB423" w14:textId="3C2C5D97" w:rsidR="00237091" w:rsidRDefault="00CC2CA2" w:rsidP="00237091">
            <w:pPr>
              <w:rPr>
                <w:rFonts w:eastAsia="PMingLiU"/>
                <w:kern w:val="2"/>
                <w:lang w:eastAsia="zh-TW"/>
              </w:rPr>
            </w:pPr>
            <w:r>
              <w:rPr>
                <w:rFonts w:eastAsia="PMingLiU"/>
                <w:lang w:eastAsia="zh-TW"/>
              </w:rPr>
              <w:t>F</w:t>
            </w:r>
            <w:r w:rsidR="00237091">
              <w:rPr>
                <w:rFonts w:eastAsia="PMingLiU"/>
                <w:lang w:eastAsia="zh-TW"/>
              </w:rPr>
              <w:t xml:space="preserve">or case B, </w:t>
            </w:r>
            <w:r>
              <w:rPr>
                <w:rFonts w:eastAsia="PMingLiU"/>
                <w:lang w:eastAsia="zh-TW"/>
              </w:rPr>
              <w:t xml:space="preserve">since </w:t>
            </w:r>
            <w:r w:rsidR="00237091">
              <w:rPr>
                <w:rFonts w:eastAsia="PMingLiU"/>
                <w:lang w:eastAsia="zh-TW"/>
              </w:rPr>
              <w:t>RAN2 allow companies to consider different patterns under the same measurement reduction ratio</w:t>
            </w:r>
            <w:r>
              <w:rPr>
                <w:rFonts w:eastAsia="PMingLiU"/>
                <w:lang w:eastAsia="zh-TW"/>
              </w:rPr>
              <w:t>,</w:t>
            </w:r>
            <w:r w:rsidR="00237091">
              <w:rPr>
                <w:rFonts w:eastAsia="PMingLiU"/>
                <w:lang w:eastAsia="zh-TW"/>
              </w:rPr>
              <w:t xml:space="preserve"> </w:t>
            </w:r>
            <w:r>
              <w:rPr>
                <w:rFonts w:eastAsia="PMingLiU"/>
                <w:lang w:eastAsia="zh-TW"/>
              </w:rPr>
              <w:t>t</w:t>
            </w:r>
            <w:r w:rsidR="00237091">
              <w:rPr>
                <w:rFonts w:eastAsia="PMingLiU"/>
                <w:lang w:eastAsia="zh-TW"/>
              </w:rPr>
              <w:t xml:space="preserve">he OW/PW may not necessarily contain continuous measured/predicted results. </w:t>
            </w:r>
            <w:r>
              <w:rPr>
                <w:rFonts w:eastAsia="PMingLiU"/>
                <w:lang w:eastAsia="zh-TW"/>
              </w:rPr>
              <w:t>Also, i</w:t>
            </w:r>
            <w:r w:rsidR="00237091">
              <w:rPr>
                <w:rFonts w:eastAsia="PMingLiU"/>
                <w:lang w:eastAsia="zh-TW"/>
              </w:rPr>
              <w:t xml:space="preserve">n different patterns, the same OW/PW may contain different numbers of measured/predicted results. For example, assume the sampling interval is 20ms and OW is 80ms, For the pattern in Figure 2.2-2, the OW contains 4 measured results, but in Figure 2.2-3, the OW only contains 2 measured results. Therefore, for case B, we recommend companies also provide the number of measured/predicted results in OW/PW under their pattern. </w:t>
            </w:r>
          </w:p>
          <w:p w14:paraId="292951C5" w14:textId="404EAAA5" w:rsidR="00237091" w:rsidRDefault="00CC2CA2" w:rsidP="00237091">
            <w:r>
              <w:rPr>
                <w:rFonts w:eastAsia="PMingLiU"/>
                <w:lang w:eastAsia="zh-TW"/>
              </w:rPr>
              <w:t>We recommend revising the description</w:t>
            </w:r>
            <w:r w:rsidR="00237091">
              <w:rPr>
                <w:rFonts w:eastAsia="PMingLiU"/>
                <w:lang w:eastAsia="zh-TW"/>
              </w:rPr>
              <w:t>, “</w:t>
            </w:r>
            <w:r w:rsidR="00237091">
              <w:t xml:space="preserve">In case B, measurement results in prediction window are predicted by historical measurement result(s) in observation window. </w:t>
            </w:r>
            <w:r w:rsidR="00237091">
              <w:rPr>
                <w:b/>
                <w:bCs/>
                <w:i/>
                <w:iCs/>
              </w:rPr>
              <w:t xml:space="preserve">The number of measurement results in observation/prediction window depends on the pattern </w:t>
            </w:r>
            <w:r>
              <w:rPr>
                <w:b/>
                <w:bCs/>
                <w:i/>
                <w:iCs/>
              </w:rPr>
              <w:t xml:space="preserve">and is reported by </w:t>
            </w:r>
            <w:r w:rsidR="00237091">
              <w:rPr>
                <w:b/>
                <w:bCs/>
                <w:i/>
                <w:iCs/>
              </w:rPr>
              <w:t>companies.</w:t>
            </w:r>
            <w:r w:rsidR="00237091">
              <w:t xml:space="preserve"> Then observation…”  </w:t>
            </w:r>
            <w:r w:rsidR="00237091">
              <w:rPr>
                <w:rFonts w:eastAsia="PMingLiU"/>
                <w:lang w:eastAsia="zh-TW"/>
              </w:rPr>
              <w:t xml:space="preserve"> </w:t>
            </w:r>
          </w:p>
        </w:tc>
      </w:tr>
      <w:tr w:rsidR="00A16A87" w14:paraId="758EC6E7" w14:textId="77777777" w:rsidTr="00A16A87">
        <w:tc>
          <w:tcPr>
            <w:tcW w:w="2344" w:type="dxa"/>
          </w:tcPr>
          <w:p w14:paraId="297EF86E" w14:textId="581A6EBE" w:rsidR="00A16A87" w:rsidRDefault="00A16A87" w:rsidP="00A16A87">
            <w:pPr>
              <w:rPr>
                <w:rFonts w:eastAsia="PMingLiU"/>
                <w:lang w:eastAsia="zh-TW"/>
              </w:rPr>
            </w:pPr>
            <w:r>
              <w:rPr>
                <w:rFonts w:eastAsia="PMingLiU"/>
                <w:lang w:eastAsia="zh-TW"/>
              </w:rPr>
              <w:lastRenderedPageBreak/>
              <w:t>Nokia</w:t>
            </w:r>
          </w:p>
        </w:tc>
        <w:tc>
          <w:tcPr>
            <w:tcW w:w="2619" w:type="dxa"/>
          </w:tcPr>
          <w:p w14:paraId="070D6796" w14:textId="01A231B5" w:rsidR="00A16A87" w:rsidRDefault="00A16A87" w:rsidP="00A16A87">
            <w:pPr>
              <w:rPr>
                <w:rFonts w:eastAsia="PMingLiU"/>
                <w:lang w:eastAsia="zh-TW"/>
              </w:rPr>
            </w:pPr>
            <w:r>
              <w:t>Yes, but see comments</w:t>
            </w:r>
          </w:p>
        </w:tc>
        <w:tc>
          <w:tcPr>
            <w:tcW w:w="4666" w:type="dxa"/>
          </w:tcPr>
          <w:p w14:paraId="4659AF71" w14:textId="77777777" w:rsidR="00A16A87" w:rsidRPr="00127E8C" w:rsidRDefault="00A16A87" w:rsidP="00A16A87">
            <w:pPr>
              <w:rPr>
                <w:lang w:val="en-US"/>
              </w:rPr>
            </w:pPr>
            <w:r>
              <w:rPr>
                <w:lang w:val="en-US"/>
              </w:rPr>
              <w:t>I</w:t>
            </w:r>
            <w:r w:rsidRPr="00127E8C">
              <w:rPr>
                <w:lang w:val="en-US"/>
              </w:rPr>
              <w:t xml:space="preserve">t’s not clear what the “historical measurement results” </w:t>
            </w:r>
            <w:r>
              <w:rPr>
                <w:lang w:val="en-US"/>
              </w:rPr>
              <w:t xml:space="preserve">in Case B Example 2 </w:t>
            </w:r>
            <w:r w:rsidRPr="00127E8C">
              <w:rPr>
                <w:lang w:val="en-US"/>
              </w:rPr>
              <w:t>refer to. Do they include predicted measurements, or are only confined to measured ones? It would be good to clarify, because reusing predicted measurements as an input has an impact on performance.</w:t>
            </w:r>
          </w:p>
          <w:p w14:paraId="284B8DE1" w14:textId="77777777" w:rsidR="00A16A87" w:rsidRDefault="00A16A87" w:rsidP="00A16A87">
            <w:pPr>
              <w:rPr>
                <w:rFonts w:eastAsia="PMingLiU"/>
                <w:lang w:eastAsia="zh-TW"/>
              </w:rPr>
            </w:pPr>
          </w:p>
        </w:tc>
      </w:tr>
      <w:tr w:rsidR="003343BF" w14:paraId="30C6EBAF" w14:textId="77777777" w:rsidTr="00A16A87">
        <w:tc>
          <w:tcPr>
            <w:tcW w:w="2344" w:type="dxa"/>
          </w:tcPr>
          <w:p w14:paraId="0ADBD15B" w14:textId="4ED7D7F2" w:rsidR="003343BF" w:rsidRDefault="003343BF" w:rsidP="00A16A87">
            <w:pPr>
              <w:rPr>
                <w:rFonts w:eastAsia="PMingLiU"/>
                <w:lang w:eastAsia="zh-TW"/>
              </w:rPr>
            </w:pPr>
            <w:r>
              <w:rPr>
                <w:rFonts w:eastAsia="PMingLiU"/>
                <w:lang w:eastAsia="zh-TW"/>
              </w:rPr>
              <w:t>Ericsson</w:t>
            </w:r>
          </w:p>
        </w:tc>
        <w:tc>
          <w:tcPr>
            <w:tcW w:w="2619" w:type="dxa"/>
          </w:tcPr>
          <w:p w14:paraId="2DFB3659" w14:textId="196AA374" w:rsidR="003343BF" w:rsidRDefault="003343BF" w:rsidP="00A16A87">
            <w:r>
              <w:t>Yes</w:t>
            </w:r>
            <w:r w:rsidR="002B67B7">
              <w:t>,</w:t>
            </w:r>
            <w:r>
              <w:t xml:space="preserve"> but see comments</w:t>
            </w:r>
          </w:p>
        </w:tc>
        <w:tc>
          <w:tcPr>
            <w:tcW w:w="4666" w:type="dxa"/>
          </w:tcPr>
          <w:p w14:paraId="1960C735" w14:textId="617E1277" w:rsidR="003343BF" w:rsidRDefault="003343BF" w:rsidP="00A16A87">
            <w:pPr>
              <w:rPr>
                <w:lang w:val="en-US"/>
              </w:rPr>
            </w:pPr>
            <w:r>
              <w:rPr>
                <w:rFonts w:eastAsia="PMingLiU"/>
                <w:lang w:eastAsia="zh-TW"/>
              </w:rPr>
              <w:t>For Case B we think that the Example 1 resembles Case A and for the sake of alignment among different companies maybe we could agree to use</w:t>
            </w:r>
            <w:r w:rsidR="002B67B7">
              <w:rPr>
                <w:rFonts w:eastAsia="PMingLiU"/>
                <w:lang w:eastAsia="zh-TW"/>
              </w:rPr>
              <w:t xml:space="preserve"> only</w:t>
            </w:r>
            <w:r>
              <w:rPr>
                <w:rFonts w:eastAsia="PMingLiU"/>
                <w:lang w:eastAsia="zh-TW"/>
              </w:rPr>
              <w:t xml:space="preserve"> the pattern illustrated in Example 2</w:t>
            </w:r>
            <w:r w:rsidR="002B67B7">
              <w:rPr>
                <w:rFonts w:eastAsia="PMingLiU"/>
                <w:lang w:eastAsia="zh-TW"/>
              </w:rPr>
              <w:t xml:space="preserve"> for the Case B</w:t>
            </w:r>
            <w:r>
              <w:rPr>
                <w:rFonts w:eastAsia="PMingLiU"/>
                <w:lang w:eastAsia="zh-TW"/>
              </w:rPr>
              <w:t xml:space="preserve">. </w:t>
            </w:r>
            <w:r w:rsidR="002B67B7">
              <w:rPr>
                <w:rFonts w:eastAsia="PMingLiU"/>
                <w:lang w:eastAsia="zh-TW"/>
              </w:rPr>
              <w:t>Limiting the simulation assumptions to Example 2 for Case B</w:t>
            </w:r>
            <w:r>
              <w:rPr>
                <w:rFonts w:eastAsia="PMingLiU"/>
                <w:lang w:eastAsia="zh-TW"/>
              </w:rPr>
              <w:t xml:space="preserve"> helps having a </w:t>
            </w:r>
            <w:r w:rsidR="002B67B7">
              <w:rPr>
                <w:rFonts w:eastAsia="PMingLiU"/>
                <w:lang w:eastAsia="zh-TW"/>
              </w:rPr>
              <w:t>like-for-like</w:t>
            </w:r>
            <w:r>
              <w:rPr>
                <w:rFonts w:eastAsia="PMingLiU"/>
                <w:lang w:eastAsia="zh-TW"/>
              </w:rPr>
              <w:t xml:space="preserve"> comparison of the results provided by the companies.</w:t>
            </w:r>
          </w:p>
        </w:tc>
      </w:tr>
      <w:tr w:rsidR="000A78DF" w14:paraId="1123C6D9" w14:textId="77777777" w:rsidTr="00A16A87">
        <w:tc>
          <w:tcPr>
            <w:tcW w:w="2344" w:type="dxa"/>
          </w:tcPr>
          <w:p w14:paraId="5B9BE68A" w14:textId="7079AA80" w:rsidR="000A78DF" w:rsidRPr="000A78DF" w:rsidRDefault="000A78DF" w:rsidP="00A16A87">
            <w:pPr>
              <w:rPr>
                <w:rFonts w:eastAsiaTheme="minorEastAsia"/>
              </w:rPr>
            </w:pPr>
            <w:r>
              <w:rPr>
                <w:rFonts w:eastAsiaTheme="minorEastAsia" w:hint="eastAsia"/>
              </w:rPr>
              <w:t>X</w:t>
            </w:r>
            <w:r>
              <w:rPr>
                <w:rFonts w:eastAsiaTheme="minorEastAsia"/>
              </w:rPr>
              <w:t>iaomi</w:t>
            </w:r>
          </w:p>
        </w:tc>
        <w:tc>
          <w:tcPr>
            <w:tcW w:w="2619" w:type="dxa"/>
          </w:tcPr>
          <w:p w14:paraId="06E81967" w14:textId="76D259B9" w:rsidR="000A78DF" w:rsidRDefault="000A78DF" w:rsidP="00A16A87">
            <w:r>
              <w:rPr>
                <w:rFonts w:hint="eastAsia"/>
              </w:rPr>
              <w:t>Y</w:t>
            </w:r>
            <w:r>
              <w:t>es</w:t>
            </w:r>
          </w:p>
        </w:tc>
        <w:tc>
          <w:tcPr>
            <w:tcW w:w="4666" w:type="dxa"/>
          </w:tcPr>
          <w:p w14:paraId="1123453C" w14:textId="77777777" w:rsidR="000A78DF" w:rsidRDefault="000A78DF" w:rsidP="00A16A87">
            <w:pPr>
              <w:rPr>
                <w:rFonts w:eastAsia="PMingLiU"/>
                <w:lang w:eastAsia="zh-TW"/>
              </w:rPr>
            </w:pPr>
          </w:p>
        </w:tc>
      </w:tr>
      <w:tr w:rsidR="00775470" w14:paraId="7CC049BF" w14:textId="77777777" w:rsidTr="00775470">
        <w:tc>
          <w:tcPr>
            <w:tcW w:w="2344" w:type="dxa"/>
          </w:tcPr>
          <w:p w14:paraId="561F4B13" w14:textId="77777777" w:rsidR="00775470" w:rsidRDefault="00775470" w:rsidP="00647136">
            <w:pPr>
              <w:rPr>
                <w:rFonts w:eastAsia="PMingLiU"/>
                <w:lang w:eastAsia="zh-TW"/>
              </w:rPr>
            </w:pPr>
            <w:r>
              <w:rPr>
                <w:rFonts w:hint="eastAsia"/>
              </w:rPr>
              <w:t>CATT</w:t>
            </w:r>
          </w:p>
        </w:tc>
        <w:tc>
          <w:tcPr>
            <w:tcW w:w="2619" w:type="dxa"/>
          </w:tcPr>
          <w:p w14:paraId="098FF99D" w14:textId="77777777" w:rsidR="00775470" w:rsidRDefault="00775470" w:rsidP="00647136">
            <w:r>
              <w:rPr>
                <w:rFonts w:hint="eastAsia"/>
              </w:rPr>
              <w:t>Case A is OK. Case B with comments.</w:t>
            </w:r>
          </w:p>
        </w:tc>
        <w:tc>
          <w:tcPr>
            <w:tcW w:w="4666" w:type="dxa"/>
          </w:tcPr>
          <w:p w14:paraId="6AF60F92" w14:textId="069AB172" w:rsidR="00775470" w:rsidRPr="00775470" w:rsidRDefault="00775470" w:rsidP="00775470">
            <w:r>
              <w:rPr>
                <w:rFonts w:hint="eastAsia"/>
              </w:rPr>
              <w:t xml:space="preserve">For case B, we share the similar view that Example 2 in Figure 2.2-3 is our understanding, and Example 1 is same as case A. </w:t>
            </w:r>
          </w:p>
        </w:tc>
      </w:tr>
      <w:tr w:rsidR="00CD0557" w14:paraId="0786095B" w14:textId="77777777" w:rsidTr="00775470">
        <w:tc>
          <w:tcPr>
            <w:tcW w:w="2344" w:type="dxa"/>
          </w:tcPr>
          <w:p w14:paraId="063115F5" w14:textId="75B8E789" w:rsidR="00CD0557" w:rsidRDefault="00CD0557" w:rsidP="00CD0557">
            <w:pPr>
              <w:rPr>
                <w:rFonts w:hint="eastAsia"/>
              </w:rPr>
            </w:pPr>
            <w:r>
              <w:rPr>
                <w:rFonts w:eastAsia="맑은 고딕" w:hint="eastAsia"/>
                <w:lang w:eastAsia="ko-KR"/>
              </w:rPr>
              <w:t>Sam</w:t>
            </w:r>
            <w:r>
              <w:rPr>
                <w:rFonts w:eastAsia="맑은 고딕"/>
                <w:lang w:eastAsia="ko-KR"/>
              </w:rPr>
              <w:t>sung</w:t>
            </w:r>
          </w:p>
        </w:tc>
        <w:tc>
          <w:tcPr>
            <w:tcW w:w="2619" w:type="dxa"/>
          </w:tcPr>
          <w:p w14:paraId="2424076F" w14:textId="51975A8B" w:rsidR="00CD0557" w:rsidRDefault="00CD0557" w:rsidP="00CD0557">
            <w:pPr>
              <w:rPr>
                <w:rFonts w:hint="eastAsia"/>
              </w:rPr>
            </w:pPr>
            <w:r>
              <w:rPr>
                <w:rFonts w:eastAsia="맑은 고딕" w:hint="eastAsia"/>
                <w:lang w:eastAsia="ko-KR"/>
              </w:rPr>
              <w:t>Yes</w:t>
            </w:r>
          </w:p>
        </w:tc>
        <w:tc>
          <w:tcPr>
            <w:tcW w:w="4666" w:type="dxa"/>
          </w:tcPr>
          <w:p w14:paraId="153E0658" w14:textId="3679765D" w:rsidR="00CD0557" w:rsidRDefault="00CD0557" w:rsidP="00CD0557">
            <w:pPr>
              <w:rPr>
                <w:rFonts w:hint="eastAsia"/>
              </w:rPr>
            </w:pPr>
            <w:r>
              <w:rPr>
                <w:rFonts w:eastAsia="맑은 고딕" w:hint="eastAsia"/>
                <w:lang w:eastAsia="ko-KR"/>
              </w:rPr>
              <w:t>Regarding the comments from Docomo/HW, we have the same understanding with OPPO.</w:t>
            </w:r>
          </w:p>
        </w:tc>
      </w:tr>
    </w:tbl>
    <w:p w14:paraId="5BB45FD0" w14:textId="59AAAD6A" w:rsidR="00D015E4" w:rsidRPr="00D015E4" w:rsidRDefault="00D015E4" w:rsidP="00775470">
      <w:pPr>
        <w:spacing w:beforeLines="50" w:before="120"/>
        <w:ind w:firstLineChars="200" w:firstLine="400"/>
      </w:pPr>
    </w:p>
    <w:p w14:paraId="56001193" w14:textId="5C8FD278" w:rsidR="00DD5A4C" w:rsidRDefault="00AB18E4" w:rsidP="00645359">
      <w:pPr>
        <w:pStyle w:val="2"/>
      </w:pPr>
      <w:r>
        <w:t>Observation and p</w:t>
      </w:r>
      <w:r w:rsidR="003B5EFE">
        <w:t>redication window</w:t>
      </w:r>
    </w:p>
    <w:p w14:paraId="64A45286" w14:textId="136F6C36" w:rsidR="00891CA2" w:rsidRDefault="00D015E4" w:rsidP="00645359">
      <w:r>
        <w:t>RAN2 agreed “</w:t>
      </w:r>
      <w:r w:rsidRPr="00107860">
        <w:t>One fixed sampling period of FR2 is introduced for L1/L3 filtering option</w:t>
      </w:r>
      <w:r>
        <w:t xml:space="preserve"> 1</w:t>
      </w:r>
      <w:r w:rsidRPr="00107860">
        <w:t xml:space="preserve"> to replace existing one i.e., 20ms. The detail value is FFS</w:t>
      </w:r>
      <w:r>
        <w:t>”.</w:t>
      </w:r>
      <w:r w:rsidR="00891CA2">
        <w:t xml:space="preserve"> The intention to have one fixed value is to decouple the FR2 L1 sampling period from the number of RX and leave the L1 sampling among RXs to </w:t>
      </w:r>
      <w:r w:rsidR="001B73A9">
        <w:t>company’s</w:t>
      </w:r>
      <w:r w:rsidR="00891CA2">
        <w:t xml:space="preserve"> implementation.</w:t>
      </w:r>
    </w:p>
    <w:p w14:paraId="05D20760" w14:textId="2A44DBD5" w:rsidR="003F117F" w:rsidRDefault="00D015E4" w:rsidP="00645359">
      <w:r>
        <w:t>Rapporteur recommend the new value is 80ms, but company want to check internally.</w:t>
      </w:r>
    </w:p>
    <w:p w14:paraId="587A9D62" w14:textId="48661A87" w:rsidR="00D015E4" w:rsidRPr="002720F5" w:rsidRDefault="00D015E4" w:rsidP="00D015E4">
      <w:pPr>
        <w:rPr>
          <w:b/>
          <w:bCs/>
        </w:rPr>
      </w:pPr>
      <w:r w:rsidRPr="002720F5">
        <w:rPr>
          <w:b/>
          <w:bCs/>
        </w:rPr>
        <w:t xml:space="preserve">Question </w:t>
      </w:r>
      <w:r w:rsidR="00376462">
        <w:rPr>
          <w:b/>
          <w:bCs/>
        </w:rPr>
        <w:t>3</w:t>
      </w:r>
      <w:r w:rsidRPr="002720F5">
        <w:rPr>
          <w:b/>
          <w:bCs/>
        </w:rPr>
        <w:t xml:space="preserve">: </w:t>
      </w:r>
      <w:r w:rsidR="003309C5">
        <w:rPr>
          <w:b/>
          <w:bCs/>
        </w:rPr>
        <w:t>D</w:t>
      </w:r>
      <w:r w:rsidR="003309C5">
        <w:rPr>
          <w:rFonts w:hint="eastAsia"/>
          <w:b/>
          <w:bCs/>
        </w:rPr>
        <w:t>o</w:t>
      </w:r>
      <w:r w:rsidR="003309C5">
        <w:rPr>
          <w:b/>
          <w:bCs/>
        </w:rPr>
        <w:t xml:space="preserve"> you agree 80ms as sampling period for FR2</w:t>
      </w:r>
      <w:r w:rsidRPr="002720F5">
        <w:rPr>
          <w:b/>
          <w:bCs/>
        </w:rPr>
        <w:t>?</w:t>
      </w:r>
      <w:r w:rsidR="003309C5">
        <w:rPr>
          <w:b/>
          <w:bCs/>
        </w:rPr>
        <w:t xml:space="preserve"> If not, please indicate your preferred value</w:t>
      </w:r>
    </w:p>
    <w:tbl>
      <w:tblPr>
        <w:tblStyle w:val="ab"/>
        <w:tblW w:w="0" w:type="auto"/>
        <w:tblLook w:val="04A0" w:firstRow="1" w:lastRow="0" w:firstColumn="1" w:lastColumn="0" w:noHBand="0" w:noVBand="1"/>
      </w:tblPr>
      <w:tblGrid>
        <w:gridCol w:w="2405"/>
        <w:gridCol w:w="2693"/>
        <w:gridCol w:w="4531"/>
      </w:tblGrid>
      <w:tr w:rsidR="00D015E4" w14:paraId="70F1CBDC" w14:textId="77777777" w:rsidTr="00964CD7">
        <w:tc>
          <w:tcPr>
            <w:tcW w:w="2405" w:type="dxa"/>
            <w:shd w:val="clear" w:color="auto" w:fill="BFBFBF" w:themeFill="background1" w:themeFillShade="BF"/>
          </w:tcPr>
          <w:p w14:paraId="72F49CDA" w14:textId="77777777" w:rsidR="00D015E4" w:rsidRDefault="00D015E4" w:rsidP="00964CD7">
            <w:pPr>
              <w:jc w:val="center"/>
            </w:pPr>
            <w:r>
              <w:rPr>
                <w:rFonts w:hint="eastAsia"/>
              </w:rPr>
              <w:t>C</w:t>
            </w:r>
            <w:r>
              <w:t>ompany</w:t>
            </w:r>
          </w:p>
        </w:tc>
        <w:tc>
          <w:tcPr>
            <w:tcW w:w="2693" w:type="dxa"/>
            <w:shd w:val="clear" w:color="auto" w:fill="BFBFBF" w:themeFill="background1" w:themeFillShade="BF"/>
          </w:tcPr>
          <w:p w14:paraId="2D3258BF" w14:textId="77777777" w:rsidR="00D015E4" w:rsidRDefault="00D015E4" w:rsidP="00964CD7">
            <w:pPr>
              <w:jc w:val="center"/>
            </w:pPr>
            <w:r>
              <w:t>Yes or no?</w:t>
            </w:r>
          </w:p>
        </w:tc>
        <w:tc>
          <w:tcPr>
            <w:tcW w:w="4531" w:type="dxa"/>
            <w:shd w:val="clear" w:color="auto" w:fill="BFBFBF" w:themeFill="background1" w:themeFillShade="BF"/>
          </w:tcPr>
          <w:p w14:paraId="7F837378" w14:textId="77777777" w:rsidR="00D015E4" w:rsidRDefault="00D015E4" w:rsidP="00964CD7">
            <w:pPr>
              <w:jc w:val="center"/>
            </w:pPr>
            <w:r>
              <w:rPr>
                <w:rFonts w:hint="eastAsia"/>
              </w:rPr>
              <w:t>c</w:t>
            </w:r>
            <w:r>
              <w:t>omments</w:t>
            </w:r>
          </w:p>
        </w:tc>
      </w:tr>
      <w:tr w:rsidR="00D015E4" w14:paraId="0AE0A0F0" w14:textId="77777777" w:rsidTr="00964CD7">
        <w:tc>
          <w:tcPr>
            <w:tcW w:w="2405" w:type="dxa"/>
          </w:tcPr>
          <w:p w14:paraId="0726AE23" w14:textId="2C4B3A78" w:rsidR="00D015E4" w:rsidRDefault="00667FA8" w:rsidP="00964CD7">
            <w:r>
              <w:rPr>
                <w:rFonts w:hint="eastAsia"/>
              </w:rPr>
              <w:t>NTT DOCOMO</w:t>
            </w:r>
          </w:p>
        </w:tc>
        <w:tc>
          <w:tcPr>
            <w:tcW w:w="2693" w:type="dxa"/>
          </w:tcPr>
          <w:p w14:paraId="71F327E3" w14:textId="58BFB622" w:rsidR="00D015E4" w:rsidRDefault="00667FA8" w:rsidP="00964CD7">
            <w:r>
              <w:rPr>
                <w:rFonts w:hint="eastAsia"/>
              </w:rPr>
              <w:t>Yes</w:t>
            </w:r>
          </w:p>
        </w:tc>
        <w:tc>
          <w:tcPr>
            <w:tcW w:w="4531" w:type="dxa"/>
          </w:tcPr>
          <w:p w14:paraId="184E31FE" w14:textId="77777777" w:rsidR="00D015E4" w:rsidRDefault="00D015E4" w:rsidP="00964CD7"/>
        </w:tc>
      </w:tr>
      <w:tr w:rsidR="0004660B" w14:paraId="6B9D7326" w14:textId="77777777" w:rsidTr="00964CD7">
        <w:tc>
          <w:tcPr>
            <w:tcW w:w="2405" w:type="dxa"/>
          </w:tcPr>
          <w:p w14:paraId="668ACB7C" w14:textId="1F521398" w:rsidR="0004660B" w:rsidRDefault="0004660B" w:rsidP="0004660B">
            <w:pPr>
              <w:jc w:val="center"/>
            </w:pPr>
            <w:r>
              <w:t>Huawei, HiSilicon</w:t>
            </w:r>
          </w:p>
        </w:tc>
        <w:tc>
          <w:tcPr>
            <w:tcW w:w="2693" w:type="dxa"/>
          </w:tcPr>
          <w:p w14:paraId="75AD4C01" w14:textId="2AC67F5E" w:rsidR="0004660B" w:rsidRDefault="0004660B" w:rsidP="0004660B">
            <w:r>
              <w:t>See comments</w:t>
            </w:r>
          </w:p>
        </w:tc>
        <w:tc>
          <w:tcPr>
            <w:tcW w:w="4531" w:type="dxa"/>
          </w:tcPr>
          <w:p w14:paraId="1449BB27" w14:textId="1C110820" w:rsidR="0004660B" w:rsidRDefault="0004660B" w:rsidP="0004660B">
            <w:r>
              <w:t xml:space="preserve">Not sure why we need to have a single fixed value? Couldn’t it depend on the number of employed Rx chains, i.e. 20xN, where N is the number of Rx chains? </w:t>
            </w:r>
          </w:p>
        </w:tc>
      </w:tr>
      <w:tr w:rsidR="0004660B" w14:paraId="3D16854A" w14:textId="77777777" w:rsidTr="00964CD7">
        <w:tc>
          <w:tcPr>
            <w:tcW w:w="2405" w:type="dxa"/>
          </w:tcPr>
          <w:p w14:paraId="12576A8D" w14:textId="6A20D0A0" w:rsidR="0004660B" w:rsidRDefault="00321D99" w:rsidP="0004660B">
            <w:r>
              <w:rPr>
                <w:rFonts w:hint="eastAsia"/>
              </w:rPr>
              <w:t>O</w:t>
            </w:r>
            <w:r>
              <w:t>PPO</w:t>
            </w:r>
          </w:p>
        </w:tc>
        <w:tc>
          <w:tcPr>
            <w:tcW w:w="2693" w:type="dxa"/>
          </w:tcPr>
          <w:p w14:paraId="3E9F4C82" w14:textId="14D855A5" w:rsidR="0004660B" w:rsidRDefault="00321D99" w:rsidP="0004660B">
            <w:r>
              <w:rPr>
                <w:rFonts w:hint="eastAsia"/>
              </w:rPr>
              <w:t>Y</w:t>
            </w:r>
            <w:r>
              <w:t>es</w:t>
            </w:r>
          </w:p>
        </w:tc>
        <w:tc>
          <w:tcPr>
            <w:tcW w:w="4531" w:type="dxa"/>
          </w:tcPr>
          <w:p w14:paraId="0046F44B" w14:textId="694EFE77" w:rsidR="0004660B" w:rsidRDefault="00321D99" w:rsidP="0004660B">
            <w:r>
              <w:t xml:space="preserve">We think more detail discussion about how to do L1 sampling for FR2 can be avoided if we just have one value, which is also help to compare simulation among companies. Plus, the agreed RX number for FR2 is N=4 and 20*4=80ms </w:t>
            </w:r>
            <w:r>
              <w:rPr>
                <w:rFonts w:ascii="Segoe UI Emoji" w:eastAsia="Segoe UI Emoji" w:hAnsi="Segoe UI Emoji" w:cs="Segoe UI Emoji"/>
              </w:rPr>
              <w:t>😊</w:t>
            </w:r>
          </w:p>
        </w:tc>
      </w:tr>
      <w:tr w:rsidR="000D15CE" w14:paraId="7305CFF1" w14:textId="77777777" w:rsidTr="00964CD7">
        <w:tc>
          <w:tcPr>
            <w:tcW w:w="2405" w:type="dxa"/>
          </w:tcPr>
          <w:p w14:paraId="659D4876" w14:textId="3183F393" w:rsidR="000D15CE" w:rsidRDefault="000D15CE" w:rsidP="000D15CE">
            <w:r w:rsidRPr="009F005E">
              <w:t>MTK</w:t>
            </w:r>
          </w:p>
        </w:tc>
        <w:tc>
          <w:tcPr>
            <w:tcW w:w="2693" w:type="dxa"/>
          </w:tcPr>
          <w:p w14:paraId="5DF1D45F" w14:textId="2E241C67" w:rsidR="000D15CE" w:rsidRDefault="000D15CE" w:rsidP="000D15CE">
            <w:r w:rsidRPr="009F005E">
              <w:t>See comment</w:t>
            </w:r>
          </w:p>
        </w:tc>
        <w:tc>
          <w:tcPr>
            <w:tcW w:w="4531" w:type="dxa"/>
          </w:tcPr>
          <w:p w14:paraId="216D23DE" w14:textId="676E708C" w:rsidR="000D15CE" w:rsidRDefault="000D15CE" w:rsidP="000D15CE">
            <w:r>
              <w:t>We agree with Huawei’s comment. W</w:t>
            </w:r>
            <w:r w:rsidRPr="009F005E">
              <w:t xml:space="preserve">e can set the sampling period as 20*k ms </w:t>
            </w:r>
            <w:r>
              <w:t xml:space="preserve">directly </w:t>
            </w:r>
            <w:r w:rsidRPr="009F005E">
              <w:t>where k is the number of Rx beams.</w:t>
            </w:r>
          </w:p>
        </w:tc>
      </w:tr>
      <w:tr w:rsidR="00A16A87" w14:paraId="5D0CDCAF" w14:textId="77777777" w:rsidTr="00964CD7">
        <w:tc>
          <w:tcPr>
            <w:tcW w:w="2405" w:type="dxa"/>
          </w:tcPr>
          <w:p w14:paraId="37EA06F3" w14:textId="57B0DFFA" w:rsidR="00A16A87" w:rsidRPr="009F005E" w:rsidRDefault="00A16A87" w:rsidP="00A16A87">
            <w:r>
              <w:t>Nokia</w:t>
            </w:r>
          </w:p>
        </w:tc>
        <w:tc>
          <w:tcPr>
            <w:tcW w:w="2693" w:type="dxa"/>
          </w:tcPr>
          <w:p w14:paraId="28197CE8" w14:textId="378D6A70" w:rsidR="00A16A87" w:rsidRPr="009F005E" w:rsidRDefault="00A16A87" w:rsidP="00A16A87">
            <w:r>
              <w:t>Yes</w:t>
            </w:r>
          </w:p>
        </w:tc>
        <w:tc>
          <w:tcPr>
            <w:tcW w:w="4531" w:type="dxa"/>
          </w:tcPr>
          <w:p w14:paraId="74D9A7F2" w14:textId="77777777" w:rsidR="00A16A87" w:rsidRDefault="00A16A87" w:rsidP="00A16A87"/>
        </w:tc>
      </w:tr>
      <w:tr w:rsidR="00FF3CCC" w14:paraId="7831BB71" w14:textId="77777777" w:rsidTr="00964CD7">
        <w:tc>
          <w:tcPr>
            <w:tcW w:w="2405" w:type="dxa"/>
          </w:tcPr>
          <w:p w14:paraId="52670D00" w14:textId="27646A59" w:rsidR="00FF3CCC" w:rsidRDefault="00FF3CCC" w:rsidP="00A16A87">
            <w:r>
              <w:t>Ericsson</w:t>
            </w:r>
          </w:p>
        </w:tc>
        <w:tc>
          <w:tcPr>
            <w:tcW w:w="2693" w:type="dxa"/>
          </w:tcPr>
          <w:p w14:paraId="566A88B9" w14:textId="58116305" w:rsidR="00FF3CCC" w:rsidRDefault="00FF3CCC" w:rsidP="00A16A87">
            <w:r>
              <w:t>Yes</w:t>
            </w:r>
          </w:p>
        </w:tc>
        <w:tc>
          <w:tcPr>
            <w:tcW w:w="4531" w:type="dxa"/>
          </w:tcPr>
          <w:p w14:paraId="500C053C" w14:textId="215B0BA8" w:rsidR="00FF3CCC" w:rsidRDefault="00FF3CCC" w:rsidP="00A16A87">
            <w:r>
              <w:t>We agree with OPPO comment and for the sake of alignment on the simulation assumption</w:t>
            </w:r>
            <w:r w:rsidR="00A6228D">
              <w:t>s</w:t>
            </w:r>
            <w:r>
              <w:t xml:space="preserve"> we prefer to use a fixed value i.e., 80ms.</w:t>
            </w:r>
          </w:p>
        </w:tc>
      </w:tr>
      <w:tr w:rsidR="000A78DF" w14:paraId="7995198D" w14:textId="77777777" w:rsidTr="00964CD7">
        <w:tc>
          <w:tcPr>
            <w:tcW w:w="2405" w:type="dxa"/>
          </w:tcPr>
          <w:p w14:paraId="7FE1CBAE" w14:textId="176800B1" w:rsidR="000A78DF" w:rsidRDefault="000A78DF" w:rsidP="00A16A87">
            <w:r>
              <w:rPr>
                <w:rFonts w:hint="eastAsia"/>
              </w:rPr>
              <w:t>X</w:t>
            </w:r>
            <w:r>
              <w:t>iaomi</w:t>
            </w:r>
          </w:p>
        </w:tc>
        <w:tc>
          <w:tcPr>
            <w:tcW w:w="2693" w:type="dxa"/>
          </w:tcPr>
          <w:p w14:paraId="144FC0E2" w14:textId="6B5B790A" w:rsidR="000A78DF" w:rsidRDefault="000A78DF" w:rsidP="00A16A87">
            <w:r>
              <w:rPr>
                <w:rFonts w:hint="eastAsia"/>
              </w:rPr>
              <w:t>C</w:t>
            </w:r>
            <w:r>
              <w:t>omments</w:t>
            </w:r>
          </w:p>
        </w:tc>
        <w:tc>
          <w:tcPr>
            <w:tcW w:w="4531" w:type="dxa"/>
          </w:tcPr>
          <w:p w14:paraId="52A75C84" w14:textId="77FB7C05" w:rsidR="000A78DF" w:rsidRDefault="000A78DF" w:rsidP="00A16A87">
            <w:r>
              <w:rPr>
                <w:rFonts w:hint="eastAsia"/>
              </w:rPr>
              <w:t>A</w:t>
            </w:r>
            <w:r>
              <w:t>gree with HW</w:t>
            </w:r>
          </w:p>
        </w:tc>
      </w:tr>
      <w:tr w:rsidR="00775470" w14:paraId="3377D57B" w14:textId="77777777" w:rsidTr="00964CD7">
        <w:tc>
          <w:tcPr>
            <w:tcW w:w="2405" w:type="dxa"/>
          </w:tcPr>
          <w:p w14:paraId="65F02D41" w14:textId="55BB5115" w:rsidR="00775470" w:rsidRDefault="00775470" w:rsidP="00A16A87">
            <w:r>
              <w:t>CATT</w:t>
            </w:r>
          </w:p>
        </w:tc>
        <w:tc>
          <w:tcPr>
            <w:tcW w:w="2693" w:type="dxa"/>
          </w:tcPr>
          <w:p w14:paraId="4A0506B5" w14:textId="53EAE66F" w:rsidR="00775470" w:rsidRDefault="00775470" w:rsidP="00A16A87">
            <w:r>
              <w:rPr>
                <w:rFonts w:hint="eastAsia"/>
              </w:rPr>
              <w:t>Comments</w:t>
            </w:r>
          </w:p>
        </w:tc>
        <w:tc>
          <w:tcPr>
            <w:tcW w:w="4531" w:type="dxa"/>
          </w:tcPr>
          <w:p w14:paraId="3DDF1D67" w14:textId="4061752B" w:rsidR="00775470" w:rsidRDefault="00775470" w:rsidP="00A16A87">
            <w:r>
              <w:rPr>
                <w:rFonts w:hint="eastAsia"/>
              </w:rPr>
              <w:t>A</w:t>
            </w:r>
            <w:r>
              <w:t>gree with HW</w:t>
            </w:r>
          </w:p>
        </w:tc>
      </w:tr>
      <w:tr w:rsidR="00CD0557" w14:paraId="6828EDB7" w14:textId="77777777" w:rsidTr="00964CD7">
        <w:tc>
          <w:tcPr>
            <w:tcW w:w="2405" w:type="dxa"/>
          </w:tcPr>
          <w:p w14:paraId="3E509E36" w14:textId="1FB8BEF3" w:rsidR="00CD0557" w:rsidRPr="00CD0557" w:rsidRDefault="00CD0557" w:rsidP="00A16A87">
            <w:pPr>
              <w:rPr>
                <w:rFonts w:eastAsia="맑은 고딕" w:hint="eastAsia"/>
                <w:lang w:eastAsia="ko-KR"/>
              </w:rPr>
            </w:pPr>
            <w:r>
              <w:rPr>
                <w:rFonts w:eastAsia="맑은 고딕" w:hint="eastAsia"/>
                <w:lang w:eastAsia="ko-KR"/>
              </w:rPr>
              <w:lastRenderedPageBreak/>
              <w:t>Samsung</w:t>
            </w:r>
          </w:p>
        </w:tc>
        <w:tc>
          <w:tcPr>
            <w:tcW w:w="2693" w:type="dxa"/>
          </w:tcPr>
          <w:p w14:paraId="35D24D31" w14:textId="0999555A" w:rsidR="00CD0557" w:rsidRPr="00CD0557" w:rsidRDefault="00CD0557" w:rsidP="00A16A87">
            <w:pPr>
              <w:rPr>
                <w:rFonts w:eastAsia="맑은 고딕" w:hint="eastAsia"/>
                <w:lang w:eastAsia="ko-KR"/>
              </w:rPr>
            </w:pPr>
            <w:r>
              <w:rPr>
                <w:rFonts w:eastAsia="맑은 고딕" w:hint="eastAsia"/>
                <w:lang w:eastAsia="ko-KR"/>
              </w:rPr>
              <w:t>Comments</w:t>
            </w:r>
          </w:p>
        </w:tc>
        <w:tc>
          <w:tcPr>
            <w:tcW w:w="4531" w:type="dxa"/>
          </w:tcPr>
          <w:p w14:paraId="5FE826E4" w14:textId="25392FA2" w:rsidR="00CD0557" w:rsidRPr="00CD0557" w:rsidRDefault="00CD0557" w:rsidP="00A16A87">
            <w:pPr>
              <w:rPr>
                <w:rFonts w:eastAsia="맑은 고딕" w:hint="eastAsia"/>
                <w:lang w:eastAsia="ko-KR"/>
              </w:rPr>
            </w:pPr>
            <w:r>
              <w:rPr>
                <w:rFonts w:eastAsia="맑은 고딕" w:hint="eastAsia"/>
                <w:lang w:eastAsia="ko-KR"/>
              </w:rPr>
              <w:t>Agree wi</w:t>
            </w:r>
            <w:r w:rsidR="00CD609A">
              <w:rPr>
                <w:rFonts w:eastAsia="맑은 고딕"/>
                <w:lang w:eastAsia="ko-KR"/>
              </w:rPr>
              <w:t>th MT</w:t>
            </w:r>
            <w:r>
              <w:rPr>
                <w:rFonts w:eastAsia="맑은 고딕"/>
                <w:lang w:eastAsia="ko-KR"/>
              </w:rPr>
              <w:t xml:space="preserve">K. The real sampling rate depends on the assumed # of Rx beams which is up to companies. </w:t>
            </w:r>
          </w:p>
        </w:tc>
      </w:tr>
    </w:tbl>
    <w:p w14:paraId="24042986" w14:textId="77777777" w:rsidR="00D015E4" w:rsidRPr="005B323B" w:rsidRDefault="00D015E4" w:rsidP="00D015E4">
      <w:pPr>
        <w:spacing w:beforeLines="50" w:before="120"/>
      </w:pPr>
      <w:r>
        <w:t>Summary:</w:t>
      </w:r>
    </w:p>
    <w:p w14:paraId="13572E3C" w14:textId="77777777" w:rsidR="00D015E4" w:rsidRDefault="00D015E4" w:rsidP="00645359"/>
    <w:p w14:paraId="0C01FFBD" w14:textId="0F00E43A" w:rsidR="007135A8" w:rsidRDefault="00AB18E4" w:rsidP="00645359">
      <w:r>
        <w:t xml:space="preserve">The prediction window and observation </w:t>
      </w:r>
      <w:r w:rsidR="00E86718">
        <w:t xml:space="preserve">window </w:t>
      </w:r>
      <w:r>
        <w:t xml:space="preserve">should be the multiple times </w:t>
      </w:r>
      <w:r w:rsidR="00D015E4">
        <w:t>sample period or measurement period</w:t>
      </w:r>
      <w:r>
        <w:t xml:space="preserve">. Based on observation 1 and 2, they are different between L1/L3 filtering options. In addition, </w:t>
      </w:r>
      <w:r w:rsidR="000D6559">
        <w:t>b</w:t>
      </w:r>
      <w:r w:rsidR="001234C3">
        <w:t>ased on</w:t>
      </w:r>
      <w:r>
        <w:t xml:space="preserve"> the submitted simulation result</w:t>
      </w:r>
      <w:r w:rsidR="001234C3">
        <w:t>s</w:t>
      </w:r>
      <w:r>
        <w:t xml:space="preserve"> from company</w:t>
      </w:r>
      <w:r w:rsidR="001234C3">
        <w:t>,</w:t>
      </w:r>
      <w:r>
        <w:t xml:space="preserve"> it seems</w:t>
      </w:r>
      <w:r w:rsidR="00D17DA7">
        <w:t xml:space="preserve"> </w:t>
      </w:r>
      <w:r>
        <w:t>the ratio between observation window and prediction window</w:t>
      </w:r>
      <w:r w:rsidR="00D17DA7">
        <w:t xml:space="preserve"> matters</w:t>
      </w:r>
      <w:r>
        <w:t xml:space="preserve">. </w:t>
      </w:r>
      <w:r w:rsidR="007135A8">
        <w:t>Here are example</w:t>
      </w:r>
      <w:r w:rsidR="004E4658">
        <w:t>s</w:t>
      </w:r>
      <w:r w:rsidR="007135A8">
        <w:t xml:space="preserve"> of the potential observation window vs prediction window:</w:t>
      </w:r>
    </w:p>
    <w:tbl>
      <w:tblPr>
        <w:tblW w:w="7040" w:type="dxa"/>
        <w:jc w:val="center"/>
        <w:tblLook w:val="04A0" w:firstRow="1" w:lastRow="0" w:firstColumn="1" w:lastColumn="0" w:noHBand="0" w:noVBand="1"/>
      </w:tblPr>
      <w:tblGrid>
        <w:gridCol w:w="1360"/>
        <w:gridCol w:w="2540"/>
        <w:gridCol w:w="3140"/>
      </w:tblGrid>
      <w:tr w:rsidR="00853ABA" w:rsidRPr="000D6559" w14:paraId="43634230" w14:textId="77777777" w:rsidTr="00853ABA">
        <w:trPr>
          <w:trHeight w:val="28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CA1A7" w14:textId="2F83CEB7" w:rsidR="00853ABA" w:rsidRPr="000D6559" w:rsidRDefault="00B83028"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OW vs PW</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14:paraId="2E726C6B" w14:textId="1D256783" w:rsidR="00853ABA" w:rsidRPr="000D6559" w:rsidRDefault="000D6559"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Sliding L1/L3 f</w:t>
            </w:r>
            <w:r w:rsidR="00853ABA" w:rsidRPr="000D6559">
              <w:rPr>
                <w:rFonts w:eastAsia="DengXian" w:cs="Arial"/>
                <w:color w:val="000000"/>
                <w:sz w:val="18"/>
                <w:szCs w:val="18"/>
                <w:lang w:val="en-US"/>
              </w:rPr>
              <w:t>iltering</w:t>
            </w:r>
            <w:r w:rsidR="00E07E05">
              <w:rPr>
                <w:rFonts w:eastAsia="DengXian" w:cs="Arial"/>
                <w:color w:val="000000"/>
                <w:sz w:val="18"/>
                <w:szCs w:val="18"/>
                <w:lang w:val="en-US"/>
              </w:rPr>
              <w:t xml:space="preserve"> option</w:t>
            </w:r>
          </w:p>
        </w:tc>
        <w:tc>
          <w:tcPr>
            <w:tcW w:w="3140" w:type="dxa"/>
            <w:tcBorders>
              <w:top w:val="single" w:sz="4" w:space="0" w:color="auto"/>
              <w:left w:val="nil"/>
              <w:bottom w:val="single" w:sz="4" w:space="0" w:color="auto"/>
              <w:right w:val="single" w:sz="4" w:space="0" w:color="auto"/>
            </w:tcBorders>
            <w:shd w:val="clear" w:color="auto" w:fill="auto"/>
            <w:noWrap/>
            <w:vAlign w:val="center"/>
            <w:hideMark/>
          </w:tcPr>
          <w:p w14:paraId="76B61C29" w14:textId="05579424" w:rsidR="00853ABA" w:rsidRPr="000D6559" w:rsidRDefault="00E07E05" w:rsidP="00853ABA">
            <w:pPr>
              <w:overflowPunct/>
              <w:autoSpaceDE/>
              <w:autoSpaceDN/>
              <w:adjustRightInd/>
              <w:spacing w:after="0"/>
              <w:jc w:val="left"/>
              <w:textAlignment w:val="auto"/>
              <w:rPr>
                <w:rFonts w:eastAsia="DengXian" w:cs="Arial"/>
                <w:color w:val="000000"/>
                <w:sz w:val="18"/>
                <w:szCs w:val="18"/>
                <w:lang w:val="en-US"/>
              </w:rPr>
            </w:pPr>
            <w:r>
              <w:rPr>
                <w:rFonts w:eastAsia="DengXian" w:cs="Arial"/>
                <w:color w:val="000000"/>
                <w:sz w:val="18"/>
                <w:szCs w:val="18"/>
                <w:lang w:val="en-US"/>
              </w:rPr>
              <w:t>Non-sliding f</w:t>
            </w:r>
            <w:r w:rsidR="00853ABA" w:rsidRPr="000D6559">
              <w:rPr>
                <w:rFonts w:eastAsia="DengXian" w:cs="Arial"/>
                <w:color w:val="000000"/>
                <w:sz w:val="18"/>
                <w:szCs w:val="18"/>
                <w:lang w:val="en-US"/>
              </w:rPr>
              <w:t>iltering</w:t>
            </w:r>
            <w:r>
              <w:rPr>
                <w:rFonts w:eastAsia="DengXian" w:cs="Arial"/>
                <w:color w:val="000000"/>
                <w:sz w:val="18"/>
                <w:szCs w:val="18"/>
                <w:lang w:val="en-US"/>
              </w:rPr>
              <w:t xml:space="preserve"> option</w:t>
            </w:r>
          </w:p>
        </w:tc>
      </w:tr>
      <w:tr w:rsidR="00853ABA" w:rsidRPr="000D6559" w14:paraId="7AA328AD"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1EEF77D" w14:textId="7441C74D" w:rsidR="00853ABA" w:rsidRPr="000D6559" w:rsidRDefault="00B83028"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Ratio</w:t>
            </w:r>
          </w:p>
        </w:tc>
        <w:tc>
          <w:tcPr>
            <w:tcW w:w="2540" w:type="dxa"/>
            <w:tcBorders>
              <w:top w:val="nil"/>
              <w:left w:val="nil"/>
              <w:bottom w:val="single" w:sz="4" w:space="0" w:color="auto"/>
              <w:right w:val="single" w:sz="4" w:space="0" w:color="auto"/>
            </w:tcBorders>
            <w:shd w:val="clear" w:color="auto" w:fill="auto"/>
            <w:noWrap/>
            <w:vAlign w:val="center"/>
            <w:hideMark/>
          </w:tcPr>
          <w:p w14:paraId="57995E42" w14:textId="1BF3DF9A"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N=80,120,160,200</w:t>
            </w:r>
            <w:r w:rsidR="00C86FE8">
              <w:rPr>
                <w:rFonts w:eastAsia="DengXian" w:cs="Arial"/>
                <w:color w:val="000000"/>
                <w:sz w:val="18"/>
                <w:szCs w:val="18"/>
                <w:lang w:val="en-US"/>
              </w:rPr>
              <w:t xml:space="preserve"> (Note 1)</w:t>
            </w:r>
          </w:p>
        </w:tc>
        <w:tc>
          <w:tcPr>
            <w:tcW w:w="3140" w:type="dxa"/>
            <w:tcBorders>
              <w:top w:val="nil"/>
              <w:left w:val="nil"/>
              <w:bottom w:val="single" w:sz="4" w:space="0" w:color="auto"/>
              <w:right w:val="single" w:sz="4" w:space="0" w:color="auto"/>
            </w:tcBorders>
            <w:shd w:val="clear" w:color="auto" w:fill="auto"/>
            <w:noWrap/>
            <w:vAlign w:val="center"/>
            <w:hideMark/>
          </w:tcPr>
          <w:p w14:paraId="31C200BD" w14:textId="77777777"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N=400,800,1200</w:t>
            </w:r>
          </w:p>
        </w:tc>
      </w:tr>
      <w:tr w:rsidR="00853ABA" w:rsidRPr="000D6559" w14:paraId="52AEA545"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05C62C4" w14:textId="77777777"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3N:N</w:t>
            </w:r>
          </w:p>
        </w:tc>
        <w:tc>
          <w:tcPr>
            <w:tcW w:w="2540" w:type="dxa"/>
            <w:tcBorders>
              <w:top w:val="nil"/>
              <w:left w:val="nil"/>
              <w:bottom w:val="single" w:sz="4" w:space="0" w:color="auto"/>
              <w:right w:val="single" w:sz="4" w:space="0" w:color="auto"/>
            </w:tcBorders>
            <w:shd w:val="clear" w:color="auto" w:fill="auto"/>
            <w:noWrap/>
            <w:vAlign w:val="center"/>
            <w:hideMark/>
          </w:tcPr>
          <w:p w14:paraId="5345E506" w14:textId="4EB5B81F"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3B6FFFA1" w14:textId="0CC1B4E3"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r>
      <w:tr w:rsidR="00853ABA" w:rsidRPr="000D6559" w14:paraId="5548B963"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107237B" w14:textId="77777777"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2N:N</w:t>
            </w:r>
          </w:p>
        </w:tc>
        <w:tc>
          <w:tcPr>
            <w:tcW w:w="2540" w:type="dxa"/>
            <w:tcBorders>
              <w:top w:val="nil"/>
              <w:left w:val="nil"/>
              <w:bottom w:val="single" w:sz="4" w:space="0" w:color="auto"/>
              <w:right w:val="single" w:sz="4" w:space="0" w:color="auto"/>
            </w:tcBorders>
            <w:shd w:val="clear" w:color="auto" w:fill="auto"/>
            <w:noWrap/>
            <w:vAlign w:val="center"/>
            <w:hideMark/>
          </w:tcPr>
          <w:p w14:paraId="59E8F03C" w14:textId="2C655D8C"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585523BC" w14:textId="7E45308B"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r>
      <w:tr w:rsidR="00853ABA" w:rsidRPr="000D6559" w14:paraId="3745BCD3"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1FCFFDA" w14:textId="77777777"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N:N</w:t>
            </w:r>
          </w:p>
        </w:tc>
        <w:tc>
          <w:tcPr>
            <w:tcW w:w="2540" w:type="dxa"/>
            <w:tcBorders>
              <w:top w:val="nil"/>
              <w:left w:val="nil"/>
              <w:bottom w:val="single" w:sz="4" w:space="0" w:color="auto"/>
              <w:right w:val="single" w:sz="4" w:space="0" w:color="auto"/>
            </w:tcBorders>
            <w:shd w:val="clear" w:color="auto" w:fill="auto"/>
            <w:noWrap/>
            <w:vAlign w:val="center"/>
            <w:hideMark/>
          </w:tcPr>
          <w:p w14:paraId="41F035D2" w14:textId="47C286FF"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374D9B25" w14:textId="3F643AA9"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r>
    </w:tbl>
    <w:p w14:paraId="328469B4" w14:textId="4D5F0CB3" w:rsidR="00853ABA" w:rsidRDefault="00853ABA" w:rsidP="00853ABA">
      <w:pPr>
        <w:spacing w:beforeLines="50" w:before="120"/>
        <w:jc w:val="center"/>
      </w:pPr>
      <w:r>
        <w:t>Table 2.</w:t>
      </w:r>
      <w:r w:rsidR="00C86FE8">
        <w:t>3</w:t>
      </w:r>
      <w:r>
        <w:t>-1 example of observation window vs prediction for FR2 temporal domain case A</w:t>
      </w:r>
    </w:p>
    <w:p w14:paraId="53169EB8" w14:textId="30404CDA" w:rsidR="003D1936" w:rsidRDefault="00476753" w:rsidP="006037D4">
      <w:pPr>
        <w:spacing w:beforeLines="50" w:before="120"/>
      </w:pPr>
      <w:r>
        <w:rPr>
          <w:rFonts w:hint="eastAsia"/>
        </w:rPr>
        <w:t>N</w:t>
      </w:r>
      <w:r>
        <w:t xml:space="preserve">ote 1: the value is related to new sampling period in </w:t>
      </w:r>
      <w:r w:rsidRPr="00376462">
        <w:rPr>
          <w:b/>
          <w:bCs/>
        </w:rPr>
        <w:t>Q</w:t>
      </w:r>
      <w:r w:rsidR="00376462" w:rsidRPr="00376462">
        <w:rPr>
          <w:b/>
          <w:bCs/>
        </w:rPr>
        <w:t>3</w:t>
      </w:r>
      <w:r>
        <w:t xml:space="preserve"> and the minimum step should be the new value. They should be updated once Q2 is answered.</w:t>
      </w:r>
    </w:p>
    <w:tbl>
      <w:tblPr>
        <w:tblW w:w="5780" w:type="dxa"/>
        <w:jc w:val="center"/>
        <w:tblLook w:val="04A0" w:firstRow="1" w:lastRow="0" w:firstColumn="1" w:lastColumn="0" w:noHBand="0" w:noVBand="1"/>
      </w:tblPr>
      <w:tblGrid>
        <w:gridCol w:w="1360"/>
        <w:gridCol w:w="1868"/>
        <w:gridCol w:w="2552"/>
      </w:tblGrid>
      <w:tr w:rsidR="003D1936" w:rsidRPr="00476753" w14:paraId="38E505A9" w14:textId="77777777" w:rsidTr="003D1936">
        <w:trPr>
          <w:trHeight w:val="28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E29A7" w14:textId="77777777" w:rsidR="003D1936" w:rsidRPr="00476753" w:rsidRDefault="003D1936" w:rsidP="00D53C2D">
            <w:pPr>
              <w:overflowPunct/>
              <w:autoSpaceDE/>
              <w:autoSpaceDN/>
              <w:adjustRightInd/>
              <w:spacing w:after="0"/>
              <w:jc w:val="center"/>
              <w:textAlignment w:val="auto"/>
              <w:rPr>
                <w:rFonts w:eastAsia="DengXian" w:cs="Arial"/>
                <w:color w:val="000000"/>
                <w:sz w:val="18"/>
                <w:szCs w:val="18"/>
                <w:lang w:val="en-US"/>
              </w:rPr>
            </w:pPr>
            <w:r w:rsidRPr="00476753">
              <w:rPr>
                <w:rFonts w:eastAsia="DengXian" w:cs="Arial"/>
                <w:color w:val="000000"/>
                <w:sz w:val="18"/>
                <w:szCs w:val="18"/>
                <w:lang w:val="en-US"/>
              </w:rPr>
              <w:t>OW vs PW</w:t>
            </w:r>
          </w:p>
        </w:tc>
        <w:tc>
          <w:tcPr>
            <w:tcW w:w="1868" w:type="dxa"/>
            <w:tcBorders>
              <w:top w:val="single" w:sz="4" w:space="0" w:color="auto"/>
              <w:left w:val="nil"/>
              <w:bottom w:val="single" w:sz="4" w:space="0" w:color="auto"/>
              <w:right w:val="single" w:sz="4" w:space="0" w:color="auto"/>
            </w:tcBorders>
            <w:shd w:val="clear" w:color="auto" w:fill="auto"/>
            <w:noWrap/>
            <w:vAlign w:val="center"/>
            <w:hideMark/>
          </w:tcPr>
          <w:p w14:paraId="1C70802D"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Sliding L1/L3 filtering option</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2F1FF8A"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Non-sliding filtering option</w:t>
            </w:r>
          </w:p>
        </w:tc>
      </w:tr>
      <w:tr w:rsidR="003D1936" w:rsidRPr="00476753" w14:paraId="6C63721D"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516E488"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hint="eastAsia"/>
                <w:color w:val="000000"/>
                <w:sz w:val="18"/>
                <w:szCs w:val="18"/>
                <w:lang w:val="en-US"/>
              </w:rPr>
              <w:t>R</w:t>
            </w:r>
            <w:r w:rsidRPr="00476753">
              <w:rPr>
                <w:rFonts w:eastAsia="DengXian" w:cs="Arial"/>
                <w:color w:val="000000"/>
                <w:sz w:val="18"/>
                <w:szCs w:val="18"/>
                <w:lang w:val="en-US"/>
              </w:rPr>
              <w:t>atio</w:t>
            </w:r>
          </w:p>
        </w:tc>
        <w:tc>
          <w:tcPr>
            <w:tcW w:w="1868" w:type="dxa"/>
            <w:tcBorders>
              <w:top w:val="nil"/>
              <w:left w:val="nil"/>
              <w:bottom w:val="single" w:sz="4" w:space="0" w:color="auto"/>
              <w:right w:val="single" w:sz="4" w:space="0" w:color="auto"/>
            </w:tcBorders>
            <w:shd w:val="clear" w:color="auto" w:fill="auto"/>
            <w:noWrap/>
            <w:vAlign w:val="center"/>
            <w:hideMark/>
          </w:tcPr>
          <w:p w14:paraId="2900957D"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N=80,120,160,200</w:t>
            </w:r>
          </w:p>
        </w:tc>
        <w:tc>
          <w:tcPr>
            <w:tcW w:w="2552" w:type="dxa"/>
            <w:tcBorders>
              <w:top w:val="nil"/>
              <w:left w:val="nil"/>
              <w:bottom w:val="single" w:sz="4" w:space="0" w:color="auto"/>
              <w:right w:val="single" w:sz="4" w:space="0" w:color="auto"/>
            </w:tcBorders>
            <w:shd w:val="clear" w:color="auto" w:fill="auto"/>
            <w:noWrap/>
            <w:vAlign w:val="center"/>
            <w:hideMark/>
          </w:tcPr>
          <w:p w14:paraId="16739D3A"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N=200,400,600</w:t>
            </w:r>
          </w:p>
        </w:tc>
      </w:tr>
      <w:tr w:rsidR="003D1936" w:rsidRPr="00476753" w14:paraId="7EAD711B"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E1DBDA5"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4N:N</w:t>
            </w:r>
          </w:p>
        </w:tc>
        <w:tc>
          <w:tcPr>
            <w:tcW w:w="1868" w:type="dxa"/>
            <w:tcBorders>
              <w:top w:val="nil"/>
              <w:left w:val="nil"/>
              <w:bottom w:val="single" w:sz="4" w:space="0" w:color="auto"/>
              <w:right w:val="single" w:sz="4" w:space="0" w:color="auto"/>
            </w:tcBorders>
            <w:shd w:val="clear" w:color="auto" w:fill="auto"/>
            <w:noWrap/>
            <w:vAlign w:val="center"/>
          </w:tcPr>
          <w:p w14:paraId="4549BB93"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38ADCD65"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446C88A2"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ED91BB5"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3N:N</w:t>
            </w:r>
          </w:p>
        </w:tc>
        <w:tc>
          <w:tcPr>
            <w:tcW w:w="1868" w:type="dxa"/>
            <w:tcBorders>
              <w:top w:val="nil"/>
              <w:left w:val="nil"/>
              <w:bottom w:val="single" w:sz="4" w:space="0" w:color="auto"/>
              <w:right w:val="single" w:sz="4" w:space="0" w:color="auto"/>
            </w:tcBorders>
            <w:shd w:val="clear" w:color="auto" w:fill="auto"/>
            <w:noWrap/>
            <w:vAlign w:val="center"/>
          </w:tcPr>
          <w:p w14:paraId="4FE72B2A"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726FC1D9"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089FFA0F"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2C290C9"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2N:N</w:t>
            </w:r>
          </w:p>
        </w:tc>
        <w:tc>
          <w:tcPr>
            <w:tcW w:w="1868" w:type="dxa"/>
            <w:tcBorders>
              <w:top w:val="nil"/>
              <w:left w:val="nil"/>
              <w:bottom w:val="single" w:sz="4" w:space="0" w:color="auto"/>
              <w:right w:val="single" w:sz="4" w:space="0" w:color="auto"/>
            </w:tcBorders>
            <w:shd w:val="clear" w:color="auto" w:fill="auto"/>
            <w:noWrap/>
            <w:vAlign w:val="center"/>
          </w:tcPr>
          <w:p w14:paraId="2640390A"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08D904F6"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349FD856"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C48B6C3"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N:N</w:t>
            </w:r>
          </w:p>
        </w:tc>
        <w:tc>
          <w:tcPr>
            <w:tcW w:w="1868" w:type="dxa"/>
            <w:tcBorders>
              <w:top w:val="nil"/>
              <w:left w:val="nil"/>
              <w:bottom w:val="single" w:sz="4" w:space="0" w:color="auto"/>
              <w:right w:val="single" w:sz="4" w:space="0" w:color="auto"/>
            </w:tcBorders>
            <w:shd w:val="clear" w:color="auto" w:fill="auto"/>
            <w:noWrap/>
            <w:vAlign w:val="center"/>
          </w:tcPr>
          <w:p w14:paraId="4830F6B2"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1974E5C8"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3F92555C"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33B3B4C"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N:2N</w:t>
            </w:r>
          </w:p>
        </w:tc>
        <w:tc>
          <w:tcPr>
            <w:tcW w:w="1868" w:type="dxa"/>
            <w:tcBorders>
              <w:top w:val="nil"/>
              <w:left w:val="nil"/>
              <w:bottom w:val="single" w:sz="4" w:space="0" w:color="auto"/>
              <w:right w:val="single" w:sz="4" w:space="0" w:color="auto"/>
            </w:tcBorders>
            <w:shd w:val="clear" w:color="auto" w:fill="auto"/>
            <w:noWrap/>
            <w:vAlign w:val="center"/>
          </w:tcPr>
          <w:p w14:paraId="4A01105D"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25DD8DB6"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37CC1A34"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BE186E2"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N:3N</w:t>
            </w:r>
          </w:p>
        </w:tc>
        <w:tc>
          <w:tcPr>
            <w:tcW w:w="1868" w:type="dxa"/>
            <w:tcBorders>
              <w:top w:val="nil"/>
              <w:left w:val="nil"/>
              <w:bottom w:val="single" w:sz="4" w:space="0" w:color="auto"/>
              <w:right w:val="single" w:sz="4" w:space="0" w:color="auto"/>
            </w:tcBorders>
            <w:shd w:val="clear" w:color="auto" w:fill="auto"/>
            <w:noWrap/>
            <w:vAlign w:val="center"/>
          </w:tcPr>
          <w:p w14:paraId="192856BB"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3B93FFE0"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400152F4"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C1610F6"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N:4N</w:t>
            </w:r>
          </w:p>
        </w:tc>
        <w:tc>
          <w:tcPr>
            <w:tcW w:w="1868" w:type="dxa"/>
            <w:tcBorders>
              <w:top w:val="nil"/>
              <w:left w:val="nil"/>
              <w:bottom w:val="single" w:sz="4" w:space="0" w:color="auto"/>
              <w:right w:val="single" w:sz="4" w:space="0" w:color="auto"/>
            </w:tcBorders>
            <w:shd w:val="clear" w:color="auto" w:fill="auto"/>
            <w:noWrap/>
            <w:vAlign w:val="center"/>
          </w:tcPr>
          <w:p w14:paraId="334B9B1E"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768AA5A3"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bl>
    <w:p w14:paraId="57F6B722" w14:textId="25D3E62B" w:rsidR="002350CC" w:rsidRDefault="002350CC" w:rsidP="002350CC">
      <w:pPr>
        <w:spacing w:beforeLines="50" w:before="120"/>
        <w:jc w:val="center"/>
      </w:pPr>
      <w:r>
        <w:t>Table 2.</w:t>
      </w:r>
      <w:r w:rsidR="00476753">
        <w:t>3</w:t>
      </w:r>
      <w:r>
        <w:t>-2 example of observation window vs prediction for FR1 temporal domain case B</w:t>
      </w:r>
    </w:p>
    <w:p w14:paraId="4AD41674" w14:textId="02E69091" w:rsidR="00476753" w:rsidRDefault="00476753" w:rsidP="00476753">
      <w:pPr>
        <w:spacing w:beforeLines="50" w:before="120"/>
      </w:pPr>
      <w:r>
        <w:rPr>
          <w:rFonts w:hint="eastAsia"/>
        </w:rPr>
        <w:t>I</w:t>
      </w:r>
      <w:r>
        <w:t>n table 2.3-1 and 2.3-2, by putting N into the ratio, the length of OW and PW are obtained. For example N=400 for ratio 3N:N, it means OW vs PW is 1200ms vs 400ms.</w:t>
      </w:r>
    </w:p>
    <w:p w14:paraId="77B1611A" w14:textId="05FE0567" w:rsidR="004E54EB" w:rsidRPr="002720F5" w:rsidRDefault="004E54EB" w:rsidP="004E54EB">
      <w:pPr>
        <w:rPr>
          <w:b/>
          <w:bCs/>
        </w:rPr>
      </w:pPr>
      <w:r w:rsidRPr="002720F5">
        <w:rPr>
          <w:b/>
          <w:bCs/>
        </w:rPr>
        <w:t xml:space="preserve">Question </w:t>
      </w:r>
      <w:r>
        <w:rPr>
          <w:b/>
          <w:bCs/>
        </w:rPr>
        <w:t>4</w:t>
      </w:r>
      <w:r w:rsidRPr="002720F5">
        <w:rPr>
          <w:b/>
          <w:bCs/>
        </w:rPr>
        <w:t xml:space="preserve">: </w:t>
      </w:r>
      <w:r>
        <w:rPr>
          <w:b/>
          <w:bCs/>
        </w:rPr>
        <w:t>D</w:t>
      </w:r>
      <w:r>
        <w:rPr>
          <w:rFonts w:hint="eastAsia"/>
          <w:b/>
          <w:bCs/>
        </w:rPr>
        <w:t>o</w:t>
      </w:r>
      <w:r>
        <w:rPr>
          <w:b/>
          <w:bCs/>
        </w:rPr>
        <w:t xml:space="preserve"> you agree set of OW and PW in table 2.3-1 and 2.3-2</w:t>
      </w:r>
      <w:r w:rsidRPr="002720F5">
        <w:rPr>
          <w:b/>
          <w:bCs/>
        </w:rPr>
        <w:t>?</w:t>
      </w:r>
      <w:r>
        <w:rPr>
          <w:b/>
          <w:bCs/>
        </w:rPr>
        <w:t xml:space="preserve"> If not, please indicate your preferred value</w:t>
      </w:r>
    </w:p>
    <w:tbl>
      <w:tblPr>
        <w:tblStyle w:val="ab"/>
        <w:tblW w:w="0" w:type="auto"/>
        <w:tblLook w:val="04A0" w:firstRow="1" w:lastRow="0" w:firstColumn="1" w:lastColumn="0" w:noHBand="0" w:noVBand="1"/>
      </w:tblPr>
      <w:tblGrid>
        <w:gridCol w:w="2405"/>
        <w:gridCol w:w="2693"/>
        <w:gridCol w:w="4531"/>
      </w:tblGrid>
      <w:tr w:rsidR="004E54EB" w14:paraId="5351C897" w14:textId="77777777" w:rsidTr="00964CD7">
        <w:tc>
          <w:tcPr>
            <w:tcW w:w="2405" w:type="dxa"/>
            <w:shd w:val="clear" w:color="auto" w:fill="BFBFBF" w:themeFill="background1" w:themeFillShade="BF"/>
          </w:tcPr>
          <w:p w14:paraId="6AE72BE6" w14:textId="77777777" w:rsidR="004E54EB" w:rsidRDefault="004E54EB" w:rsidP="00964CD7">
            <w:pPr>
              <w:jc w:val="center"/>
            </w:pPr>
            <w:r>
              <w:rPr>
                <w:rFonts w:hint="eastAsia"/>
              </w:rPr>
              <w:t>C</w:t>
            </w:r>
            <w:r>
              <w:t>ompany</w:t>
            </w:r>
          </w:p>
        </w:tc>
        <w:tc>
          <w:tcPr>
            <w:tcW w:w="2693" w:type="dxa"/>
            <w:shd w:val="clear" w:color="auto" w:fill="BFBFBF" w:themeFill="background1" w:themeFillShade="BF"/>
          </w:tcPr>
          <w:p w14:paraId="418C0C1E" w14:textId="77777777" w:rsidR="004E54EB" w:rsidRDefault="004E54EB" w:rsidP="00964CD7">
            <w:pPr>
              <w:jc w:val="center"/>
            </w:pPr>
            <w:r>
              <w:t>Yes or no?</w:t>
            </w:r>
          </w:p>
        </w:tc>
        <w:tc>
          <w:tcPr>
            <w:tcW w:w="4531" w:type="dxa"/>
            <w:shd w:val="clear" w:color="auto" w:fill="BFBFBF" w:themeFill="background1" w:themeFillShade="BF"/>
          </w:tcPr>
          <w:p w14:paraId="34B9B497" w14:textId="77777777" w:rsidR="004E54EB" w:rsidRDefault="004E54EB" w:rsidP="00964CD7">
            <w:pPr>
              <w:jc w:val="center"/>
            </w:pPr>
            <w:r>
              <w:rPr>
                <w:rFonts w:hint="eastAsia"/>
              </w:rPr>
              <w:t>c</w:t>
            </w:r>
            <w:r>
              <w:t>omments</w:t>
            </w:r>
          </w:p>
        </w:tc>
      </w:tr>
      <w:tr w:rsidR="004E54EB" w14:paraId="52AC8E2A" w14:textId="77777777" w:rsidTr="00964CD7">
        <w:tc>
          <w:tcPr>
            <w:tcW w:w="2405" w:type="dxa"/>
          </w:tcPr>
          <w:p w14:paraId="03892A7E" w14:textId="1CF21233" w:rsidR="004E54EB" w:rsidRDefault="008A05BD" w:rsidP="00964CD7">
            <w:r>
              <w:rPr>
                <w:rFonts w:hint="eastAsia"/>
              </w:rPr>
              <w:t>NTT DOCOMO</w:t>
            </w:r>
          </w:p>
        </w:tc>
        <w:tc>
          <w:tcPr>
            <w:tcW w:w="2693" w:type="dxa"/>
          </w:tcPr>
          <w:p w14:paraId="402FCAE3" w14:textId="7388DA6E" w:rsidR="004E54EB" w:rsidRDefault="008A05BD" w:rsidP="00964CD7">
            <w:r>
              <w:rPr>
                <w:rFonts w:hint="eastAsia"/>
              </w:rPr>
              <w:t>No</w:t>
            </w:r>
          </w:p>
        </w:tc>
        <w:tc>
          <w:tcPr>
            <w:tcW w:w="4531" w:type="dxa"/>
          </w:tcPr>
          <w:p w14:paraId="47D990D6" w14:textId="0C76447C" w:rsidR="004E54EB" w:rsidRDefault="00C93F1D" w:rsidP="00964CD7">
            <w:r>
              <w:t>Multiple historical values should be observed for prediction accuracy. We do not think the OW with length N or 2N makes sense. A longer OW is expected to improve prediction performance. Some AI/ML models, such as LSTM, can</w:t>
            </w:r>
            <w:r w:rsidR="00585724">
              <w:rPr>
                <w:rFonts w:hint="eastAsia"/>
              </w:rPr>
              <w:t xml:space="preserve"> memorize and</w:t>
            </w:r>
            <w:r w:rsidR="008A05BD">
              <w:rPr>
                <w:rFonts w:hint="eastAsia"/>
              </w:rPr>
              <w:t xml:space="preserve"> </w:t>
            </w:r>
            <w:r w:rsidR="00D00136">
              <w:rPr>
                <w:rFonts w:hint="eastAsia"/>
              </w:rPr>
              <w:t>utilize</w:t>
            </w:r>
            <w:r w:rsidR="008A05BD">
              <w:rPr>
                <w:rFonts w:hint="eastAsia"/>
              </w:rPr>
              <w:t xml:space="preserve"> all the historical </w:t>
            </w:r>
            <w:r w:rsidR="008A05BD">
              <w:t>measurements</w:t>
            </w:r>
            <w:r w:rsidR="008A05BD">
              <w:rPr>
                <w:rFonts w:hint="eastAsia"/>
              </w:rPr>
              <w:t xml:space="preserve"> without an explicit</w:t>
            </w:r>
            <w:r w:rsidR="00585724">
              <w:rPr>
                <w:rFonts w:hint="eastAsia"/>
              </w:rPr>
              <w:t>ly</w:t>
            </w:r>
            <w:r w:rsidR="008A05BD">
              <w:rPr>
                <w:rFonts w:hint="eastAsia"/>
              </w:rPr>
              <w:t xml:space="preserve"> defined OW.</w:t>
            </w:r>
          </w:p>
          <w:p w14:paraId="7214BB8F" w14:textId="1CB65303" w:rsidR="008A05BD" w:rsidRDefault="00703936" w:rsidP="00964CD7">
            <w:r>
              <w:rPr>
                <w:rFonts w:hint="eastAsia"/>
              </w:rPr>
              <w:t>W</w:t>
            </w:r>
            <w:r w:rsidR="008A05BD">
              <w:rPr>
                <w:rFonts w:hint="eastAsia"/>
              </w:rPr>
              <w:t xml:space="preserve">e suggest that the OW be equal </w:t>
            </w:r>
            <w:r w:rsidR="00C93F1D">
              <w:t>to or longer than the PW and include the longer OW cases,</w:t>
            </w:r>
            <w:r w:rsidR="008A05BD">
              <w:rPr>
                <w:rFonts w:hint="eastAsia"/>
              </w:rPr>
              <w:t xml:space="preserve"> such as 5N. Then, the </w:t>
            </w:r>
            <w:r w:rsidR="00163D84">
              <w:rPr>
                <w:rFonts w:hint="eastAsia"/>
              </w:rPr>
              <w:t xml:space="preserve">ratios </w:t>
            </w:r>
            <w:r w:rsidR="008A05BD">
              <w:rPr>
                <w:rFonts w:hint="eastAsia"/>
              </w:rPr>
              <w:t>may be,</w:t>
            </w:r>
          </w:p>
          <w:p w14:paraId="6141D840" w14:textId="09BE829F" w:rsidR="008A05BD" w:rsidRDefault="008A05BD" w:rsidP="00964CD7">
            <w:r>
              <w:rPr>
                <w:rFonts w:hint="eastAsia"/>
              </w:rPr>
              <w:t>5N:(1-5)N</w:t>
            </w:r>
          </w:p>
          <w:p w14:paraId="381B33B3" w14:textId="77777777" w:rsidR="008A05BD" w:rsidRDefault="008A05BD" w:rsidP="00964CD7">
            <w:r>
              <w:rPr>
                <w:rFonts w:hint="eastAsia"/>
              </w:rPr>
              <w:t>4N:(1-4)N</w:t>
            </w:r>
          </w:p>
          <w:p w14:paraId="3AC1A113" w14:textId="6AA0D6AA" w:rsidR="008839A7" w:rsidRDefault="008839A7" w:rsidP="00964CD7">
            <w:r>
              <w:t>O</w:t>
            </w:r>
            <w:r>
              <w:rPr>
                <w:rFonts w:hint="eastAsia"/>
              </w:rPr>
              <w:t xml:space="preserve">r we consider the following 3 </w:t>
            </w:r>
            <w:r w:rsidR="00163D84">
              <w:rPr>
                <w:rFonts w:hint="eastAsia"/>
              </w:rPr>
              <w:t>ratios</w:t>
            </w:r>
            <w:r w:rsidR="00223F44">
              <w:rPr>
                <w:rFonts w:hint="eastAsia"/>
              </w:rPr>
              <w:t xml:space="preserve"> to simplify the issue</w:t>
            </w:r>
            <w:r>
              <w:rPr>
                <w:rFonts w:hint="eastAsia"/>
              </w:rPr>
              <w:t>,</w:t>
            </w:r>
          </w:p>
          <w:p w14:paraId="723E2345" w14:textId="298DFDDF" w:rsidR="008839A7" w:rsidRDefault="008839A7" w:rsidP="00964CD7">
            <w:r>
              <w:rPr>
                <w:rFonts w:hint="eastAsia"/>
              </w:rPr>
              <w:t>5N:5N</w:t>
            </w:r>
          </w:p>
          <w:p w14:paraId="0FF0E4CD" w14:textId="7CE22FF5" w:rsidR="008839A7" w:rsidRDefault="008839A7" w:rsidP="00964CD7">
            <w:r>
              <w:rPr>
                <w:rFonts w:hint="eastAsia"/>
              </w:rPr>
              <w:lastRenderedPageBreak/>
              <w:t>4N:4N</w:t>
            </w:r>
          </w:p>
          <w:p w14:paraId="04873944" w14:textId="21AB06A0" w:rsidR="008A05BD" w:rsidRPr="008A05BD" w:rsidRDefault="008839A7" w:rsidP="00964CD7">
            <w:r>
              <w:rPr>
                <w:rFonts w:hint="eastAsia"/>
              </w:rPr>
              <w:t>3N:3N</w:t>
            </w:r>
          </w:p>
        </w:tc>
      </w:tr>
      <w:tr w:rsidR="0004660B" w14:paraId="4F433402" w14:textId="77777777" w:rsidTr="00964CD7">
        <w:tc>
          <w:tcPr>
            <w:tcW w:w="2405" w:type="dxa"/>
          </w:tcPr>
          <w:p w14:paraId="40D6BE65" w14:textId="01D29189" w:rsidR="0004660B" w:rsidRDefault="0004660B" w:rsidP="0004660B">
            <w:r>
              <w:lastRenderedPageBreak/>
              <w:t>Huawei, HiSilicon</w:t>
            </w:r>
          </w:p>
        </w:tc>
        <w:tc>
          <w:tcPr>
            <w:tcW w:w="2693" w:type="dxa"/>
          </w:tcPr>
          <w:p w14:paraId="0952FA11" w14:textId="0625ED92" w:rsidR="0004660B" w:rsidRDefault="0004660B" w:rsidP="0004660B">
            <w:r>
              <w:t>Yes, but see comments</w:t>
            </w:r>
          </w:p>
        </w:tc>
        <w:tc>
          <w:tcPr>
            <w:tcW w:w="4531" w:type="dxa"/>
          </w:tcPr>
          <w:p w14:paraId="6B283CCB" w14:textId="77777777" w:rsidR="0004660B" w:rsidRDefault="0004660B" w:rsidP="0004660B">
            <w:r>
              <w:t xml:space="preserve">In our understanding the companies are free to choose a subset of these options and are not expected to check all of them. Also, we are not so sure about the </w:t>
            </w:r>
            <w:r w:rsidR="00331D9A">
              <w:t xml:space="preserve">cases where the </w:t>
            </w:r>
            <w:r>
              <w:t>observation window</w:t>
            </w:r>
            <w:r w:rsidR="00331D9A">
              <w:t xml:space="preserve"> is much longer than the prediction window (e.g. 4N:N)</w:t>
            </w:r>
            <w:r>
              <w:t xml:space="preserve">. From our experience too </w:t>
            </w:r>
            <w:r w:rsidR="00DA41F2">
              <w:t>big OW/PW ratio</w:t>
            </w:r>
            <w:r>
              <w:t xml:space="preserve"> increases calculation complexity, but does not bring much gains.</w:t>
            </w:r>
            <w:r w:rsidR="003843B1">
              <w:t xml:space="preserve"> </w:t>
            </w:r>
          </w:p>
          <w:p w14:paraId="4F501BB1" w14:textId="0097BD7C" w:rsidR="003843B1" w:rsidRDefault="003843B1" w:rsidP="0004660B">
            <w:r>
              <w:t>On the other hand, we are OK to let companies consider larger N values as suggested by Docomo.</w:t>
            </w:r>
          </w:p>
        </w:tc>
      </w:tr>
      <w:tr w:rsidR="0004660B" w14:paraId="6E87E2CB" w14:textId="77777777" w:rsidTr="00964CD7">
        <w:tc>
          <w:tcPr>
            <w:tcW w:w="2405" w:type="dxa"/>
          </w:tcPr>
          <w:p w14:paraId="3C377018" w14:textId="56E76A31" w:rsidR="0004660B" w:rsidRDefault="00117F9E" w:rsidP="0004660B">
            <w:r>
              <w:rPr>
                <w:rFonts w:hint="eastAsia"/>
              </w:rPr>
              <w:t>O</w:t>
            </w:r>
            <w:r>
              <w:t>PPO</w:t>
            </w:r>
          </w:p>
        </w:tc>
        <w:tc>
          <w:tcPr>
            <w:tcW w:w="2693" w:type="dxa"/>
          </w:tcPr>
          <w:p w14:paraId="35D40EED" w14:textId="7A726F63" w:rsidR="0004660B" w:rsidRDefault="00117F9E" w:rsidP="0004660B">
            <w:r>
              <w:t>See comments</w:t>
            </w:r>
          </w:p>
        </w:tc>
        <w:tc>
          <w:tcPr>
            <w:tcW w:w="4531" w:type="dxa"/>
          </w:tcPr>
          <w:p w14:paraId="6FF08571" w14:textId="77777777" w:rsidR="0004660B" w:rsidRDefault="00117F9E" w:rsidP="0004660B">
            <w:r>
              <w:t xml:space="preserve">We think to have a limited pool could help compare company’s simulation result. </w:t>
            </w:r>
          </w:p>
          <w:p w14:paraId="234D7B82" w14:textId="4D896AAF" w:rsidR="00117F9E" w:rsidRDefault="00117F9E" w:rsidP="0004660B">
            <w:r>
              <w:rPr>
                <w:rFonts w:hint="eastAsia"/>
              </w:rPr>
              <w:t>T</w:t>
            </w:r>
            <w:r>
              <w:t>o Docomo: your proposed 3 new ratio is for which table 2.3-1, right? For table 2.3-2</w:t>
            </w:r>
            <w:r w:rsidR="004B1324">
              <w:t xml:space="preserve"> a longer prediction window will make the predication accuracy worse even observation window is equally long.</w:t>
            </w:r>
          </w:p>
        </w:tc>
      </w:tr>
      <w:tr w:rsidR="000D15CE" w14:paraId="103AB1D7" w14:textId="77777777" w:rsidTr="00964CD7">
        <w:tc>
          <w:tcPr>
            <w:tcW w:w="2405" w:type="dxa"/>
          </w:tcPr>
          <w:p w14:paraId="0AEE8451" w14:textId="038E3484" w:rsidR="000D15CE" w:rsidRDefault="000D15CE" w:rsidP="000D15CE">
            <w:r>
              <w:rPr>
                <w:rFonts w:eastAsia="PMingLiU"/>
                <w:lang w:eastAsia="zh-TW"/>
              </w:rPr>
              <w:t>MTK</w:t>
            </w:r>
          </w:p>
        </w:tc>
        <w:tc>
          <w:tcPr>
            <w:tcW w:w="2693" w:type="dxa"/>
          </w:tcPr>
          <w:p w14:paraId="7B56D430" w14:textId="01815DC9" w:rsidR="000D15CE" w:rsidRDefault="000D15CE" w:rsidP="000D15CE">
            <w:r>
              <w:rPr>
                <w:rFonts w:eastAsia="PMingLiU"/>
                <w:lang w:eastAsia="zh-TW"/>
              </w:rPr>
              <w:t>No</w:t>
            </w:r>
          </w:p>
        </w:tc>
        <w:tc>
          <w:tcPr>
            <w:tcW w:w="4531" w:type="dxa"/>
          </w:tcPr>
          <w:p w14:paraId="5AF7937A" w14:textId="070767BF" w:rsidR="000D15CE" w:rsidRDefault="000D15CE" w:rsidP="000D15CE">
            <w:pPr>
              <w:rPr>
                <w:rFonts w:eastAsia="PMingLiU"/>
                <w:lang w:eastAsia="zh-TW"/>
              </w:rPr>
            </w:pPr>
            <w:r>
              <w:rPr>
                <w:rFonts w:eastAsia="PMingLiU"/>
                <w:lang w:eastAsia="zh-TW"/>
              </w:rPr>
              <w:t xml:space="preserve">It is unclear why we have different N values since we already agreed that the sampling period is 20/40ms(or 20*k/40*k if considering Rx beam based on Q3) and the measurement period is 200/400ms for FR1/FR2.   </w:t>
            </w:r>
          </w:p>
          <w:p w14:paraId="4D17418E" w14:textId="66E196A5" w:rsidR="000D15CE" w:rsidRDefault="000D15CE" w:rsidP="000D15CE">
            <w:bookmarkStart w:id="8" w:name="OLE_LINK3"/>
            <w:r>
              <w:rPr>
                <w:rFonts w:eastAsia="PMingLiU"/>
                <w:lang w:eastAsia="zh-TW"/>
              </w:rPr>
              <w:t xml:space="preserve">Also, we think the combinations are too many, we can just consider 4N:N, N:N, N:4N for both cases A and B. Other options are not precluded but are not mandatory. </w:t>
            </w:r>
            <w:bookmarkEnd w:id="8"/>
          </w:p>
        </w:tc>
      </w:tr>
      <w:tr w:rsidR="00A16A87" w14:paraId="4AAA4271" w14:textId="77777777" w:rsidTr="00964CD7">
        <w:tc>
          <w:tcPr>
            <w:tcW w:w="2405" w:type="dxa"/>
          </w:tcPr>
          <w:p w14:paraId="2329B01F" w14:textId="41C02A9F" w:rsidR="00A16A87" w:rsidRDefault="00A16A87" w:rsidP="00A16A87">
            <w:pPr>
              <w:rPr>
                <w:rFonts w:eastAsia="PMingLiU"/>
                <w:lang w:eastAsia="zh-TW"/>
              </w:rPr>
            </w:pPr>
            <w:r>
              <w:t>Nokia</w:t>
            </w:r>
          </w:p>
        </w:tc>
        <w:tc>
          <w:tcPr>
            <w:tcW w:w="2693" w:type="dxa"/>
          </w:tcPr>
          <w:p w14:paraId="11566C42" w14:textId="042FE989" w:rsidR="00A16A87" w:rsidRDefault="00A16A87" w:rsidP="00A16A87">
            <w:pPr>
              <w:rPr>
                <w:rFonts w:eastAsia="PMingLiU"/>
                <w:lang w:eastAsia="zh-TW"/>
              </w:rPr>
            </w:pPr>
            <w:r>
              <w:t>See comments</w:t>
            </w:r>
          </w:p>
        </w:tc>
        <w:tc>
          <w:tcPr>
            <w:tcW w:w="4531" w:type="dxa"/>
          </w:tcPr>
          <w:p w14:paraId="3B83CF08" w14:textId="3D1EE318" w:rsidR="00A16A87" w:rsidRDefault="00A16A87" w:rsidP="00A16A87">
            <w:pPr>
              <w:rPr>
                <w:rFonts w:eastAsia="PMingLiU"/>
                <w:lang w:eastAsia="zh-TW"/>
              </w:rPr>
            </w:pPr>
            <w:r>
              <w:t xml:space="preserve">Similar view as DCM, HW and MTK. It can be difficult to align on a single value in this case. Considering much larger OW/PW can have benefits in some cases (not always though), but overall would result in higher complexity. We think we can consider 4N:N, N and N:4N cases, and companies can additionally present results for which they see benefits. </w:t>
            </w:r>
          </w:p>
        </w:tc>
      </w:tr>
      <w:tr w:rsidR="00923BAB" w14:paraId="27F63081" w14:textId="77777777" w:rsidTr="00964CD7">
        <w:tc>
          <w:tcPr>
            <w:tcW w:w="2405" w:type="dxa"/>
          </w:tcPr>
          <w:p w14:paraId="70BDF334" w14:textId="50AECF64" w:rsidR="00923BAB" w:rsidRDefault="00923BAB" w:rsidP="00A16A87">
            <w:r>
              <w:t>Ericsson</w:t>
            </w:r>
          </w:p>
        </w:tc>
        <w:tc>
          <w:tcPr>
            <w:tcW w:w="2693" w:type="dxa"/>
          </w:tcPr>
          <w:p w14:paraId="4227F625" w14:textId="7A3FF183" w:rsidR="00923BAB" w:rsidRDefault="00923BAB" w:rsidP="00A16A87">
            <w:r>
              <w:t>Yes, but see comment</w:t>
            </w:r>
          </w:p>
        </w:tc>
        <w:tc>
          <w:tcPr>
            <w:tcW w:w="4531" w:type="dxa"/>
          </w:tcPr>
          <w:p w14:paraId="02211D30" w14:textId="00D87396" w:rsidR="00923BAB" w:rsidRDefault="00923BAB" w:rsidP="00923BAB">
            <w:pPr>
              <w:rPr>
                <w:rFonts w:eastAsia="PMingLiU"/>
                <w:lang w:eastAsia="zh-TW"/>
              </w:rPr>
            </w:pPr>
            <w:r>
              <w:rPr>
                <w:rFonts w:eastAsia="PMingLiU"/>
                <w:lang w:eastAsia="zh-TW"/>
              </w:rPr>
              <w:t xml:space="preserve">We don’t see any reason that the prediction window should be limited to N in Case A while in Case B the prediction window is extended to 4N. We believe given the </w:t>
            </w:r>
            <w:r w:rsidR="00966A60">
              <w:rPr>
                <w:rFonts w:eastAsia="PMingLiU"/>
                <w:lang w:eastAsia="zh-TW"/>
              </w:rPr>
              <w:t>goal</w:t>
            </w:r>
            <w:r>
              <w:rPr>
                <w:rFonts w:eastAsia="PMingLiU"/>
                <w:lang w:eastAsia="zh-TW"/>
              </w:rPr>
              <w:t xml:space="preserve"> of Case A is </w:t>
            </w:r>
            <w:r w:rsidR="00966A60">
              <w:rPr>
                <w:rFonts w:eastAsia="PMingLiU"/>
                <w:lang w:eastAsia="zh-TW"/>
              </w:rPr>
              <w:t xml:space="preserve">to enhance the </w:t>
            </w:r>
            <w:r>
              <w:rPr>
                <w:rFonts w:eastAsia="PMingLiU"/>
                <w:lang w:eastAsia="zh-TW"/>
              </w:rPr>
              <w:t xml:space="preserve">handover performance, the UE should be able to predict the radio link quality further in the future e.g., </w:t>
            </w:r>
            <w:r w:rsidRPr="005521F4">
              <w:rPr>
                <w:rFonts w:eastAsia="PMingLiU"/>
                <w:lang w:eastAsia="zh-TW"/>
              </w:rPr>
              <w:t>2N</w:t>
            </w:r>
            <w:r>
              <w:rPr>
                <w:rFonts w:eastAsia="PMingLiU"/>
                <w:lang w:eastAsia="zh-TW"/>
              </w:rPr>
              <w:t xml:space="preserve">, </w:t>
            </w:r>
            <w:r w:rsidRPr="005521F4">
              <w:rPr>
                <w:rFonts w:eastAsia="PMingLiU"/>
                <w:lang w:eastAsia="zh-TW"/>
              </w:rPr>
              <w:t>3N</w:t>
            </w:r>
            <w:r>
              <w:rPr>
                <w:rFonts w:eastAsia="PMingLiU"/>
                <w:lang w:eastAsia="zh-TW"/>
              </w:rPr>
              <w:t xml:space="preserve">, </w:t>
            </w:r>
            <w:r w:rsidRPr="005521F4">
              <w:rPr>
                <w:rFonts w:eastAsia="PMingLiU"/>
                <w:lang w:eastAsia="zh-TW"/>
              </w:rPr>
              <w:t>4N</w:t>
            </w:r>
            <w:r>
              <w:rPr>
                <w:rFonts w:eastAsia="PMingLiU"/>
                <w:lang w:eastAsia="zh-TW"/>
              </w:rPr>
              <w:t xml:space="preserve">. Therefore, we suggest Table 2.3-1 should include longer prediction window (e.g. </w:t>
            </w:r>
            <w:r w:rsidRPr="005521F4">
              <w:rPr>
                <w:rFonts w:eastAsia="PMingLiU"/>
                <w:lang w:eastAsia="zh-TW"/>
              </w:rPr>
              <w:t>N:2N</w:t>
            </w:r>
            <w:r>
              <w:rPr>
                <w:rFonts w:eastAsia="PMingLiU"/>
                <w:lang w:eastAsia="zh-TW"/>
              </w:rPr>
              <w:t xml:space="preserve">, </w:t>
            </w:r>
            <w:r w:rsidRPr="005521F4">
              <w:rPr>
                <w:rFonts w:eastAsia="PMingLiU"/>
                <w:lang w:eastAsia="zh-TW"/>
              </w:rPr>
              <w:t>N:3N</w:t>
            </w:r>
            <w:r>
              <w:rPr>
                <w:rFonts w:eastAsia="PMingLiU"/>
                <w:lang w:eastAsia="zh-TW"/>
              </w:rPr>
              <w:t xml:space="preserve">, </w:t>
            </w:r>
            <w:r w:rsidRPr="005521F4">
              <w:rPr>
                <w:rFonts w:eastAsia="PMingLiU"/>
                <w:lang w:eastAsia="zh-TW"/>
              </w:rPr>
              <w:t>N:4N</w:t>
            </w:r>
            <w:r>
              <w:rPr>
                <w:rFonts w:eastAsia="PMingLiU"/>
                <w:lang w:eastAsia="zh-TW"/>
              </w:rPr>
              <w:t>) as in Case B.</w:t>
            </w:r>
          </w:p>
          <w:p w14:paraId="4B6971CF" w14:textId="77777777" w:rsidR="00923BAB" w:rsidRDefault="00923BAB" w:rsidP="00923BAB">
            <w:pPr>
              <w:rPr>
                <w:rFonts w:eastAsia="PMingLiU"/>
                <w:lang w:eastAsia="zh-TW"/>
              </w:rPr>
            </w:pPr>
          </w:p>
          <w:p w14:paraId="121AC4A2" w14:textId="1A6AF65D" w:rsidR="00923BAB" w:rsidRDefault="00923BAB" w:rsidP="00923BAB">
            <w:r>
              <w:rPr>
                <w:rFonts w:eastAsia="PMingLiU"/>
                <w:lang w:eastAsia="zh-TW"/>
              </w:rPr>
              <w:t xml:space="preserve">In addition, if 80 ms is agreeable to be used as sampling period for FR2, we think the other options should be removed from the </w:t>
            </w:r>
            <w:r>
              <w:t>Table 2.3-1.</w:t>
            </w:r>
          </w:p>
        </w:tc>
      </w:tr>
      <w:tr w:rsidR="000A78DF" w14:paraId="790B131F" w14:textId="77777777" w:rsidTr="00964CD7">
        <w:tc>
          <w:tcPr>
            <w:tcW w:w="2405" w:type="dxa"/>
          </w:tcPr>
          <w:p w14:paraId="04903C75" w14:textId="7F17FA5B" w:rsidR="000A78DF" w:rsidRDefault="000A78DF" w:rsidP="00A16A87">
            <w:r>
              <w:rPr>
                <w:rFonts w:hint="eastAsia"/>
              </w:rPr>
              <w:t>X</w:t>
            </w:r>
            <w:r>
              <w:t>iaomi</w:t>
            </w:r>
          </w:p>
        </w:tc>
        <w:tc>
          <w:tcPr>
            <w:tcW w:w="2693" w:type="dxa"/>
          </w:tcPr>
          <w:p w14:paraId="2C6C0F66" w14:textId="5DBC2E18" w:rsidR="000A78DF" w:rsidRDefault="000A78DF" w:rsidP="00A16A87">
            <w:r>
              <w:rPr>
                <w:rFonts w:hint="eastAsia"/>
              </w:rPr>
              <w:t>C</w:t>
            </w:r>
            <w:r>
              <w:t>omments</w:t>
            </w:r>
          </w:p>
        </w:tc>
        <w:tc>
          <w:tcPr>
            <w:tcW w:w="4531" w:type="dxa"/>
          </w:tcPr>
          <w:p w14:paraId="48978D0D" w14:textId="27FC9CC2" w:rsidR="000A78DF" w:rsidRPr="000A78DF" w:rsidRDefault="000A78DF" w:rsidP="00923BAB">
            <w:pPr>
              <w:rPr>
                <w:rFonts w:eastAsiaTheme="minorEastAsia"/>
              </w:rPr>
            </w:pPr>
            <w:r>
              <w:rPr>
                <w:rFonts w:eastAsiaTheme="minorEastAsia" w:hint="eastAsia"/>
              </w:rPr>
              <w:t>I</w:t>
            </w:r>
            <w:r>
              <w:rPr>
                <w:rFonts w:eastAsiaTheme="minorEastAsia"/>
              </w:rPr>
              <w:t>n general, it’s fine. However, it’s related to whether 80ms is agreeable. N can be other values.</w:t>
            </w:r>
          </w:p>
        </w:tc>
      </w:tr>
      <w:tr w:rsidR="00775470" w14:paraId="182F6E98" w14:textId="77777777" w:rsidTr="00775470">
        <w:tc>
          <w:tcPr>
            <w:tcW w:w="2405" w:type="dxa"/>
          </w:tcPr>
          <w:p w14:paraId="1A1296C2" w14:textId="77777777" w:rsidR="00775470" w:rsidRDefault="00775470" w:rsidP="00647136">
            <w:r>
              <w:lastRenderedPageBreak/>
              <w:t>CATT</w:t>
            </w:r>
          </w:p>
        </w:tc>
        <w:tc>
          <w:tcPr>
            <w:tcW w:w="2693" w:type="dxa"/>
          </w:tcPr>
          <w:p w14:paraId="562E4F7D" w14:textId="2D977134" w:rsidR="00775470" w:rsidRDefault="00775470" w:rsidP="00647136">
            <w:r>
              <w:rPr>
                <w:rFonts w:hint="eastAsia"/>
              </w:rPr>
              <w:t>Comments</w:t>
            </w:r>
          </w:p>
        </w:tc>
        <w:tc>
          <w:tcPr>
            <w:tcW w:w="4531" w:type="dxa"/>
          </w:tcPr>
          <w:p w14:paraId="75BABE9C" w14:textId="73B1B05C" w:rsidR="00775470" w:rsidRPr="00775470" w:rsidRDefault="00775470" w:rsidP="00647136">
            <w:r>
              <w:rPr>
                <w:rFonts w:hint="eastAsia"/>
              </w:rPr>
              <w:t xml:space="preserve">For FR2 in </w:t>
            </w:r>
            <w:r>
              <w:t>Table 2.3-1</w:t>
            </w:r>
            <w:r>
              <w:rPr>
                <w:rFonts w:hint="eastAsia"/>
              </w:rPr>
              <w:t xml:space="preserve">, we think the predication window can be even larger, considering TTT and the reporting delay in case of helpful event A3 prediction. Therefore, at least </w:t>
            </w:r>
            <w:r w:rsidRPr="00F61BBC">
              <w:t>2N:</w:t>
            </w:r>
            <w:r w:rsidRPr="00F61BBC">
              <w:rPr>
                <w:rFonts w:hint="eastAsia"/>
              </w:rPr>
              <w:t>2</w:t>
            </w:r>
            <w:r w:rsidRPr="00F61BBC">
              <w:t>N</w:t>
            </w:r>
            <w:r w:rsidRPr="00F61BBC">
              <w:rPr>
                <w:rFonts w:hint="eastAsia"/>
              </w:rPr>
              <w:t xml:space="preserve"> and 3N:3N can be considered.</w:t>
            </w:r>
          </w:p>
        </w:tc>
      </w:tr>
      <w:tr w:rsidR="00CD0557" w14:paraId="176CF22C" w14:textId="77777777" w:rsidTr="00775470">
        <w:tc>
          <w:tcPr>
            <w:tcW w:w="2405" w:type="dxa"/>
          </w:tcPr>
          <w:p w14:paraId="2D06FBDB" w14:textId="3AE1DA43" w:rsidR="00CD0557" w:rsidRDefault="00CD0557" w:rsidP="00CD0557">
            <w:r>
              <w:rPr>
                <w:rFonts w:eastAsia="맑은 고딕" w:hint="eastAsia"/>
                <w:lang w:eastAsia="ko-KR"/>
              </w:rPr>
              <w:t>Samsung</w:t>
            </w:r>
          </w:p>
        </w:tc>
        <w:tc>
          <w:tcPr>
            <w:tcW w:w="2693" w:type="dxa"/>
          </w:tcPr>
          <w:p w14:paraId="7FF8CD48" w14:textId="057F1715" w:rsidR="00CD0557" w:rsidRDefault="00CD0557" w:rsidP="00CD0557">
            <w:pPr>
              <w:rPr>
                <w:rFonts w:hint="eastAsia"/>
              </w:rPr>
            </w:pPr>
            <w:r>
              <w:rPr>
                <w:rFonts w:eastAsia="맑은 고딕" w:hint="eastAsia"/>
                <w:lang w:eastAsia="ko-KR"/>
              </w:rPr>
              <w:t>Yes with comment</w:t>
            </w:r>
          </w:p>
        </w:tc>
        <w:tc>
          <w:tcPr>
            <w:tcW w:w="4531" w:type="dxa"/>
          </w:tcPr>
          <w:p w14:paraId="77A532D4" w14:textId="77777777" w:rsidR="00CD0557" w:rsidRDefault="00CD0557" w:rsidP="00CD0557">
            <w:pPr>
              <w:rPr>
                <w:rFonts w:eastAsia="맑은 고딕"/>
                <w:lang w:eastAsia="ko-KR"/>
              </w:rPr>
            </w:pPr>
            <w:r>
              <w:rPr>
                <w:rFonts w:eastAsia="맑은 고딕" w:hint="eastAsia"/>
                <w:lang w:eastAsia="ko-KR"/>
              </w:rPr>
              <w:t xml:space="preserve">In general, we share the view with HW. </w:t>
            </w:r>
            <w:r>
              <w:rPr>
                <w:rFonts w:eastAsia="맑은 고딕"/>
                <w:lang w:eastAsia="ko-KR"/>
              </w:rPr>
              <w:t xml:space="preserve">Companies can choose some sets of OW/PW in the table for their evaluation. It should not be mandatory to evaluate all the cases in the table. </w:t>
            </w:r>
          </w:p>
          <w:p w14:paraId="179BE3AF" w14:textId="77777777" w:rsidR="00CD0557" w:rsidRDefault="00CD0557" w:rsidP="00CD0557">
            <w:pPr>
              <w:rPr>
                <w:rFonts w:eastAsia="맑은 고딕"/>
                <w:lang w:eastAsia="ko-KR"/>
              </w:rPr>
            </w:pPr>
            <w:r>
              <w:rPr>
                <w:rFonts w:eastAsia="맑은 고딕"/>
                <w:lang w:eastAsia="ko-KR"/>
              </w:rPr>
              <w:t xml:space="preserve">For table 2.3-1, we propose to consider the following options since we observe that the OW shorter than PW can show reasonable accuracy with less input data size in Case A prediction. </w:t>
            </w:r>
            <w:r>
              <w:rPr>
                <w:rFonts w:eastAsia="맑은 고딕"/>
                <w:lang w:eastAsia="ko-KR"/>
              </w:rPr>
              <w:br/>
            </w:r>
            <w:r>
              <w:rPr>
                <w:rFonts w:eastAsia="맑은 고딕" w:hint="eastAsia"/>
                <w:lang w:eastAsia="ko-KR"/>
              </w:rPr>
              <w:t>N:2N</w:t>
            </w:r>
          </w:p>
          <w:p w14:paraId="06E8435D" w14:textId="527A5D02" w:rsidR="00CD0557" w:rsidRDefault="00CD0557" w:rsidP="00CD0557">
            <w:pPr>
              <w:rPr>
                <w:rFonts w:hint="eastAsia"/>
              </w:rPr>
            </w:pPr>
            <w:r>
              <w:rPr>
                <w:rFonts w:eastAsia="맑은 고딕"/>
                <w:lang w:eastAsia="ko-KR"/>
              </w:rPr>
              <w:t xml:space="preserve">N:3N </w:t>
            </w:r>
          </w:p>
        </w:tc>
      </w:tr>
    </w:tbl>
    <w:p w14:paraId="732B1104" w14:textId="4EA61707" w:rsidR="00476753" w:rsidRPr="00476753" w:rsidRDefault="00476753" w:rsidP="00645359">
      <w:pPr>
        <w:rPr>
          <w:b/>
          <w:bCs/>
        </w:rPr>
      </w:pPr>
    </w:p>
    <w:p w14:paraId="025E2B8B" w14:textId="21E9A35C" w:rsidR="003B5EFE" w:rsidRDefault="008D7C8F" w:rsidP="003B5EFE">
      <w:pPr>
        <w:pStyle w:val="2"/>
      </w:pPr>
      <w:r>
        <w:t xml:space="preserve">TX </w:t>
      </w:r>
      <w:r w:rsidR="003B5EFE">
        <w:t xml:space="preserve">and </w:t>
      </w:r>
      <w:r>
        <w:t xml:space="preserve">RX </w:t>
      </w:r>
      <w:r w:rsidR="003B5EFE">
        <w:t>numbers</w:t>
      </w:r>
    </w:p>
    <w:p w14:paraId="7C123F9D" w14:textId="77777777" w:rsidR="0090411E" w:rsidRDefault="008D7C8F" w:rsidP="008D7C8F">
      <w:r>
        <w:rPr>
          <w:rFonts w:hint="eastAsia"/>
        </w:rPr>
        <w:t>F</w:t>
      </w:r>
      <w:r>
        <w:t xml:space="preserve">rom the contributions of this meeting, </w:t>
      </w:r>
      <w:r w:rsidR="0090411E">
        <w:t xml:space="preserve">for FR2 </w:t>
      </w:r>
      <w:r w:rsidR="004B1E46">
        <w:t>here are the current chosen values</w:t>
      </w:r>
      <w:r w:rsidR="0090411E">
        <w:t>:</w:t>
      </w:r>
    </w:p>
    <w:p w14:paraId="27EE2FE2" w14:textId="4BA19BF8" w:rsidR="0090411E" w:rsidRDefault="006E3F26" w:rsidP="008D7C8F">
      <w:r>
        <w:t>TX:</w:t>
      </w:r>
      <w:r w:rsidR="0090411E">
        <w:t xml:space="preserve"> </w:t>
      </w:r>
      <w:r>
        <w:t>{8,12,32,64}, RX</w:t>
      </w:r>
      <w:r w:rsidR="001A728D">
        <w:t xml:space="preserve"> </w:t>
      </w:r>
      <w:r>
        <w:t>{1,4,8}</w:t>
      </w:r>
      <w:r w:rsidR="0090411E">
        <w:t xml:space="preserve">. </w:t>
      </w:r>
    </w:p>
    <w:p w14:paraId="76E5DF3F" w14:textId="1979FFDD" w:rsidR="008D7C8F" w:rsidRDefault="0090411E" w:rsidP="008D7C8F">
      <w:r>
        <w:t>For FR1 here are the current chosen values:</w:t>
      </w:r>
    </w:p>
    <w:p w14:paraId="3BB144CC" w14:textId="7D21FE15" w:rsidR="0090411E" w:rsidRDefault="0090411E" w:rsidP="0090411E">
      <w:r>
        <w:t>TX: {1,4,8,12,32}, RX</w:t>
      </w:r>
      <w:r w:rsidR="001A728D">
        <w:t xml:space="preserve"> </w:t>
      </w:r>
      <w:r>
        <w:t xml:space="preserve">{1,2,4}. </w:t>
      </w:r>
    </w:p>
    <w:p w14:paraId="7AB1AF3D" w14:textId="13B43734" w:rsidR="004E54EB" w:rsidRPr="002720F5" w:rsidRDefault="004E54EB" w:rsidP="004E54EB">
      <w:pPr>
        <w:rPr>
          <w:b/>
          <w:bCs/>
        </w:rPr>
      </w:pPr>
      <w:r w:rsidRPr="002720F5">
        <w:rPr>
          <w:b/>
          <w:bCs/>
        </w:rPr>
        <w:t xml:space="preserve">Question </w:t>
      </w:r>
      <w:r w:rsidR="00194C5B">
        <w:rPr>
          <w:b/>
          <w:bCs/>
        </w:rPr>
        <w:t>5</w:t>
      </w:r>
      <w:r w:rsidRPr="002720F5">
        <w:rPr>
          <w:b/>
          <w:bCs/>
        </w:rPr>
        <w:t xml:space="preserve">: </w:t>
      </w:r>
      <w:r>
        <w:rPr>
          <w:b/>
          <w:bCs/>
        </w:rPr>
        <w:t>Which RX and/or TX number do you prefer to keep</w:t>
      </w:r>
      <w:r w:rsidR="00020C3A">
        <w:rPr>
          <w:b/>
          <w:bCs/>
        </w:rPr>
        <w:t xml:space="preserve"> for FR1 and FR2 respectively</w:t>
      </w:r>
      <w:r w:rsidRPr="002720F5">
        <w:rPr>
          <w:b/>
          <w:bCs/>
        </w:rPr>
        <w:t>?</w:t>
      </w:r>
      <w:r>
        <w:rPr>
          <w:b/>
          <w:bCs/>
        </w:rPr>
        <w:t xml:space="preserve"> </w:t>
      </w:r>
    </w:p>
    <w:tbl>
      <w:tblPr>
        <w:tblStyle w:val="ab"/>
        <w:tblW w:w="0" w:type="auto"/>
        <w:tblLook w:val="04A0" w:firstRow="1" w:lastRow="0" w:firstColumn="1" w:lastColumn="0" w:noHBand="0" w:noVBand="1"/>
      </w:tblPr>
      <w:tblGrid>
        <w:gridCol w:w="2405"/>
        <w:gridCol w:w="2693"/>
        <w:gridCol w:w="4531"/>
      </w:tblGrid>
      <w:tr w:rsidR="004E54EB" w14:paraId="38C8641F" w14:textId="77777777" w:rsidTr="00964CD7">
        <w:tc>
          <w:tcPr>
            <w:tcW w:w="2405" w:type="dxa"/>
            <w:shd w:val="clear" w:color="auto" w:fill="BFBFBF" w:themeFill="background1" w:themeFillShade="BF"/>
          </w:tcPr>
          <w:p w14:paraId="0D9CA9F4" w14:textId="77777777" w:rsidR="004E54EB" w:rsidRDefault="004E54EB" w:rsidP="00964CD7">
            <w:pPr>
              <w:jc w:val="center"/>
            </w:pPr>
            <w:r>
              <w:rPr>
                <w:rFonts w:hint="eastAsia"/>
              </w:rPr>
              <w:t>C</w:t>
            </w:r>
            <w:r>
              <w:t>ompany</w:t>
            </w:r>
          </w:p>
        </w:tc>
        <w:tc>
          <w:tcPr>
            <w:tcW w:w="2693" w:type="dxa"/>
            <w:shd w:val="clear" w:color="auto" w:fill="BFBFBF" w:themeFill="background1" w:themeFillShade="BF"/>
          </w:tcPr>
          <w:p w14:paraId="4E30B39B" w14:textId="77777777" w:rsidR="004E54EB" w:rsidRDefault="004E54EB" w:rsidP="00964CD7">
            <w:pPr>
              <w:jc w:val="center"/>
            </w:pPr>
            <w:r>
              <w:t>Yes or no?</w:t>
            </w:r>
          </w:p>
        </w:tc>
        <w:tc>
          <w:tcPr>
            <w:tcW w:w="4531" w:type="dxa"/>
            <w:shd w:val="clear" w:color="auto" w:fill="BFBFBF" w:themeFill="background1" w:themeFillShade="BF"/>
          </w:tcPr>
          <w:p w14:paraId="3D672377" w14:textId="77777777" w:rsidR="004E54EB" w:rsidRDefault="004E54EB" w:rsidP="00964CD7">
            <w:pPr>
              <w:jc w:val="center"/>
            </w:pPr>
            <w:r>
              <w:rPr>
                <w:rFonts w:hint="eastAsia"/>
              </w:rPr>
              <w:t>c</w:t>
            </w:r>
            <w:r>
              <w:t>omments</w:t>
            </w:r>
          </w:p>
        </w:tc>
      </w:tr>
      <w:tr w:rsidR="004E54EB" w14:paraId="6BEDE1AB" w14:textId="77777777" w:rsidTr="00964CD7">
        <w:tc>
          <w:tcPr>
            <w:tcW w:w="2405" w:type="dxa"/>
          </w:tcPr>
          <w:p w14:paraId="7AB5D592" w14:textId="3C068A3D" w:rsidR="004E54EB" w:rsidRDefault="00703936" w:rsidP="00964CD7">
            <w:r>
              <w:rPr>
                <w:rFonts w:hint="eastAsia"/>
              </w:rPr>
              <w:t>NTT DOCOMO</w:t>
            </w:r>
          </w:p>
        </w:tc>
        <w:tc>
          <w:tcPr>
            <w:tcW w:w="2693" w:type="dxa"/>
          </w:tcPr>
          <w:p w14:paraId="2CCF39DA" w14:textId="77777777" w:rsidR="004E54EB" w:rsidRDefault="004E54EB" w:rsidP="00964CD7"/>
        </w:tc>
        <w:tc>
          <w:tcPr>
            <w:tcW w:w="4531" w:type="dxa"/>
          </w:tcPr>
          <w:p w14:paraId="6970EF98" w14:textId="02AB9E04" w:rsidR="00703936" w:rsidRDefault="00C93F1D" w:rsidP="00964CD7">
            <w:r>
              <w:t>There</w:t>
            </w:r>
            <w:r w:rsidR="002A4942">
              <w:rPr>
                <w:rFonts w:hint="eastAsia"/>
              </w:rPr>
              <w:t xml:space="preserve"> are some </w:t>
            </w:r>
            <w:r w:rsidR="002A4942">
              <w:t>ambiguities</w:t>
            </w:r>
            <w:r w:rsidR="002A4942">
              <w:rPr>
                <w:rFonts w:hint="eastAsia"/>
              </w:rPr>
              <w:t xml:space="preserve"> between the antenna port and antenna element numbers for the numbers listed here. We prefer the format in our agreed simulation assumption tables</w:t>
            </w:r>
            <w:r w:rsidR="00332123">
              <w:rPr>
                <w:rFonts w:hint="eastAsia"/>
              </w:rPr>
              <w:t>, i.e.,</w:t>
            </w:r>
            <w:r w:rsidR="0010564E">
              <w:rPr>
                <w:rFonts w:hint="eastAsia"/>
              </w:rPr>
              <w:t xml:space="preserve"> (M, N, P, Mg, Ng, Mp, Np)</w:t>
            </w:r>
            <w:r w:rsidR="002A4942">
              <w:rPr>
                <w:rFonts w:hint="eastAsia"/>
              </w:rPr>
              <w:t xml:space="preserve">, which </w:t>
            </w:r>
            <w:r w:rsidR="0010564E">
              <w:t>makes it clearer to set up</w:t>
            </w:r>
            <w:r w:rsidR="002A4942">
              <w:rPr>
                <w:rFonts w:hint="eastAsia"/>
              </w:rPr>
              <w:t xml:space="preserve"> the simulations.</w:t>
            </w:r>
          </w:p>
          <w:p w14:paraId="52E27136" w14:textId="4F3D654E" w:rsidR="002A4942" w:rsidRDefault="002A4942" w:rsidP="00964CD7">
            <w:r>
              <w:rPr>
                <w:rFonts w:hint="eastAsia"/>
              </w:rPr>
              <w:t xml:space="preserve">For FR1, we prefer (8,8,2,1,1,2,8), which </w:t>
            </w:r>
            <w:r w:rsidR="0010564E">
              <w:t>has 32 ports and 128 antenna elements for Tx, and (1,1,2,1,1,1,1), which has</w:t>
            </w:r>
            <w:r>
              <w:rPr>
                <w:rFonts w:hint="eastAsia"/>
              </w:rPr>
              <w:t xml:space="preserve"> 2 ports</w:t>
            </w:r>
            <w:r w:rsidR="00B7309B">
              <w:rPr>
                <w:rFonts w:hint="eastAsia"/>
              </w:rPr>
              <w:t>/antenna elements</w:t>
            </w:r>
            <w:r>
              <w:rPr>
                <w:rFonts w:hint="eastAsia"/>
              </w:rPr>
              <w:t xml:space="preserve"> for Rx.</w:t>
            </w:r>
          </w:p>
          <w:p w14:paraId="03B59303" w14:textId="77777777" w:rsidR="002A4942" w:rsidRDefault="002A4942" w:rsidP="00E41041">
            <w:r>
              <w:rPr>
                <w:rFonts w:hint="eastAsia"/>
              </w:rPr>
              <w:t xml:space="preserve">For FR2, we prefer </w:t>
            </w:r>
            <w:r w:rsidR="00B7309B">
              <w:rPr>
                <w:rFonts w:hint="eastAsia"/>
              </w:rPr>
              <w:t>(4,8,2,1,1,1</w:t>
            </w:r>
            <w:r w:rsidR="00E41041">
              <w:rPr>
                <w:rFonts w:hint="eastAsia"/>
              </w:rPr>
              <w:t>,1</w:t>
            </w:r>
            <w:r w:rsidR="00B7309B">
              <w:rPr>
                <w:rFonts w:hint="eastAsia"/>
              </w:rPr>
              <w:t xml:space="preserve">), which </w:t>
            </w:r>
            <w:r w:rsidR="0010564E">
              <w:t>has 2 ports and 64 antenna elements for Tx, and (1,4,2,1,2,1,1), which has</w:t>
            </w:r>
            <w:r w:rsidR="00B7309B">
              <w:rPr>
                <w:rFonts w:hint="eastAsia"/>
              </w:rPr>
              <w:t xml:space="preserve"> 4 ports and 8 antenna elements </w:t>
            </w:r>
            <w:r w:rsidR="001051B7">
              <w:rPr>
                <w:rFonts w:hint="eastAsia"/>
              </w:rPr>
              <w:t xml:space="preserve">per panel </w:t>
            </w:r>
            <w:r w:rsidR="009F313C">
              <w:rPr>
                <w:rFonts w:hint="eastAsia"/>
              </w:rPr>
              <w:t xml:space="preserve">(16 antenna elements in total) </w:t>
            </w:r>
            <w:r w:rsidR="00B7309B">
              <w:rPr>
                <w:rFonts w:hint="eastAsia"/>
              </w:rPr>
              <w:t>for Rx.</w:t>
            </w:r>
          </w:p>
          <w:p w14:paraId="24EB24C2" w14:textId="7859F6AB" w:rsidR="00C93F1D" w:rsidRPr="002A4942" w:rsidRDefault="00C93F1D" w:rsidP="00E41041">
            <w:r>
              <w:rPr>
                <w:rFonts w:hint="eastAsia"/>
              </w:rPr>
              <w:t>These configurations have been agreed in RAN2 #126.</w:t>
            </w:r>
          </w:p>
        </w:tc>
      </w:tr>
      <w:tr w:rsidR="009A009E" w14:paraId="21B17BCD" w14:textId="77777777" w:rsidTr="00964CD7">
        <w:tc>
          <w:tcPr>
            <w:tcW w:w="2405" w:type="dxa"/>
          </w:tcPr>
          <w:p w14:paraId="1FF749FF" w14:textId="73F52CE7" w:rsidR="009A009E" w:rsidRDefault="009A009E" w:rsidP="009A009E">
            <w:r>
              <w:t>Huawei, HiSilicon</w:t>
            </w:r>
          </w:p>
        </w:tc>
        <w:tc>
          <w:tcPr>
            <w:tcW w:w="2693" w:type="dxa"/>
          </w:tcPr>
          <w:p w14:paraId="6CDE6C43" w14:textId="77777777" w:rsidR="009A009E" w:rsidRDefault="009A009E" w:rsidP="009A009E"/>
        </w:tc>
        <w:tc>
          <w:tcPr>
            <w:tcW w:w="4531" w:type="dxa"/>
          </w:tcPr>
          <w:p w14:paraId="2500B3FB" w14:textId="4EC6468D" w:rsidR="009A009E" w:rsidRDefault="001F4DCD" w:rsidP="009A009E">
            <w:r>
              <w:t>We agree with Docomo that the companies should simply use what we had already agreed before.</w:t>
            </w:r>
          </w:p>
          <w:p w14:paraId="74341373" w14:textId="77777777" w:rsidR="00502A30" w:rsidRDefault="00502A30" w:rsidP="009A009E">
            <w:r>
              <w:rPr>
                <w:noProof/>
                <w:lang w:val="en-US" w:eastAsia="ko-KR"/>
              </w:rPr>
              <w:drawing>
                <wp:inline distT="0" distB="0" distL="0" distR="0" wp14:anchorId="155F44C8" wp14:editId="2D12D0B6">
                  <wp:extent cx="2550850" cy="286603"/>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92560" cy="347467"/>
                          </a:xfrm>
                          <a:prstGeom prst="rect">
                            <a:avLst/>
                          </a:prstGeom>
                        </pic:spPr>
                      </pic:pic>
                    </a:graphicData>
                  </a:graphic>
                </wp:inline>
              </w:drawing>
            </w:r>
          </w:p>
          <w:p w14:paraId="751BB278" w14:textId="77777777" w:rsidR="00502A30" w:rsidRDefault="00502A30" w:rsidP="009A009E">
            <w:r>
              <w:rPr>
                <w:noProof/>
                <w:lang w:val="en-US" w:eastAsia="ko-KR"/>
              </w:rPr>
              <w:drawing>
                <wp:inline distT="0" distB="0" distL="0" distR="0" wp14:anchorId="49E316A8" wp14:editId="641367BB">
                  <wp:extent cx="2545447" cy="300251"/>
                  <wp:effectExtent l="0" t="0" r="0" b="5080"/>
                  <wp:docPr id="2" name="图片 2" descr="C:\Users\y00781912\AppData\Roaming\eSpace_Desktop\UserData\y00781912\imagefiles\D0859BD0-ED55-4755-B460-8B2BF7305A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00781912\AppData\Roaming\eSpace_Desktop\UserData\y00781912\imagefiles\D0859BD0-ED55-4755-B460-8B2BF7305A55.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90423" cy="340943"/>
                          </a:xfrm>
                          <a:prstGeom prst="rect">
                            <a:avLst/>
                          </a:prstGeom>
                          <a:noFill/>
                          <a:ln>
                            <a:noFill/>
                          </a:ln>
                        </pic:spPr>
                      </pic:pic>
                    </a:graphicData>
                  </a:graphic>
                </wp:inline>
              </w:drawing>
            </w:r>
          </w:p>
          <w:p w14:paraId="48555339" w14:textId="6BCA9C43" w:rsidR="0007500A" w:rsidRDefault="0007500A" w:rsidP="0007500A">
            <w:pPr>
              <w:pStyle w:val="ae"/>
            </w:pPr>
            <w:r>
              <w:t>From the options agreed before, our preference is:</w:t>
            </w:r>
            <w:r>
              <w:br/>
              <w:t xml:space="preserve">For FR1, TX: </w:t>
            </w:r>
            <w:del w:id="9" w:author="Huawei (Dawid)" w:date="2024-08-27T11:32:00Z">
              <w:r w:rsidDel="00414207">
                <w:delText>16</w:delText>
              </w:r>
            </w:del>
            <w:ins w:id="10" w:author="Huawei (Dawid)" w:date="2024-08-27T11:32:00Z">
              <w:r w:rsidR="00414207">
                <w:t>32</w:t>
              </w:r>
            </w:ins>
            <w:r>
              <w:t>, RX: 4</w:t>
            </w:r>
          </w:p>
          <w:p w14:paraId="2BEC421F" w14:textId="0C668B40" w:rsidR="0007500A" w:rsidRDefault="0007500A" w:rsidP="0007500A">
            <w:r>
              <w:lastRenderedPageBreak/>
              <w:t>For FR2, TX: 2, RX: 4</w:t>
            </w:r>
          </w:p>
        </w:tc>
      </w:tr>
      <w:tr w:rsidR="006C1F18" w14:paraId="292F2468" w14:textId="77777777" w:rsidTr="00964CD7">
        <w:tc>
          <w:tcPr>
            <w:tcW w:w="2405" w:type="dxa"/>
          </w:tcPr>
          <w:p w14:paraId="40F05AAC" w14:textId="1EDFCE8E" w:rsidR="006C1F18" w:rsidRDefault="006C1F18" w:rsidP="009A009E">
            <w:r>
              <w:rPr>
                <w:rFonts w:hint="eastAsia"/>
              </w:rPr>
              <w:lastRenderedPageBreak/>
              <w:t>O</w:t>
            </w:r>
            <w:r>
              <w:t>PPO</w:t>
            </w:r>
          </w:p>
        </w:tc>
        <w:tc>
          <w:tcPr>
            <w:tcW w:w="2693" w:type="dxa"/>
          </w:tcPr>
          <w:p w14:paraId="5FD3583E" w14:textId="77777777" w:rsidR="006C1F18" w:rsidRDefault="006C1F18" w:rsidP="009A009E"/>
        </w:tc>
        <w:tc>
          <w:tcPr>
            <w:tcW w:w="4531" w:type="dxa"/>
          </w:tcPr>
          <w:p w14:paraId="49ED219B" w14:textId="21F30298" w:rsidR="006C1F18" w:rsidRDefault="006C1F18" w:rsidP="009A009E">
            <w:r>
              <w:t>Let’s stick to the agreed one</w:t>
            </w:r>
          </w:p>
        </w:tc>
      </w:tr>
      <w:tr w:rsidR="000D15CE" w14:paraId="216B1CEE" w14:textId="77777777" w:rsidTr="00964CD7">
        <w:tc>
          <w:tcPr>
            <w:tcW w:w="2405" w:type="dxa"/>
          </w:tcPr>
          <w:p w14:paraId="6C540169" w14:textId="788CD301" w:rsidR="000D15CE" w:rsidRDefault="000D15CE" w:rsidP="000D15CE">
            <w:bookmarkStart w:id="11" w:name="_Hlk175757669"/>
            <w:r>
              <w:rPr>
                <w:rFonts w:eastAsia="PMingLiU"/>
                <w:lang w:eastAsia="zh-TW"/>
              </w:rPr>
              <w:t>MTK</w:t>
            </w:r>
          </w:p>
        </w:tc>
        <w:tc>
          <w:tcPr>
            <w:tcW w:w="2693" w:type="dxa"/>
          </w:tcPr>
          <w:p w14:paraId="6DC71A78" w14:textId="77777777" w:rsidR="000D15CE" w:rsidRDefault="000D15CE" w:rsidP="000D15CE"/>
        </w:tc>
        <w:tc>
          <w:tcPr>
            <w:tcW w:w="4531" w:type="dxa"/>
          </w:tcPr>
          <w:p w14:paraId="0F595279" w14:textId="197087AD" w:rsidR="00BC0D00" w:rsidRPr="00CC2CA2" w:rsidRDefault="00CC2CA2" w:rsidP="000D15CE">
            <w:pPr>
              <w:rPr>
                <w:rFonts w:eastAsia="PMingLiU"/>
                <w:lang w:eastAsia="zh-TW"/>
              </w:rPr>
            </w:pPr>
            <w:bookmarkStart w:id="12" w:name="OLE_LINK22"/>
            <w:r w:rsidRPr="00CC2CA2">
              <w:rPr>
                <w:rFonts w:eastAsia="PMingLiU" w:hint="eastAsia"/>
                <w:lang w:eastAsia="zh-TW"/>
              </w:rPr>
              <w:t>F</w:t>
            </w:r>
            <w:r w:rsidRPr="00CC2CA2">
              <w:rPr>
                <w:rFonts w:eastAsia="PMingLiU"/>
                <w:lang w:eastAsia="zh-TW"/>
              </w:rPr>
              <w:t xml:space="preserve">or simulation comparison, we tend to agree </w:t>
            </w:r>
            <w:r>
              <w:rPr>
                <w:rFonts w:eastAsia="PMingLiU"/>
                <w:lang w:eastAsia="zh-TW"/>
              </w:rPr>
              <w:t xml:space="preserve">one </w:t>
            </w:r>
            <w:r w:rsidRPr="00CC2CA2">
              <w:rPr>
                <w:rFonts w:eastAsia="PMingLiU"/>
                <w:lang w:eastAsia="zh-TW"/>
              </w:rPr>
              <w:t xml:space="preserve">Tx/Rx beam number as the starting point, where we prefer </w:t>
            </w:r>
          </w:p>
          <w:p w14:paraId="4D87BC42" w14:textId="1EB48B86" w:rsidR="000D15CE" w:rsidRPr="00CC2CA2" w:rsidRDefault="000D15CE" w:rsidP="000D15CE">
            <w:pPr>
              <w:rPr>
                <w:rFonts w:eastAsia="PMingLiU"/>
                <w:lang w:eastAsia="zh-TW"/>
              </w:rPr>
            </w:pPr>
            <w:r w:rsidRPr="00CC2CA2">
              <w:rPr>
                <w:rFonts w:eastAsia="PMingLiU"/>
                <w:lang w:eastAsia="zh-TW"/>
              </w:rPr>
              <w:t>FR1: Tx 1, Rx 1</w:t>
            </w:r>
          </w:p>
          <w:p w14:paraId="464AE025" w14:textId="77777777" w:rsidR="000D15CE" w:rsidRPr="00CC2CA2" w:rsidRDefault="000D15CE" w:rsidP="000D15CE">
            <w:pPr>
              <w:rPr>
                <w:rFonts w:eastAsia="PMingLiU"/>
                <w:lang w:eastAsia="zh-TW"/>
              </w:rPr>
            </w:pPr>
            <w:r w:rsidRPr="00CC2CA2">
              <w:rPr>
                <w:rFonts w:eastAsia="PMingLiU"/>
                <w:lang w:eastAsia="zh-TW"/>
              </w:rPr>
              <w:t>FR2: Tx 32, Rx 4</w:t>
            </w:r>
          </w:p>
          <w:p w14:paraId="0A4F5B38" w14:textId="4BB93564" w:rsidR="00BC0D00" w:rsidRPr="00CC2CA2" w:rsidRDefault="00CC2CA2" w:rsidP="000D15CE">
            <w:pPr>
              <w:rPr>
                <w:rFonts w:eastAsia="PMingLiU"/>
                <w:lang w:eastAsia="zh-TW"/>
              </w:rPr>
            </w:pPr>
            <w:r w:rsidRPr="00CC2CA2">
              <w:rPr>
                <w:rFonts w:eastAsia="PMingLiU" w:hint="eastAsia"/>
                <w:lang w:eastAsia="zh-TW"/>
              </w:rPr>
              <w:t>D</w:t>
            </w:r>
            <w:r w:rsidRPr="00CC2CA2">
              <w:rPr>
                <w:rFonts w:eastAsia="PMingLiU"/>
                <w:lang w:eastAsia="zh-TW"/>
              </w:rPr>
              <w:t xml:space="preserve">ifferent Tx/Rx beam numbers are not precluded if companies would like to provide their observation from different settings. </w:t>
            </w:r>
            <w:bookmarkEnd w:id="12"/>
          </w:p>
        </w:tc>
      </w:tr>
      <w:tr w:rsidR="00A16A87" w14:paraId="2DC8F86A" w14:textId="77777777" w:rsidTr="00964CD7">
        <w:tc>
          <w:tcPr>
            <w:tcW w:w="2405" w:type="dxa"/>
          </w:tcPr>
          <w:p w14:paraId="7E02B326" w14:textId="0F2B0136" w:rsidR="00A16A87" w:rsidRDefault="00A16A87" w:rsidP="00A16A87">
            <w:pPr>
              <w:rPr>
                <w:rFonts w:eastAsia="PMingLiU"/>
                <w:lang w:eastAsia="zh-TW"/>
              </w:rPr>
            </w:pPr>
            <w:r>
              <w:t>Nokia</w:t>
            </w:r>
          </w:p>
        </w:tc>
        <w:tc>
          <w:tcPr>
            <w:tcW w:w="2693" w:type="dxa"/>
          </w:tcPr>
          <w:p w14:paraId="489FC1D9" w14:textId="77777777" w:rsidR="00A16A87" w:rsidRDefault="00A16A87" w:rsidP="00A16A87"/>
        </w:tc>
        <w:tc>
          <w:tcPr>
            <w:tcW w:w="4531" w:type="dxa"/>
          </w:tcPr>
          <w:p w14:paraId="33DC8437" w14:textId="7FDA2518" w:rsidR="00A16A87" w:rsidRPr="00CC2CA2" w:rsidRDefault="00A16A87" w:rsidP="00A16A87">
            <w:pPr>
              <w:rPr>
                <w:rFonts w:eastAsia="PMingLiU"/>
                <w:lang w:eastAsia="zh-TW"/>
              </w:rPr>
            </w:pPr>
            <w:r>
              <w:t xml:space="preserve">Agree with HW and Oppo that we can re-use the values that were agreed before. If we should choose one value, we prefer to select the smallest values (as they would decrease the simulation runtime). </w:t>
            </w:r>
          </w:p>
        </w:tc>
      </w:tr>
      <w:tr w:rsidR="00910104" w14:paraId="0D960F08" w14:textId="77777777" w:rsidTr="00964CD7">
        <w:tc>
          <w:tcPr>
            <w:tcW w:w="2405" w:type="dxa"/>
          </w:tcPr>
          <w:p w14:paraId="44885372" w14:textId="2220CBE3" w:rsidR="00910104" w:rsidRDefault="00910104" w:rsidP="00A16A87">
            <w:r>
              <w:t>Ericsson</w:t>
            </w:r>
          </w:p>
        </w:tc>
        <w:tc>
          <w:tcPr>
            <w:tcW w:w="2693" w:type="dxa"/>
          </w:tcPr>
          <w:p w14:paraId="3CF60A0B" w14:textId="77777777" w:rsidR="00910104" w:rsidRDefault="00910104" w:rsidP="00A16A87"/>
        </w:tc>
        <w:tc>
          <w:tcPr>
            <w:tcW w:w="4531" w:type="dxa"/>
          </w:tcPr>
          <w:p w14:paraId="5F3A901D" w14:textId="77777777" w:rsidR="00910104" w:rsidRDefault="00910104" w:rsidP="00910104">
            <w:pPr>
              <w:rPr>
                <w:rFonts w:eastAsia="PMingLiU"/>
                <w:lang w:eastAsia="zh-TW"/>
              </w:rPr>
            </w:pPr>
            <w:r>
              <w:rPr>
                <w:rFonts w:eastAsia="PMingLiU"/>
                <w:lang w:eastAsia="zh-TW"/>
              </w:rPr>
              <w:t>We prefer:</w:t>
            </w:r>
          </w:p>
          <w:p w14:paraId="64B7A1C4" w14:textId="77777777" w:rsidR="00910104" w:rsidRPr="00CC2CA2" w:rsidRDefault="00910104" w:rsidP="00910104">
            <w:pPr>
              <w:rPr>
                <w:rFonts w:eastAsia="PMingLiU"/>
                <w:lang w:eastAsia="zh-TW"/>
              </w:rPr>
            </w:pPr>
            <w:r w:rsidRPr="00CC2CA2">
              <w:rPr>
                <w:rFonts w:eastAsia="PMingLiU"/>
                <w:lang w:eastAsia="zh-TW"/>
              </w:rPr>
              <w:t xml:space="preserve">FR1: Tx </w:t>
            </w:r>
            <w:r>
              <w:rPr>
                <w:rFonts w:eastAsia="PMingLiU"/>
                <w:lang w:eastAsia="zh-TW"/>
              </w:rPr>
              <w:t>4</w:t>
            </w:r>
            <w:r w:rsidRPr="00CC2CA2">
              <w:rPr>
                <w:rFonts w:eastAsia="PMingLiU"/>
                <w:lang w:eastAsia="zh-TW"/>
              </w:rPr>
              <w:t>, Rx 1</w:t>
            </w:r>
          </w:p>
          <w:p w14:paraId="73C5D85B" w14:textId="77777777" w:rsidR="00910104" w:rsidRPr="00CC2CA2" w:rsidRDefault="00910104" w:rsidP="00910104">
            <w:pPr>
              <w:rPr>
                <w:rFonts w:eastAsia="PMingLiU"/>
                <w:lang w:eastAsia="zh-TW"/>
              </w:rPr>
            </w:pPr>
            <w:r w:rsidRPr="00CC2CA2">
              <w:rPr>
                <w:rFonts w:eastAsia="PMingLiU"/>
                <w:lang w:eastAsia="zh-TW"/>
              </w:rPr>
              <w:t xml:space="preserve">FR2: Tx </w:t>
            </w:r>
            <w:r>
              <w:rPr>
                <w:rFonts w:eastAsia="PMingLiU"/>
                <w:lang w:eastAsia="zh-TW"/>
              </w:rPr>
              <w:t>8</w:t>
            </w:r>
            <w:r w:rsidRPr="00CC2CA2">
              <w:rPr>
                <w:rFonts w:eastAsia="PMingLiU"/>
                <w:lang w:eastAsia="zh-TW"/>
              </w:rPr>
              <w:t xml:space="preserve">, Rx </w:t>
            </w:r>
            <w:r>
              <w:rPr>
                <w:rFonts w:eastAsia="PMingLiU"/>
                <w:lang w:eastAsia="zh-TW"/>
              </w:rPr>
              <w:t>1</w:t>
            </w:r>
          </w:p>
          <w:p w14:paraId="45EC195E" w14:textId="77777777" w:rsidR="00910104" w:rsidRDefault="00910104" w:rsidP="00A16A87"/>
        </w:tc>
      </w:tr>
      <w:tr w:rsidR="000A78DF" w14:paraId="771B2978" w14:textId="77777777" w:rsidTr="00964CD7">
        <w:tc>
          <w:tcPr>
            <w:tcW w:w="2405" w:type="dxa"/>
          </w:tcPr>
          <w:p w14:paraId="745AA883" w14:textId="09377F1C" w:rsidR="000A78DF" w:rsidRDefault="000A78DF" w:rsidP="00A16A87">
            <w:r>
              <w:rPr>
                <w:rFonts w:hint="eastAsia"/>
              </w:rPr>
              <w:t>X</w:t>
            </w:r>
            <w:r>
              <w:t>iaomi</w:t>
            </w:r>
          </w:p>
        </w:tc>
        <w:tc>
          <w:tcPr>
            <w:tcW w:w="2693" w:type="dxa"/>
          </w:tcPr>
          <w:p w14:paraId="54FF8EBE" w14:textId="77777777" w:rsidR="000A78DF" w:rsidRDefault="000A78DF" w:rsidP="00A16A87"/>
        </w:tc>
        <w:tc>
          <w:tcPr>
            <w:tcW w:w="4531" w:type="dxa"/>
          </w:tcPr>
          <w:p w14:paraId="6B13F141" w14:textId="74CA2996" w:rsidR="000A78DF" w:rsidRPr="000A78DF" w:rsidRDefault="000A78DF" w:rsidP="00910104">
            <w:pPr>
              <w:rPr>
                <w:rFonts w:eastAsiaTheme="minorEastAsia"/>
              </w:rPr>
            </w:pPr>
            <w:r>
              <w:rPr>
                <w:rFonts w:eastAsiaTheme="minorEastAsia" w:hint="eastAsia"/>
              </w:rPr>
              <w:t>A</w:t>
            </w:r>
            <w:r>
              <w:rPr>
                <w:rFonts w:eastAsiaTheme="minorEastAsia"/>
              </w:rPr>
              <w:t>gree with Ericsson</w:t>
            </w:r>
          </w:p>
        </w:tc>
      </w:tr>
      <w:bookmarkEnd w:id="11"/>
      <w:tr w:rsidR="00775470" w14:paraId="6F6E7166" w14:textId="77777777" w:rsidTr="00775470">
        <w:tc>
          <w:tcPr>
            <w:tcW w:w="2405" w:type="dxa"/>
          </w:tcPr>
          <w:p w14:paraId="61B7149F" w14:textId="77777777" w:rsidR="00775470" w:rsidRDefault="00775470" w:rsidP="00647136">
            <w:r>
              <w:rPr>
                <w:rFonts w:hint="eastAsia"/>
              </w:rPr>
              <w:t>CATT</w:t>
            </w:r>
          </w:p>
        </w:tc>
        <w:tc>
          <w:tcPr>
            <w:tcW w:w="2693" w:type="dxa"/>
          </w:tcPr>
          <w:p w14:paraId="479F096E" w14:textId="77777777" w:rsidR="00775470" w:rsidRDefault="00775470" w:rsidP="00647136"/>
        </w:tc>
        <w:tc>
          <w:tcPr>
            <w:tcW w:w="4531" w:type="dxa"/>
          </w:tcPr>
          <w:p w14:paraId="295C7A05" w14:textId="449A6402" w:rsidR="00775470" w:rsidRDefault="00775470" w:rsidP="00647136">
            <w:r>
              <w:rPr>
                <w:rFonts w:hint="eastAsia"/>
              </w:rPr>
              <w:t xml:space="preserve">We also would like to stick to the original BS/UE Antenna </w:t>
            </w:r>
            <w:r>
              <w:t>configuration</w:t>
            </w:r>
            <w:r>
              <w:rPr>
                <w:rFonts w:hint="eastAsia"/>
              </w:rPr>
              <w:t>.</w:t>
            </w:r>
          </w:p>
          <w:p w14:paraId="5BC1E416" w14:textId="7CCA1A22" w:rsidR="00775470" w:rsidRDefault="00775470" w:rsidP="00647136">
            <w:r>
              <w:rPr>
                <w:rFonts w:hint="eastAsia"/>
              </w:rPr>
              <w:t xml:space="preserve">And we </w:t>
            </w:r>
            <w:r>
              <w:t>prefer</w:t>
            </w:r>
            <w:r>
              <w:rPr>
                <w:rFonts w:hint="eastAsia"/>
              </w:rPr>
              <w:t>:</w:t>
            </w:r>
          </w:p>
          <w:p w14:paraId="38580AC4" w14:textId="77777777" w:rsidR="00775470" w:rsidRDefault="00775470" w:rsidP="00647136">
            <w:r>
              <w:rPr>
                <w:rFonts w:hint="eastAsia"/>
              </w:rPr>
              <w:t>For FR1, Tx = 4, Rx = 1;</w:t>
            </w:r>
          </w:p>
          <w:p w14:paraId="24A1D4D3" w14:textId="77777777" w:rsidR="00775470" w:rsidRDefault="00775470" w:rsidP="00647136">
            <w:pPr>
              <w:rPr>
                <w:rFonts w:eastAsia="PMingLiU"/>
                <w:lang w:eastAsia="zh-TW"/>
              </w:rPr>
            </w:pPr>
            <w:r>
              <w:rPr>
                <w:rFonts w:hint="eastAsia"/>
              </w:rPr>
              <w:t>For FR2, Tx = 32, Rx = 4.</w:t>
            </w:r>
          </w:p>
        </w:tc>
      </w:tr>
      <w:tr w:rsidR="00CD0557" w14:paraId="3376CF99" w14:textId="77777777" w:rsidTr="00775470">
        <w:tc>
          <w:tcPr>
            <w:tcW w:w="2405" w:type="dxa"/>
          </w:tcPr>
          <w:p w14:paraId="478365B7" w14:textId="05D11FFD" w:rsidR="00CD0557" w:rsidRPr="00CD0557" w:rsidRDefault="00CD0557" w:rsidP="00647136">
            <w:pPr>
              <w:rPr>
                <w:rFonts w:eastAsia="맑은 고딕" w:hint="eastAsia"/>
                <w:lang w:eastAsia="ko-KR"/>
              </w:rPr>
            </w:pPr>
            <w:r>
              <w:rPr>
                <w:rFonts w:eastAsia="맑은 고딕" w:hint="eastAsia"/>
                <w:lang w:eastAsia="ko-KR"/>
              </w:rPr>
              <w:t>Samsung</w:t>
            </w:r>
          </w:p>
        </w:tc>
        <w:tc>
          <w:tcPr>
            <w:tcW w:w="2693" w:type="dxa"/>
          </w:tcPr>
          <w:p w14:paraId="16E1EE2E" w14:textId="77777777" w:rsidR="00CD0557" w:rsidRDefault="00CD0557" w:rsidP="00647136"/>
        </w:tc>
        <w:tc>
          <w:tcPr>
            <w:tcW w:w="4531" w:type="dxa"/>
          </w:tcPr>
          <w:p w14:paraId="747B263C" w14:textId="0B47F766" w:rsidR="00CD0557" w:rsidRPr="00CD0557" w:rsidRDefault="00CD0557" w:rsidP="00647136">
            <w:pPr>
              <w:rPr>
                <w:rFonts w:eastAsia="맑은 고딕" w:hint="eastAsia"/>
                <w:lang w:eastAsia="ko-KR"/>
              </w:rPr>
            </w:pPr>
            <w:r>
              <w:rPr>
                <w:rFonts w:eastAsia="맑은 고딕" w:hint="eastAsia"/>
                <w:lang w:eastAsia="ko-KR"/>
              </w:rPr>
              <w:t>We would like to clarify the intention of the original question. If the Rx/Tx means the # of Rx/Tx antenna port, we support to reuse the agreed configuration</w:t>
            </w:r>
            <w:r>
              <w:rPr>
                <w:rFonts w:eastAsia="맑은 고딕"/>
                <w:lang w:eastAsia="ko-KR"/>
              </w:rPr>
              <w:t xml:space="preserve"> (as indicated by HW’s comment)</w:t>
            </w:r>
            <w:r>
              <w:rPr>
                <w:rFonts w:eastAsia="맑은 고딕" w:hint="eastAsia"/>
                <w:lang w:eastAsia="ko-KR"/>
              </w:rPr>
              <w:t>. On the other hands, if the Rx/Tx means the # of Rx/Tx beams, we think it can be up to companies based on the agreement.</w:t>
            </w:r>
            <w:bookmarkStart w:id="13" w:name="_GoBack"/>
            <w:bookmarkEnd w:id="13"/>
          </w:p>
        </w:tc>
      </w:tr>
    </w:tbl>
    <w:p w14:paraId="1C1D5847" w14:textId="77777777" w:rsidR="004E54EB" w:rsidRDefault="004E54EB" w:rsidP="0090411E"/>
    <w:p w14:paraId="68D40D91" w14:textId="6BB279EE" w:rsidR="00EE5809" w:rsidRDefault="00EE5809" w:rsidP="00EE5809">
      <w:pPr>
        <w:pStyle w:val="2"/>
      </w:pPr>
      <w:r>
        <w:rPr>
          <w:rFonts w:hint="eastAsia"/>
        </w:rPr>
        <w:t>F</w:t>
      </w:r>
      <w:r>
        <w:t>iltering co-efficient for Beam level prediction</w:t>
      </w:r>
    </w:p>
    <w:p w14:paraId="38FC9E04" w14:textId="7315A005" w:rsidR="008D7C8F" w:rsidRDefault="00F84C58" w:rsidP="008D7C8F">
      <w:r w:rsidRPr="00F84C58">
        <w:t>Filtering co-efficient</w:t>
      </w:r>
      <w:r>
        <w:t xml:space="preserve"> for cell level prediction is 4 i.e. k=4.</w:t>
      </w:r>
      <w:r w:rsidR="009218FB">
        <w:t xml:space="preserve"> The simple way is to reuse it for beam level prediction.</w:t>
      </w:r>
    </w:p>
    <w:p w14:paraId="458269AE" w14:textId="14E713E6" w:rsidR="00194C5B" w:rsidRPr="002720F5" w:rsidRDefault="00194C5B" w:rsidP="00194C5B">
      <w:pPr>
        <w:rPr>
          <w:b/>
          <w:bCs/>
        </w:rPr>
      </w:pPr>
      <w:r w:rsidRPr="002720F5">
        <w:rPr>
          <w:b/>
          <w:bCs/>
        </w:rPr>
        <w:t xml:space="preserve">Question </w:t>
      </w:r>
      <w:r>
        <w:rPr>
          <w:b/>
          <w:bCs/>
        </w:rPr>
        <w:t>5</w:t>
      </w:r>
      <w:r w:rsidRPr="002720F5">
        <w:rPr>
          <w:b/>
          <w:bCs/>
        </w:rPr>
        <w:t xml:space="preserve">: </w:t>
      </w:r>
      <w:r>
        <w:rPr>
          <w:b/>
          <w:bCs/>
        </w:rPr>
        <w:t>Do you agree the filtering co-efficient i.e. parameter k=4</w:t>
      </w:r>
      <w:r w:rsidRPr="002720F5">
        <w:rPr>
          <w:b/>
          <w:bCs/>
        </w:rPr>
        <w:t>?</w:t>
      </w:r>
      <w:r>
        <w:rPr>
          <w:b/>
          <w:bCs/>
        </w:rPr>
        <w:t xml:space="preserve"> If not, please provide your preferred value.</w:t>
      </w:r>
    </w:p>
    <w:tbl>
      <w:tblPr>
        <w:tblStyle w:val="ab"/>
        <w:tblW w:w="0" w:type="auto"/>
        <w:tblLook w:val="04A0" w:firstRow="1" w:lastRow="0" w:firstColumn="1" w:lastColumn="0" w:noHBand="0" w:noVBand="1"/>
      </w:tblPr>
      <w:tblGrid>
        <w:gridCol w:w="2405"/>
        <w:gridCol w:w="2693"/>
        <w:gridCol w:w="4531"/>
      </w:tblGrid>
      <w:tr w:rsidR="00194C5B" w14:paraId="116A5D6F" w14:textId="77777777" w:rsidTr="00964CD7">
        <w:tc>
          <w:tcPr>
            <w:tcW w:w="2405" w:type="dxa"/>
            <w:shd w:val="clear" w:color="auto" w:fill="BFBFBF" w:themeFill="background1" w:themeFillShade="BF"/>
          </w:tcPr>
          <w:p w14:paraId="371D0BFB" w14:textId="77777777" w:rsidR="00194C5B" w:rsidRDefault="00194C5B" w:rsidP="00964CD7">
            <w:pPr>
              <w:jc w:val="center"/>
            </w:pPr>
            <w:r>
              <w:rPr>
                <w:rFonts w:hint="eastAsia"/>
              </w:rPr>
              <w:t>C</w:t>
            </w:r>
            <w:r>
              <w:t>ompany</w:t>
            </w:r>
          </w:p>
        </w:tc>
        <w:tc>
          <w:tcPr>
            <w:tcW w:w="2693" w:type="dxa"/>
            <w:shd w:val="clear" w:color="auto" w:fill="BFBFBF" w:themeFill="background1" w:themeFillShade="BF"/>
          </w:tcPr>
          <w:p w14:paraId="706178DE" w14:textId="77777777" w:rsidR="00194C5B" w:rsidRDefault="00194C5B" w:rsidP="00964CD7">
            <w:pPr>
              <w:jc w:val="center"/>
            </w:pPr>
            <w:r>
              <w:t>Yes or no?</w:t>
            </w:r>
          </w:p>
        </w:tc>
        <w:tc>
          <w:tcPr>
            <w:tcW w:w="4531" w:type="dxa"/>
            <w:shd w:val="clear" w:color="auto" w:fill="BFBFBF" w:themeFill="background1" w:themeFillShade="BF"/>
          </w:tcPr>
          <w:p w14:paraId="6666D0EF" w14:textId="77777777" w:rsidR="00194C5B" w:rsidRDefault="00194C5B" w:rsidP="00964CD7">
            <w:pPr>
              <w:jc w:val="center"/>
            </w:pPr>
            <w:r>
              <w:rPr>
                <w:rFonts w:hint="eastAsia"/>
              </w:rPr>
              <w:t>c</w:t>
            </w:r>
            <w:r>
              <w:t>omments</w:t>
            </w:r>
          </w:p>
        </w:tc>
      </w:tr>
      <w:tr w:rsidR="00194C5B" w14:paraId="336EF4B4" w14:textId="77777777" w:rsidTr="00964CD7">
        <w:tc>
          <w:tcPr>
            <w:tcW w:w="2405" w:type="dxa"/>
          </w:tcPr>
          <w:p w14:paraId="388F216C" w14:textId="33D3A2B7" w:rsidR="00194C5B" w:rsidRDefault="00476EEB" w:rsidP="00964CD7">
            <w:r>
              <w:rPr>
                <w:rFonts w:hint="eastAsia"/>
              </w:rPr>
              <w:t>NTT DOCOMO</w:t>
            </w:r>
          </w:p>
        </w:tc>
        <w:tc>
          <w:tcPr>
            <w:tcW w:w="2693" w:type="dxa"/>
          </w:tcPr>
          <w:p w14:paraId="66020B9E" w14:textId="59010D3E" w:rsidR="00194C5B" w:rsidRDefault="00476EEB" w:rsidP="00964CD7">
            <w:r>
              <w:rPr>
                <w:rFonts w:hint="eastAsia"/>
              </w:rPr>
              <w:t>Yes</w:t>
            </w:r>
          </w:p>
        </w:tc>
        <w:tc>
          <w:tcPr>
            <w:tcW w:w="4531" w:type="dxa"/>
          </w:tcPr>
          <w:p w14:paraId="77848F00" w14:textId="77777777" w:rsidR="00194C5B" w:rsidRDefault="00194C5B" w:rsidP="00964CD7"/>
        </w:tc>
      </w:tr>
      <w:tr w:rsidR="001F4DCD" w14:paraId="2A1FEBBC" w14:textId="77777777" w:rsidTr="00964CD7">
        <w:tc>
          <w:tcPr>
            <w:tcW w:w="2405" w:type="dxa"/>
          </w:tcPr>
          <w:p w14:paraId="42AE610D" w14:textId="70524FEB" w:rsidR="001F4DCD" w:rsidRDefault="001F4DCD" w:rsidP="001F4DCD">
            <w:r>
              <w:t>Huawei, HiSilicon</w:t>
            </w:r>
          </w:p>
        </w:tc>
        <w:tc>
          <w:tcPr>
            <w:tcW w:w="2693" w:type="dxa"/>
          </w:tcPr>
          <w:p w14:paraId="36CE0A63" w14:textId="20D0E8C7" w:rsidR="001F4DCD" w:rsidRDefault="001F4DCD" w:rsidP="001F4DCD">
            <w:r>
              <w:t>Yes</w:t>
            </w:r>
          </w:p>
        </w:tc>
        <w:tc>
          <w:tcPr>
            <w:tcW w:w="4531" w:type="dxa"/>
          </w:tcPr>
          <w:p w14:paraId="19714990" w14:textId="097EDE42" w:rsidR="001F4DCD" w:rsidRDefault="001F4DCD" w:rsidP="001F4DCD">
            <w:r>
              <w:t>It can be aligned with the assumptions for cell level L3 filter.</w:t>
            </w:r>
          </w:p>
        </w:tc>
      </w:tr>
      <w:tr w:rsidR="006C1F18" w14:paraId="1BADF6F3" w14:textId="77777777" w:rsidTr="00964CD7">
        <w:tc>
          <w:tcPr>
            <w:tcW w:w="2405" w:type="dxa"/>
          </w:tcPr>
          <w:p w14:paraId="348C38A9" w14:textId="37B88A98" w:rsidR="006C1F18" w:rsidRDefault="006C1F18" w:rsidP="001F4DCD">
            <w:r>
              <w:rPr>
                <w:rFonts w:hint="eastAsia"/>
              </w:rPr>
              <w:t>O</w:t>
            </w:r>
            <w:r>
              <w:t>PPO</w:t>
            </w:r>
          </w:p>
        </w:tc>
        <w:tc>
          <w:tcPr>
            <w:tcW w:w="2693" w:type="dxa"/>
          </w:tcPr>
          <w:p w14:paraId="026686BD" w14:textId="453BF1C1" w:rsidR="006C1F18" w:rsidRDefault="006C1F18" w:rsidP="001F4DCD">
            <w:r>
              <w:rPr>
                <w:rFonts w:hint="eastAsia"/>
              </w:rPr>
              <w:t>Y</w:t>
            </w:r>
            <w:r>
              <w:t>es</w:t>
            </w:r>
          </w:p>
        </w:tc>
        <w:tc>
          <w:tcPr>
            <w:tcW w:w="4531" w:type="dxa"/>
          </w:tcPr>
          <w:p w14:paraId="324BA963" w14:textId="77777777" w:rsidR="006C1F18" w:rsidRDefault="006C1F18" w:rsidP="001F4DCD"/>
        </w:tc>
      </w:tr>
      <w:tr w:rsidR="000D15CE" w14:paraId="7FA000C7" w14:textId="77777777" w:rsidTr="00964CD7">
        <w:tc>
          <w:tcPr>
            <w:tcW w:w="2405" w:type="dxa"/>
          </w:tcPr>
          <w:p w14:paraId="0DBE7170" w14:textId="195B9CAC" w:rsidR="000D15CE" w:rsidRDefault="000D15CE" w:rsidP="000D15CE">
            <w:r>
              <w:rPr>
                <w:rFonts w:eastAsia="PMingLiU"/>
                <w:lang w:eastAsia="zh-TW"/>
              </w:rPr>
              <w:t>MTK</w:t>
            </w:r>
          </w:p>
        </w:tc>
        <w:tc>
          <w:tcPr>
            <w:tcW w:w="2693" w:type="dxa"/>
          </w:tcPr>
          <w:p w14:paraId="5E129DC4" w14:textId="6A962176" w:rsidR="000D15CE" w:rsidRDefault="000D15CE" w:rsidP="000D15CE">
            <w:r>
              <w:rPr>
                <w:rFonts w:eastAsia="PMingLiU"/>
                <w:lang w:eastAsia="zh-TW"/>
              </w:rPr>
              <w:t>Yes</w:t>
            </w:r>
          </w:p>
        </w:tc>
        <w:tc>
          <w:tcPr>
            <w:tcW w:w="4531" w:type="dxa"/>
          </w:tcPr>
          <w:p w14:paraId="0B3B5E5E" w14:textId="1C8EA7CD" w:rsidR="000D15CE" w:rsidRDefault="000D15CE" w:rsidP="000D15CE">
            <w:r>
              <w:rPr>
                <w:rFonts w:eastAsia="PMingLiU"/>
                <w:lang w:eastAsia="zh-TW"/>
              </w:rPr>
              <w:t>We can reuse k=4 for beam level prediction</w:t>
            </w:r>
          </w:p>
        </w:tc>
      </w:tr>
      <w:tr w:rsidR="00A16A87" w14:paraId="7D43B86B" w14:textId="77777777" w:rsidTr="00964CD7">
        <w:tc>
          <w:tcPr>
            <w:tcW w:w="2405" w:type="dxa"/>
          </w:tcPr>
          <w:p w14:paraId="5BC1F1E0" w14:textId="20C8300C" w:rsidR="00A16A87" w:rsidRDefault="00A16A87" w:rsidP="000D15CE">
            <w:pPr>
              <w:rPr>
                <w:rFonts w:eastAsia="PMingLiU"/>
                <w:lang w:eastAsia="zh-TW"/>
              </w:rPr>
            </w:pPr>
            <w:r>
              <w:rPr>
                <w:rFonts w:eastAsia="PMingLiU"/>
                <w:lang w:eastAsia="zh-TW"/>
              </w:rPr>
              <w:t>Nokia</w:t>
            </w:r>
          </w:p>
        </w:tc>
        <w:tc>
          <w:tcPr>
            <w:tcW w:w="2693" w:type="dxa"/>
          </w:tcPr>
          <w:p w14:paraId="3A68FE22" w14:textId="3AE28609" w:rsidR="00A16A87" w:rsidRDefault="00A16A87" w:rsidP="000D15CE">
            <w:pPr>
              <w:rPr>
                <w:rFonts w:eastAsia="PMingLiU"/>
                <w:lang w:eastAsia="zh-TW"/>
              </w:rPr>
            </w:pPr>
            <w:r>
              <w:rPr>
                <w:rFonts w:eastAsia="PMingLiU"/>
                <w:lang w:eastAsia="zh-TW"/>
              </w:rPr>
              <w:t>Yes</w:t>
            </w:r>
          </w:p>
        </w:tc>
        <w:tc>
          <w:tcPr>
            <w:tcW w:w="4531" w:type="dxa"/>
          </w:tcPr>
          <w:p w14:paraId="68EA3D6F" w14:textId="77777777" w:rsidR="00A16A87" w:rsidRDefault="00A16A87" w:rsidP="000D15CE">
            <w:pPr>
              <w:rPr>
                <w:rFonts w:eastAsia="PMingLiU"/>
                <w:lang w:eastAsia="zh-TW"/>
              </w:rPr>
            </w:pPr>
          </w:p>
        </w:tc>
      </w:tr>
      <w:tr w:rsidR="00DA38EB" w14:paraId="710E78CB" w14:textId="77777777" w:rsidTr="00964CD7">
        <w:tc>
          <w:tcPr>
            <w:tcW w:w="2405" w:type="dxa"/>
          </w:tcPr>
          <w:p w14:paraId="6F46A8D1" w14:textId="74AEA9CD" w:rsidR="00DA38EB" w:rsidRDefault="00DA38EB" w:rsidP="000D15CE">
            <w:pPr>
              <w:rPr>
                <w:rFonts w:eastAsia="PMingLiU"/>
                <w:lang w:eastAsia="zh-TW"/>
              </w:rPr>
            </w:pPr>
            <w:r>
              <w:rPr>
                <w:rFonts w:eastAsia="PMingLiU"/>
                <w:lang w:eastAsia="zh-TW"/>
              </w:rPr>
              <w:lastRenderedPageBreak/>
              <w:t>Ericsson</w:t>
            </w:r>
          </w:p>
        </w:tc>
        <w:tc>
          <w:tcPr>
            <w:tcW w:w="2693" w:type="dxa"/>
          </w:tcPr>
          <w:p w14:paraId="04C73F4F" w14:textId="6477591C" w:rsidR="00DA38EB" w:rsidRDefault="00DA38EB" w:rsidP="000D15CE">
            <w:pPr>
              <w:rPr>
                <w:rFonts w:eastAsia="PMingLiU"/>
                <w:lang w:eastAsia="zh-TW"/>
              </w:rPr>
            </w:pPr>
            <w:r>
              <w:rPr>
                <w:rFonts w:eastAsia="PMingLiU"/>
                <w:lang w:eastAsia="zh-TW"/>
              </w:rPr>
              <w:t>Yes</w:t>
            </w:r>
          </w:p>
        </w:tc>
        <w:tc>
          <w:tcPr>
            <w:tcW w:w="4531" w:type="dxa"/>
          </w:tcPr>
          <w:p w14:paraId="6AD46408" w14:textId="47AB6261" w:rsidR="00DA38EB" w:rsidRDefault="00DA38EB" w:rsidP="000D15CE">
            <w:pPr>
              <w:rPr>
                <w:rFonts w:eastAsia="PMingLiU"/>
                <w:lang w:eastAsia="zh-TW"/>
              </w:rPr>
            </w:pPr>
            <w:r>
              <w:rPr>
                <w:rFonts w:eastAsia="PMingLiU"/>
                <w:lang w:eastAsia="zh-TW"/>
              </w:rPr>
              <w:t>K=4</w:t>
            </w:r>
          </w:p>
        </w:tc>
      </w:tr>
      <w:tr w:rsidR="000A78DF" w14:paraId="7B041B5F" w14:textId="77777777" w:rsidTr="00964CD7">
        <w:tc>
          <w:tcPr>
            <w:tcW w:w="2405" w:type="dxa"/>
          </w:tcPr>
          <w:p w14:paraId="72BF1F3F" w14:textId="3AD7F701" w:rsidR="000A78DF" w:rsidRPr="000A78DF" w:rsidRDefault="000A78DF" w:rsidP="000D15CE">
            <w:pPr>
              <w:rPr>
                <w:rFonts w:eastAsiaTheme="minorEastAsia"/>
              </w:rPr>
            </w:pPr>
            <w:r>
              <w:rPr>
                <w:rFonts w:eastAsiaTheme="minorEastAsia" w:hint="eastAsia"/>
              </w:rPr>
              <w:t>X</w:t>
            </w:r>
            <w:r>
              <w:rPr>
                <w:rFonts w:eastAsiaTheme="minorEastAsia"/>
              </w:rPr>
              <w:t>iaomi</w:t>
            </w:r>
          </w:p>
        </w:tc>
        <w:tc>
          <w:tcPr>
            <w:tcW w:w="2693" w:type="dxa"/>
          </w:tcPr>
          <w:p w14:paraId="291EA149" w14:textId="6CD751F6" w:rsidR="000A78DF" w:rsidRPr="000A78DF" w:rsidRDefault="000A78DF" w:rsidP="000D15CE">
            <w:pPr>
              <w:rPr>
                <w:rFonts w:eastAsiaTheme="minorEastAsia"/>
              </w:rPr>
            </w:pPr>
            <w:r>
              <w:rPr>
                <w:rFonts w:eastAsiaTheme="minorEastAsia" w:hint="eastAsia"/>
              </w:rPr>
              <w:t>Y</w:t>
            </w:r>
            <w:r>
              <w:rPr>
                <w:rFonts w:eastAsiaTheme="minorEastAsia"/>
              </w:rPr>
              <w:t>es</w:t>
            </w:r>
          </w:p>
        </w:tc>
        <w:tc>
          <w:tcPr>
            <w:tcW w:w="4531" w:type="dxa"/>
          </w:tcPr>
          <w:p w14:paraId="171E287E" w14:textId="77777777" w:rsidR="000A78DF" w:rsidRDefault="000A78DF" w:rsidP="000D15CE">
            <w:pPr>
              <w:rPr>
                <w:rFonts w:eastAsia="PMingLiU"/>
                <w:lang w:eastAsia="zh-TW"/>
              </w:rPr>
            </w:pPr>
          </w:p>
        </w:tc>
      </w:tr>
      <w:tr w:rsidR="00775470" w14:paraId="60674E34" w14:textId="77777777" w:rsidTr="00647136">
        <w:tc>
          <w:tcPr>
            <w:tcW w:w="2405" w:type="dxa"/>
          </w:tcPr>
          <w:p w14:paraId="18CCBA96" w14:textId="297A9C17" w:rsidR="00775470" w:rsidRPr="00F61BBC" w:rsidRDefault="00775470" w:rsidP="00647136">
            <w:pPr>
              <w:rPr>
                <w:rFonts w:eastAsiaTheme="minorEastAsia"/>
              </w:rPr>
            </w:pPr>
            <w:r>
              <w:rPr>
                <w:rFonts w:eastAsiaTheme="minorEastAsia" w:hint="eastAsia"/>
              </w:rPr>
              <w:t>CATT</w:t>
            </w:r>
          </w:p>
        </w:tc>
        <w:tc>
          <w:tcPr>
            <w:tcW w:w="2693" w:type="dxa"/>
          </w:tcPr>
          <w:p w14:paraId="011EDE65" w14:textId="77777777" w:rsidR="00775470" w:rsidRPr="00F61BBC" w:rsidRDefault="00775470" w:rsidP="00647136">
            <w:pPr>
              <w:rPr>
                <w:rFonts w:eastAsiaTheme="minorEastAsia"/>
              </w:rPr>
            </w:pPr>
            <w:r>
              <w:rPr>
                <w:rFonts w:eastAsiaTheme="minorEastAsia" w:hint="eastAsia"/>
              </w:rPr>
              <w:t>Yes</w:t>
            </w:r>
          </w:p>
        </w:tc>
        <w:tc>
          <w:tcPr>
            <w:tcW w:w="4531" w:type="dxa"/>
          </w:tcPr>
          <w:p w14:paraId="18466A43" w14:textId="5A66CA41" w:rsidR="00775470" w:rsidRPr="00CD609A" w:rsidRDefault="00775470" w:rsidP="00647136">
            <w:pPr>
              <w:rPr>
                <w:rFonts w:eastAsia="맑은 고딕" w:hint="eastAsia"/>
                <w:lang w:eastAsia="ko-KR"/>
              </w:rPr>
            </w:pPr>
          </w:p>
        </w:tc>
      </w:tr>
      <w:tr w:rsidR="00CD609A" w14:paraId="333CD02E" w14:textId="77777777" w:rsidTr="00647136">
        <w:tc>
          <w:tcPr>
            <w:tcW w:w="2405" w:type="dxa"/>
          </w:tcPr>
          <w:p w14:paraId="75CA7EB0" w14:textId="5FCF2F3A" w:rsidR="00CD609A" w:rsidRPr="00CD609A" w:rsidRDefault="00CD609A" w:rsidP="00647136">
            <w:pPr>
              <w:rPr>
                <w:rFonts w:eastAsia="맑은 고딕" w:hint="eastAsia"/>
                <w:lang w:eastAsia="ko-KR"/>
              </w:rPr>
            </w:pPr>
            <w:r>
              <w:rPr>
                <w:rFonts w:eastAsia="맑은 고딕" w:hint="eastAsia"/>
                <w:lang w:eastAsia="ko-KR"/>
              </w:rPr>
              <w:t>Samsung</w:t>
            </w:r>
          </w:p>
        </w:tc>
        <w:tc>
          <w:tcPr>
            <w:tcW w:w="2693" w:type="dxa"/>
          </w:tcPr>
          <w:p w14:paraId="746B2563" w14:textId="6D33FC57" w:rsidR="00CD609A" w:rsidRPr="00CD609A" w:rsidRDefault="00CD609A" w:rsidP="00647136">
            <w:pPr>
              <w:rPr>
                <w:rFonts w:eastAsia="맑은 고딕" w:hint="eastAsia"/>
                <w:lang w:eastAsia="ko-KR"/>
              </w:rPr>
            </w:pPr>
            <w:r>
              <w:rPr>
                <w:rFonts w:eastAsia="맑은 고딕" w:hint="eastAsia"/>
                <w:lang w:eastAsia="ko-KR"/>
              </w:rPr>
              <w:t>Yes</w:t>
            </w:r>
          </w:p>
        </w:tc>
        <w:tc>
          <w:tcPr>
            <w:tcW w:w="4531" w:type="dxa"/>
          </w:tcPr>
          <w:p w14:paraId="4D86461E" w14:textId="77777777" w:rsidR="00CD609A" w:rsidRPr="00CD609A" w:rsidRDefault="00CD609A" w:rsidP="00647136">
            <w:pPr>
              <w:rPr>
                <w:rFonts w:eastAsia="맑은 고딕" w:hint="eastAsia"/>
                <w:lang w:eastAsia="ko-KR"/>
              </w:rPr>
            </w:pPr>
          </w:p>
        </w:tc>
      </w:tr>
    </w:tbl>
    <w:p w14:paraId="35C30F92" w14:textId="3AFB76A8" w:rsidR="00DF6BA8" w:rsidRPr="00F84C58" w:rsidRDefault="00DF6BA8" w:rsidP="00775470">
      <w:pPr>
        <w:tabs>
          <w:tab w:val="left" w:pos="810"/>
        </w:tabs>
      </w:pPr>
    </w:p>
    <w:p w14:paraId="79BE91A3" w14:textId="42D3CE90" w:rsidR="00CA340B" w:rsidRPr="005F6368" w:rsidRDefault="00D40785" w:rsidP="00773F65">
      <w:pPr>
        <w:pStyle w:val="1"/>
        <w:rPr>
          <w:b/>
          <w:bCs/>
        </w:rPr>
      </w:pPr>
      <w:r>
        <w:t>Conclusion</w:t>
      </w:r>
    </w:p>
    <w:p w14:paraId="18D0CEB9" w14:textId="746D7CCF" w:rsidR="00822535" w:rsidRPr="002F60EB" w:rsidRDefault="00822535" w:rsidP="00C8374D">
      <w:pPr>
        <w:pStyle w:val="Reference"/>
        <w:numPr>
          <w:ilvl w:val="0"/>
          <w:numId w:val="0"/>
        </w:numPr>
        <w:ind w:left="567" w:hanging="567"/>
        <w:rPr>
          <w:rFonts w:eastAsiaTheme="minorEastAsia"/>
          <w:b/>
          <w:bCs/>
          <w:lang w:eastAsia="zh-CN"/>
        </w:rPr>
      </w:pPr>
      <w:bookmarkStart w:id="14" w:name="_In-sequence_SDU_delivery"/>
      <w:bookmarkEnd w:id="14"/>
    </w:p>
    <w:p w14:paraId="5A4DF1F2" w14:textId="0497E943" w:rsidR="004A2C6C" w:rsidRDefault="004A2C6C" w:rsidP="004A2C6C">
      <w:pPr>
        <w:pStyle w:val="1"/>
      </w:pPr>
      <w:r w:rsidRPr="004A2C6C">
        <w:t>Reference</w:t>
      </w:r>
    </w:p>
    <w:p w14:paraId="6D58DB0E" w14:textId="6C68D661" w:rsidR="004A2C6C" w:rsidRDefault="004A2C6C" w:rsidP="004A2C6C">
      <w:r>
        <w:rPr>
          <w:rFonts w:hint="eastAsia"/>
        </w:rPr>
        <w:t>[</w:t>
      </w:r>
      <w:r>
        <w:t xml:space="preserve">1] </w:t>
      </w:r>
      <w:r w:rsidR="00683375" w:rsidRPr="00683375">
        <w:t>R2-2407781</w:t>
      </w:r>
      <w:r w:rsidR="00683375" w:rsidRPr="00683375">
        <w:tab/>
        <w:t>Summary of [AT127][026][AI Mob] Simulation assumptions (OPPO)</w:t>
      </w:r>
      <w:r w:rsidR="00683375" w:rsidRPr="00683375">
        <w:tab/>
        <w:t>OPPO</w:t>
      </w:r>
      <w:r w:rsidR="00683375" w:rsidRPr="00683375">
        <w:tab/>
        <w:t>discussion</w:t>
      </w:r>
    </w:p>
    <w:p w14:paraId="35E35B52" w14:textId="1ED9353B" w:rsidR="002E6D96" w:rsidRPr="004A2C6C" w:rsidRDefault="002E6D96" w:rsidP="004A2C6C"/>
    <w:sectPr w:rsidR="002E6D96" w:rsidRPr="004A2C6C">
      <w:foot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Samsung (Taeseop)" w:date="2024-08-29T15:09:00Z" w:initials="S">
    <w:p w14:paraId="507D4FE6" w14:textId="77E70B6E" w:rsidR="00CD609A" w:rsidRPr="00CD609A" w:rsidRDefault="00CD609A">
      <w:pPr>
        <w:pStyle w:val="ae"/>
        <w:rPr>
          <w:rFonts w:eastAsia="맑은 고딕" w:hint="eastAsia"/>
          <w:lang w:eastAsia="ko-KR"/>
        </w:rPr>
      </w:pPr>
      <w:r>
        <w:rPr>
          <w:rStyle w:val="ad"/>
        </w:rPr>
        <w:annotationRef/>
      </w:r>
      <w:r>
        <w:rPr>
          <w:rFonts w:eastAsia="맑은 고딕" w:hint="eastAsia"/>
          <w:lang w:eastAsia="ko-KR"/>
        </w:rPr>
        <w:t>In case 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7D4FE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67229" w14:textId="77777777" w:rsidR="00DC6844" w:rsidRDefault="00DC6844" w:rsidP="00536369">
      <w:pPr>
        <w:spacing w:after="0"/>
      </w:pPr>
      <w:r>
        <w:separator/>
      </w:r>
    </w:p>
  </w:endnote>
  <w:endnote w:type="continuationSeparator" w:id="0">
    <w:p w14:paraId="55BC5E65" w14:textId="77777777" w:rsidR="00DC6844" w:rsidRDefault="00DC6844"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7F401" w14:textId="25EB40BC" w:rsidR="008E7015" w:rsidRDefault="008E7015">
    <w:pPr>
      <w:pStyle w:val="a5"/>
      <w:tabs>
        <w:tab w:val="center" w:pos="4820"/>
        <w:tab w:val="right" w:pos="9639"/>
      </w:tabs>
      <w:jc w:val="left"/>
    </w:pPr>
    <w:r>
      <w:tab/>
    </w:r>
    <w:r>
      <w:fldChar w:fldCharType="begin"/>
    </w:r>
    <w:r>
      <w:rPr>
        <w:rStyle w:val="a4"/>
      </w:rPr>
      <w:instrText xml:space="preserve"> PAGE </w:instrText>
    </w:r>
    <w:r>
      <w:fldChar w:fldCharType="separate"/>
    </w:r>
    <w:r w:rsidR="00CD609A">
      <w:rPr>
        <w:rStyle w:val="a4"/>
        <w:noProof/>
      </w:rPr>
      <w:t>11</w:t>
    </w:r>
    <w:r>
      <w:fldChar w:fldCharType="end"/>
    </w:r>
    <w:r>
      <w:rPr>
        <w:rStyle w:val="a4"/>
      </w:rPr>
      <w:t>/</w:t>
    </w:r>
    <w:r>
      <w:fldChar w:fldCharType="begin"/>
    </w:r>
    <w:r>
      <w:rPr>
        <w:rStyle w:val="a4"/>
      </w:rPr>
      <w:instrText xml:space="preserve"> NUMPAGES </w:instrText>
    </w:r>
    <w:r>
      <w:fldChar w:fldCharType="separate"/>
    </w:r>
    <w:r w:rsidR="00CD609A">
      <w:rPr>
        <w:rStyle w:val="a4"/>
        <w:noProof/>
      </w:rPr>
      <w:t>11</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BCDF2" w14:textId="77777777" w:rsidR="00DC6844" w:rsidRDefault="00DC6844" w:rsidP="00536369">
      <w:pPr>
        <w:spacing w:after="0"/>
      </w:pPr>
      <w:r>
        <w:separator/>
      </w:r>
    </w:p>
  </w:footnote>
  <w:footnote w:type="continuationSeparator" w:id="0">
    <w:p w14:paraId="5DF4696B" w14:textId="77777777" w:rsidR="00DC6844" w:rsidRDefault="00DC6844"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67C3ACF"/>
    <w:multiLevelType w:val="hybridMultilevel"/>
    <w:tmpl w:val="29749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Taeseop)">
    <w15:presenceInfo w15:providerId="None" w15:userId="Samsung (Taeseop)"/>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737"/>
    <w:rsid w:val="00000913"/>
    <w:rsid w:val="00001D98"/>
    <w:rsid w:val="000022D4"/>
    <w:rsid w:val="000038F6"/>
    <w:rsid w:val="00003B6D"/>
    <w:rsid w:val="00004F51"/>
    <w:rsid w:val="000051DC"/>
    <w:rsid w:val="000062D9"/>
    <w:rsid w:val="000067C2"/>
    <w:rsid w:val="00007163"/>
    <w:rsid w:val="00007E00"/>
    <w:rsid w:val="00010E48"/>
    <w:rsid w:val="00012FBC"/>
    <w:rsid w:val="0001385B"/>
    <w:rsid w:val="000165B0"/>
    <w:rsid w:val="00020C3A"/>
    <w:rsid w:val="000231F4"/>
    <w:rsid w:val="000232D7"/>
    <w:rsid w:val="00027A17"/>
    <w:rsid w:val="00027D7D"/>
    <w:rsid w:val="00032B06"/>
    <w:rsid w:val="00032C70"/>
    <w:rsid w:val="00033520"/>
    <w:rsid w:val="00034A58"/>
    <w:rsid w:val="00034C73"/>
    <w:rsid w:val="0004165B"/>
    <w:rsid w:val="00043A56"/>
    <w:rsid w:val="0004541D"/>
    <w:rsid w:val="0004654C"/>
    <w:rsid w:val="0004660B"/>
    <w:rsid w:val="0004694A"/>
    <w:rsid w:val="00046966"/>
    <w:rsid w:val="00047FCB"/>
    <w:rsid w:val="00050304"/>
    <w:rsid w:val="00051D81"/>
    <w:rsid w:val="00052053"/>
    <w:rsid w:val="00055F2B"/>
    <w:rsid w:val="00055F63"/>
    <w:rsid w:val="0005623C"/>
    <w:rsid w:val="00056574"/>
    <w:rsid w:val="00056758"/>
    <w:rsid w:val="00063CF6"/>
    <w:rsid w:val="00064002"/>
    <w:rsid w:val="00064E85"/>
    <w:rsid w:val="00065D23"/>
    <w:rsid w:val="000707CE"/>
    <w:rsid w:val="00070A21"/>
    <w:rsid w:val="00071659"/>
    <w:rsid w:val="00073191"/>
    <w:rsid w:val="00074E88"/>
    <w:rsid w:val="0007500A"/>
    <w:rsid w:val="00075822"/>
    <w:rsid w:val="000765E8"/>
    <w:rsid w:val="0008018C"/>
    <w:rsid w:val="00080326"/>
    <w:rsid w:val="000808F0"/>
    <w:rsid w:val="00080B8E"/>
    <w:rsid w:val="00081772"/>
    <w:rsid w:val="000831A2"/>
    <w:rsid w:val="0008443B"/>
    <w:rsid w:val="0008697B"/>
    <w:rsid w:val="000911BD"/>
    <w:rsid w:val="000913DC"/>
    <w:rsid w:val="000918B9"/>
    <w:rsid w:val="0009393F"/>
    <w:rsid w:val="0009568D"/>
    <w:rsid w:val="00095787"/>
    <w:rsid w:val="000A064F"/>
    <w:rsid w:val="000A1194"/>
    <w:rsid w:val="000A78DF"/>
    <w:rsid w:val="000B361C"/>
    <w:rsid w:val="000B5C7C"/>
    <w:rsid w:val="000B7654"/>
    <w:rsid w:val="000C07C2"/>
    <w:rsid w:val="000C30EA"/>
    <w:rsid w:val="000C47DD"/>
    <w:rsid w:val="000C4CE6"/>
    <w:rsid w:val="000C5A65"/>
    <w:rsid w:val="000C7B05"/>
    <w:rsid w:val="000D15CE"/>
    <w:rsid w:val="000D19CD"/>
    <w:rsid w:val="000D1DEF"/>
    <w:rsid w:val="000D35AF"/>
    <w:rsid w:val="000D43D8"/>
    <w:rsid w:val="000D465A"/>
    <w:rsid w:val="000D5291"/>
    <w:rsid w:val="000D5767"/>
    <w:rsid w:val="000D5F82"/>
    <w:rsid w:val="000D6559"/>
    <w:rsid w:val="000E0F50"/>
    <w:rsid w:val="000E2186"/>
    <w:rsid w:val="000E4F1C"/>
    <w:rsid w:val="000E596E"/>
    <w:rsid w:val="000F219D"/>
    <w:rsid w:val="000F289C"/>
    <w:rsid w:val="000F315E"/>
    <w:rsid w:val="000F3189"/>
    <w:rsid w:val="000F3E20"/>
    <w:rsid w:val="000F6252"/>
    <w:rsid w:val="00100644"/>
    <w:rsid w:val="00100C09"/>
    <w:rsid w:val="0010233C"/>
    <w:rsid w:val="00104462"/>
    <w:rsid w:val="00104494"/>
    <w:rsid w:val="00104567"/>
    <w:rsid w:val="001051B7"/>
    <w:rsid w:val="0010564E"/>
    <w:rsid w:val="00105717"/>
    <w:rsid w:val="0011117C"/>
    <w:rsid w:val="00113346"/>
    <w:rsid w:val="00114EBE"/>
    <w:rsid w:val="001169EB"/>
    <w:rsid w:val="00117F9E"/>
    <w:rsid w:val="00121393"/>
    <w:rsid w:val="001228B8"/>
    <w:rsid w:val="001234C3"/>
    <w:rsid w:val="00124415"/>
    <w:rsid w:val="00124B90"/>
    <w:rsid w:val="00126090"/>
    <w:rsid w:val="001275FF"/>
    <w:rsid w:val="00127DEE"/>
    <w:rsid w:val="00130A47"/>
    <w:rsid w:val="00131516"/>
    <w:rsid w:val="001356EF"/>
    <w:rsid w:val="00135F20"/>
    <w:rsid w:val="001360DF"/>
    <w:rsid w:val="00140AC2"/>
    <w:rsid w:val="00142A37"/>
    <w:rsid w:val="001438BD"/>
    <w:rsid w:val="00143D88"/>
    <w:rsid w:val="00145164"/>
    <w:rsid w:val="00145580"/>
    <w:rsid w:val="00145697"/>
    <w:rsid w:val="00146EB1"/>
    <w:rsid w:val="0014753A"/>
    <w:rsid w:val="00147E13"/>
    <w:rsid w:val="00150CF2"/>
    <w:rsid w:val="001510B9"/>
    <w:rsid w:val="00155727"/>
    <w:rsid w:val="0015677A"/>
    <w:rsid w:val="00156D92"/>
    <w:rsid w:val="00157936"/>
    <w:rsid w:val="00157D29"/>
    <w:rsid w:val="00160177"/>
    <w:rsid w:val="001610D9"/>
    <w:rsid w:val="00161633"/>
    <w:rsid w:val="00163D84"/>
    <w:rsid w:val="00164DD3"/>
    <w:rsid w:val="00166E8E"/>
    <w:rsid w:val="00166FBD"/>
    <w:rsid w:val="001714CE"/>
    <w:rsid w:val="00171D49"/>
    <w:rsid w:val="001720C4"/>
    <w:rsid w:val="001735D1"/>
    <w:rsid w:val="00174F7D"/>
    <w:rsid w:val="00175FBE"/>
    <w:rsid w:val="00177DFA"/>
    <w:rsid w:val="001831ED"/>
    <w:rsid w:val="00184361"/>
    <w:rsid w:val="00184671"/>
    <w:rsid w:val="00184FB2"/>
    <w:rsid w:val="00185735"/>
    <w:rsid w:val="00187056"/>
    <w:rsid w:val="00187582"/>
    <w:rsid w:val="00192EB0"/>
    <w:rsid w:val="0019380C"/>
    <w:rsid w:val="00193848"/>
    <w:rsid w:val="00194C5B"/>
    <w:rsid w:val="00194F4F"/>
    <w:rsid w:val="00195D3F"/>
    <w:rsid w:val="00196B38"/>
    <w:rsid w:val="001A07F0"/>
    <w:rsid w:val="001A088F"/>
    <w:rsid w:val="001A0C3E"/>
    <w:rsid w:val="001A14E0"/>
    <w:rsid w:val="001A2045"/>
    <w:rsid w:val="001A2093"/>
    <w:rsid w:val="001A225F"/>
    <w:rsid w:val="001A2388"/>
    <w:rsid w:val="001A4378"/>
    <w:rsid w:val="001A5ED9"/>
    <w:rsid w:val="001A728D"/>
    <w:rsid w:val="001A7347"/>
    <w:rsid w:val="001B0791"/>
    <w:rsid w:val="001B16B6"/>
    <w:rsid w:val="001B2B5E"/>
    <w:rsid w:val="001B307A"/>
    <w:rsid w:val="001B3B57"/>
    <w:rsid w:val="001B73A9"/>
    <w:rsid w:val="001C1E47"/>
    <w:rsid w:val="001C214F"/>
    <w:rsid w:val="001C59CB"/>
    <w:rsid w:val="001C6E9D"/>
    <w:rsid w:val="001C7020"/>
    <w:rsid w:val="001C741B"/>
    <w:rsid w:val="001C78BE"/>
    <w:rsid w:val="001C799F"/>
    <w:rsid w:val="001D0199"/>
    <w:rsid w:val="001D0615"/>
    <w:rsid w:val="001D082E"/>
    <w:rsid w:val="001D09B2"/>
    <w:rsid w:val="001D12AE"/>
    <w:rsid w:val="001D62C5"/>
    <w:rsid w:val="001D6F4E"/>
    <w:rsid w:val="001E0E7E"/>
    <w:rsid w:val="001E1174"/>
    <w:rsid w:val="001E2019"/>
    <w:rsid w:val="001E26D3"/>
    <w:rsid w:val="001E3113"/>
    <w:rsid w:val="001E36AE"/>
    <w:rsid w:val="001E4325"/>
    <w:rsid w:val="001F0935"/>
    <w:rsid w:val="001F2C34"/>
    <w:rsid w:val="001F3D78"/>
    <w:rsid w:val="001F3F92"/>
    <w:rsid w:val="001F40C6"/>
    <w:rsid w:val="001F4BFD"/>
    <w:rsid w:val="001F4DCD"/>
    <w:rsid w:val="001F570C"/>
    <w:rsid w:val="001F62F1"/>
    <w:rsid w:val="001F7234"/>
    <w:rsid w:val="0020115F"/>
    <w:rsid w:val="00201570"/>
    <w:rsid w:val="00201A66"/>
    <w:rsid w:val="00204C4E"/>
    <w:rsid w:val="00207241"/>
    <w:rsid w:val="00207956"/>
    <w:rsid w:val="002108AF"/>
    <w:rsid w:val="00210CD6"/>
    <w:rsid w:val="00210D2F"/>
    <w:rsid w:val="00212875"/>
    <w:rsid w:val="0021449E"/>
    <w:rsid w:val="00215326"/>
    <w:rsid w:val="00215E47"/>
    <w:rsid w:val="00216B38"/>
    <w:rsid w:val="00216E1D"/>
    <w:rsid w:val="00216F0A"/>
    <w:rsid w:val="00222AA0"/>
    <w:rsid w:val="00222B13"/>
    <w:rsid w:val="00223B76"/>
    <w:rsid w:val="00223DC6"/>
    <w:rsid w:val="00223F44"/>
    <w:rsid w:val="00224997"/>
    <w:rsid w:val="00224B53"/>
    <w:rsid w:val="00224D1D"/>
    <w:rsid w:val="0022557B"/>
    <w:rsid w:val="00226642"/>
    <w:rsid w:val="00226DED"/>
    <w:rsid w:val="00227822"/>
    <w:rsid w:val="00232E0E"/>
    <w:rsid w:val="00233A56"/>
    <w:rsid w:val="0023485B"/>
    <w:rsid w:val="002350CC"/>
    <w:rsid w:val="00237091"/>
    <w:rsid w:val="00237EAA"/>
    <w:rsid w:val="00246453"/>
    <w:rsid w:val="00246A09"/>
    <w:rsid w:val="002627B3"/>
    <w:rsid w:val="00262A7C"/>
    <w:rsid w:val="002642B3"/>
    <w:rsid w:val="00264D73"/>
    <w:rsid w:val="002661D0"/>
    <w:rsid w:val="00270047"/>
    <w:rsid w:val="0027009A"/>
    <w:rsid w:val="00270C3D"/>
    <w:rsid w:val="00271B05"/>
    <w:rsid w:val="002720F5"/>
    <w:rsid w:val="00275145"/>
    <w:rsid w:val="00275F1C"/>
    <w:rsid w:val="00276379"/>
    <w:rsid w:val="0027685B"/>
    <w:rsid w:val="00277306"/>
    <w:rsid w:val="002806B3"/>
    <w:rsid w:val="00282C6D"/>
    <w:rsid w:val="00283D95"/>
    <w:rsid w:val="00285D5C"/>
    <w:rsid w:val="0028606C"/>
    <w:rsid w:val="002876C9"/>
    <w:rsid w:val="00290959"/>
    <w:rsid w:val="002910A8"/>
    <w:rsid w:val="00291286"/>
    <w:rsid w:val="00292F40"/>
    <w:rsid w:val="00293A27"/>
    <w:rsid w:val="00293CB3"/>
    <w:rsid w:val="00297351"/>
    <w:rsid w:val="00297D53"/>
    <w:rsid w:val="002A0C29"/>
    <w:rsid w:val="002A0E25"/>
    <w:rsid w:val="002A1248"/>
    <w:rsid w:val="002A1D7F"/>
    <w:rsid w:val="002A2BE5"/>
    <w:rsid w:val="002A4426"/>
    <w:rsid w:val="002A4942"/>
    <w:rsid w:val="002A60D4"/>
    <w:rsid w:val="002B21A5"/>
    <w:rsid w:val="002B2623"/>
    <w:rsid w:val="002B29FF"/>
    <w:rsid w:val="002B2FAE"/>
    <w:rsid w:val="002B3A81"/>
    <w:rsid w:val="002B3E2C"/>
    <w:rsid w:val="002B4286"/>
    <w:rsid w:val="002B48D5"/>
    <w:rsid w:val="002B4FDA"/>
    <w:rsid w:val="002B67B7"/>
    <w:rsid w:val="002B705F"/>
    <w:rsid w:val="002B73FA"/>
    <w:rsid w:val="002B76C8"/>
    <w:rsid w:val="002C17DF"/>
    <w:rsid w:val="002C327A"/>
    <w:rsid w:val="002C6A21"/>
    <w:rsid w:val="002D1BBF"/>
    <w:rsid w:val="002D35D9"/>
    <w:rsid w:val="002D3DBB"/>
    <w:rsid w:val="002D430A"/>
    <w:rsid w:val="002D5158"/>
    <w:rsid w:val="002E09E6"/>
    <w:rsid w:val="002E220A"/>
    <w:rsid w:val="002E2528"/>
    <w:rsid w:val="002E3200"/>
    <w:rsid w:val="002E4DC7"/>
    <w:rsid w:val="002E5B55"/>
    <w:rsid w:val="002E6D96"/>
    <w:rsid w:val="002E7614"/>
    <w:rsid w:val="002F0EBE"/>
    <w:rsid w:val="002F3EEE"/>
    <w:rsid w:val="002F60EB"/>
    <w:rsid w:val="002F61FB"/>
    <w:rsid w:val="002F64DA"/>
    <w:rsid w:val="002F728A"/>
    <w:rsid w:val="002F7A15"/>
    <w:rsid w:val="00300DE4"/>
    <w:rsid w:val="003044D4"/>
    <w:rsid w:val="00305085"/>
    <w:rsid w:val="00305535"/>
    <w:rsid w:val="00305B54"/>
    <w:rsid w:val="0030724E"/>
    <w:rsid w:val="003102C5"/>
    <w:rsid w:val="00310F32"/>
    <w:rsid w:val="00311687"/>
    <w:rsid w:val="00311D66"/>
    <w:rsid w:val="00311FBF"/>
    <w:rsid w:val="003126EE"/>
    <w:rsid w:val="00312D40"/>
    <w:rsid w:val="00315724"/>
    <w:rsid w:val="0031620E"/>
    <w:rsid w:val="003166F1"/>
    <w:rsid w:val="00316805"/>
    <w:rsid w:val="00317128"/>
    <w:rsid w:val="003173B5"/>
    <w:rsid w:val="00317569"/>
    <w:rsid w:val="00320C4F"/>
    <w:rsid w:val="00321A0E"/>
    <w:rsid w:val="00321BFD"/>
    <w:rsid w:val="00321D99"/>
    <w:rsid w:val="00321E4D"/>
    <w:rsid w:val="00323052"/>
    <w:rsid w:val="0032395D"/>
    <w:rsid w:val="003245E8"/>
    <w:rsid w:val="0032564B"/>
    <w:rsid w:val="00326387"/>
    <w:rsid w:val="003276EA"/>
    <w:rsid w:val="00327FB8"/>
    <w:rsid w:val="003309C5"/>
    <w:rsid w:val="00330B79"/>
    <w:rsid w:val="00330DDF"/>
    <w:rsid w:val="003311B8"/>
    <w:rsid w:val="00331D9A"/>
    <w:rsid w:val="00332123"/>
    <w:rsid w:val="00332322"/>
    <w:rsid w:val="003343BF"/>
    <w:rsid w:val="00336047"/>
    <w:rsid w:val="0034060F"/>
    <w:rsid w:val="003420EC"/>
    <w:rsid w:val="00343211"/>
    <w:rsid w:val="00343D48"/>
    <w:rsid w:val="00343EBB"/>
    <w:rsid w:val="00345130"/>
    <w:rsid w:val="003453FD"/>
    <w:rsid w:val="00346A84"/>
    <w:rsid w:val="00347753"/>
    <w:rsid w:val="00353EF1"/>
    <w:rsid w:val="00354763"/>
    <w:rsid w:val="00354B6A"/>
    <w:rsid w:val="00356B5B"/>
    <w:rsid w:val="00357532"/>
    <w:rsid w:val="00357B75"/>
    <w:rsid w:val="003600CD"/>
    <w:rsid w:val="00360467"/>
    <w:rsid w:val="00360626"/>
    <w:rsid w:val="00360AFD"/>
    <w:rsid w:val="0036136C"/>
    <w:rsid w:val="00361911"/>
    <w:rsid w:val="0036282A"/>
    <w:rsid w:val="00365062"/>
    <w:rsid w:val="00365EAB"/>
    <w:rsid w:val="003669A8"/>
    <w:rsid w:val="0037328E"/>
    <w:rsid w:val="0037351E"/>
    <w:rsid w:val="00373586"/>
    <w:rsid w:val="00373C27"/>
    <w:rsid w:val="00373F98"/>
    <w:rsid w:val="00374345"/>
    <w:rsid w:val="00374CD8"/>
    <w:rsid w:val="00374FA9"/>
    <w:rsid w:val="00375B99"/>
    <w:rsid w:val="003761FB"/>
    <w:rsid w:val="003763B6"/>
    <w:rsid w:val="00376462"/>
    <w:rsid w:val="00377FB0"/>
    <w:rsid w:val="0038096F"/>
    <w:rsid w:val="00381745"/>
    <w:rsid w:val="0038352A"/>
    <w:rsid w:val="0038392B"/>
    <w:rsid w:val="00383F0C"/>
    <w:rsid w:val="003843B1"/>
    <w:rsid w:val="00384D58"/>
    <w:rsid w:val="003861C4"/>
    <w:rsid w:val="003870B6"/>
    <w:rsid w:val="0039055F"/>
    <w:rsid w:val="0039097B"/>
    <w:rsid w:val="00392A49"/>
    <w:rsid w:val="00393371"/>
    <w:rsid w:val="003950C8"/>
    <w:rsid w:val="003953A7"/>
    <w:rsid w:val="00395F05"/>
    <w:rsid w:val="00397842"/>
    <w:rsid w:val="003A05C0"/>
    <w:rsid w:val="003A06D9"/>
    <w:rsid w:val="003A0BB0"/>
    <w:rsid w:val="003A475D"/>
    <w:rsid w:val="003A6BD7"/>
    <w:rsid w:val="003B298B"/>
    <w:rsid w:val="003B3FC7"/>
    <w:rsid w:val="003B4596"/>
    <w:rsid w:val="003B45A1"/>
    <w:rsid w:val="003B51C5"/>
    <w:rsid w:val="003B5EFE"/>
    <w:rsid w:val="003B6091"/>
    <w:rsid w:val="003B6AAD"/>
    <w:rsid w:val="003C09AE"/>
    <w:rsid w:val="003C14B0"/>
    <w:rsid w:val="003C1883"/>
    <w:rsid w:val="003C3477"/>
    <w:rsid w:val="003C4B87"/>
    <w:rsid w:val="003C6F72"/>
    <w:rsid w:val="003C788E"/>
    <w:rsid w:val="003D09D1"/>
    <w:rsid w:val="003D1936"/>
    <w:rsid w:val="003D2269"/>
    <w:rsid w:val="003D2DF6"/>
    <w:rsid w:val="003D43B2"/>
    <w:rsid w:val="003D5447"/>
    <w:rsid w:val="003D6320"/>
    <w:rsid w:val="003E138E"/>
    <w:rsid w:val="003E30C7"/>
    <w:rsid w:val="003E4A07"/>
    <w:rsid w:val="003E6FA7"/>
    <w:rsid w:val="003F0277"/>
    <w:rsid w:val="003F09F0"/>
    <w:rsid w:val="003F117F"/>
    <w:rsid w:val="003F1B33"/>
    <w:rsid w:val="003F2CDF"/>
    <w:rsid w:val="003F3081"/>
    <w:rsid w:val="003F38E9"/>
    <w:rsid w:val="003F3E07"/>
    <w:rsid w:val="003F52C1"/>
    <w:rsid w:val="003F5379"/>
    <w:rsid w:val="00400FC0"/>
    <w:rsid w:val="00401053"/>
    <w:rsid w:val="004019D0"/>
    <w:rsid w:val="004029BB"/>
    <w:rsid w:val="004039DA"/>
    <w:rsid w:val="00405783"/>
    <w:rsid w:val="0040617C"/>
    <w:rsid w:val="00407255"/>
    <w:rsid w:val="004114C4"/>
    <w:rsid w:val="00412EF5"/>
    <w:rsid w:val="004132C8"/>
    <w:rsid w:val="00414207"/>
    <w:rsid w:val="00415EEF"/>
    <w:rsid w:val="00416759"/>
    <w:rsid w:val="004211D3"/>
    <w:rsid w:val="004239FB"/>
    <w:rsid w:val="00424078"/>
    <w:rsid w:val="0042549E"/>
    <w:rsid w:val="00425BC8"/>
    <w:rsid w:val="00425F31"/>
    <w:rsid w:val="004264E4"/>
    <w:rsid w:val="0042738B"/>
    <w:rsid w:val="00427429"/>
    <w:rsid w:val="004275C4"/>
    <w:rsid w:val="00430D21"/>
    <w:rsid w:val="004312D4"/>
    <w:rsid w:val="00432090"/>
    <w:rsid w:val="0043289B"/>
    <w:rsid w:val="00432904"/>
    <w:rsid w:val="00433CCF"/>
    <w:rsid w:val="0043417A"/>
    <w:rsid w:val="00434CFC"/>
    <w:rsid w:val="0044064D"/>
    <w:rsid w:val="00440CFE"/>
    <w:rsid w:val="00440DF0"/>
    <w:rsid w:val="00441013"/>
    <w:rsid w:val="00442CA6"/>
    <w:rsid w:val="00443717"/>
    <w:rsid w:val="00443745"/>
    <w:rsid w:val="004438A8"/>
    <w:rsid w:val="0044492D"/>
    <w:rsid w:val="0044789D"/>
    <w:rsid w:val="004507D9"/>
    <w:rsid w:val="00450C31"/>
    <w:rsid w:val="0045245C"/>
    <w:rsid w:val="00453442"/>
    <w:rsid w:val="0045567F"/>
    <w:rsid w:val="00455788"/>
    <w:rsid w:val="0045587C"/>
    <w:rsid w:val="00457853"/>
    <w:rsid w:val="004603D1"/>
    <w:rsid w:val="004605D2"/>
    <w:rsid w:val="00460869"/>
    <w:rsid w:val="00460C10"/>
    <w:rsid w:val="004629A2"/>
    <w:rsid w:val="0046348A"/>
    <w:rsid w:val="00463BD3"/>
    <w:rsid w:val="004642FB"/>
    <w:rsid w:val="004665B7"/>
    <w:rsid w:val="00466AB3"/>
    <w:rsid w:val="00467E9B"/>
    <w:rsid w:val="004745F0"/>
    <w:rsid w:val="0047600D"/>
    <w:rsid w:val="00476753"/>
    <w:rsid w:val="00476EEB"/>
    <w:rsid w:val="0047741C"/>
    <w:rsid w:val="00477B91"/>
    <w:rsid w:val="00480305"/>
    <w:rsid w:val="0048159C"/>
    <w:rsid w:val="00481D0C"/>
    <w:rsid w:val="00482027"/>
    <w:rsid w:val="0048304D"/>
    <w:rsid w:val="004853D3"/>
    <w:rsid w:val="0049034E"/>
    <w:rsid w:val="00490F3B"/>
    <w:rsid w:val="00491647"/>
    <w:rsid w:val="0049181F"/>
    <w:rsid w:val="00491DC4"/>
    <w:rsid w:val="00493F16"/>
    <w:rsid w:val="00496575"/>
    <w:rsid w:val="00496D3A"/>
    <w:rsid w:val="00496F75"/>
    <w:rsid w:val="00497525"/>
    <w:rsid w:val="004A041D"/>
    <w:rsid w:val="004A0D2B"/>
    <w:rsid w:val="004A1293"/>
    <w:rsid w:val="004A18F4"/>
    <w:rsid w:val="004A2C6C"/>
    <w:rsid w:val="004A2F76"/>
    <w:rsid w:val="004A404D"/>
    <w:rsid w:val="004A40C8"/>
    <w:rsid w:val="004A5151"/>
    <w:rsid w:val="004A5266"/>
    <w:rsid w:val="004A5980"/>
    <w:rsid w:val="004A5EE0"/>
    <w:rsid w:val="004A620A"/>
    <w:rsid w:val="004B03D5"/>
    <w:rsid w:val="004B1324"/>
    <w:rsid w:val="004B1D5B"/>
    <w:rsid w:val="004B1E46"/>
    <w:rsid w:val="004B4928"/>
    <w:rsid w:val="004B6A40"/>
    <w:rsid w:val="004B7344"/>
    <w:rsid w:val="004B7517"/>
    <w:rsid w:val="004C029E"/>
    <w:rsid w:val="004C15DD"/>
    <w:rsid w:val="004C2E6C"/>
    <w:rsid w:val="004C324F"/>
    <w:rsid w:val="004C390D"/>
    <w:rsid w:val="004C3D3E"/>
    <w:rsid w:val="004C3E09"/>
    <w:rsid w:val="004C477B"/>
    <w:rsid w:val="004C5117"/>
    <w:rsid w:val="004C587F"/>
    <w:rsid w:val="004C7025"/>
    <w:rsid w:val="004C7961"/>
    <w:rsid w:val="004D06FE"/>
    <w:rsid w:val="004D1C84"/>
    <w:rsid w:val="004D23CD"/>
    <w:rsid w:val="004D24E4"/>
    <w:rsid w:val="004D6588"/>
    <w:rsid w:val="004D7404"/>
    <w:rsid w:val="004D76F6"/>
    <w:rsid w:val="004E111D"/>
    <w:rsid w:val="004E4658"/>
    <w:rsid w:val="004E54EB"/>
    <w:rsid w:val="004E6AB4"/>
    <w:rsid w:val="004F2442"/>
    <w:rsid w:val="004F253E"/>
    <w:rsid w:val="004F2B3C"/>
    <w:rsid w:val="004F52CD"/>
    <w:rsid w:val="004F7A1A"/>
    <w:rsid w:val="005003F0"/>
    <w:rsid w:val="00500EEE"/>
    <w:rsid w:val="00501B4C"/>
    <w:rsid w:val="00502A30"/>
    <w:rsid w:val="005044C4"/>
    <w:rsid w:val="0050540E"/>
    <w:rsid w:val="00506A05"/>
    <w:rsid w:val="00511FFC"/>
    <w:rsid w:val="00512071"/>
    <w:rsid w:val="005128BC"/>
    <w:rsid w:val="00513843"/>
    <w:rsid w:val="0051619D"/>
    <w:rsid w:val="00520CB7"/>
    <w:rsid w:val="00521C58"/>
    <w:rsid w:val="00522676"/>
    <w:rsid w:val="0052377F"/>
    <w:rsid w:val="00523B29"/>
    <w:rsid w:val="0052451B"/>
    <w:rsid w:val="00524E4B"/>
    <w:rsid w:val="00527743"/>
    <w:rsid w:val="0053013A"/>
    <w:rsid w:val="00532592"/>
    <w:rsid w:val="00532F31"/>
    <w:rsid w:val="0053504A"/>
    <w:rsid w:val="00536369"/>
    <w:rsid w:val="005369BF"/>
    <w:rsid w:val="00536C7C"/>
    <w:rsid w:val="00536EEA"/>
    <w:rsid w:val="0053718F"/>
    <w:rsid w:val="00542E86"/>
    <w:rsid w:val="00543A7D"/>
    <w:rsid w:val="005451F6"/>
    <w:rsid w:val="005456A0"/>
    <w:rsid w:val="00546587"/>
    <w:rsid w:val="00552193"/>
    <w:rsid w:val="00552D75"/>
    <w:rsid w:val="005533B4"/>
    <w:rsid w:val="005558CC"/>
    <w:rsid w:val="005567E8"/>
    <w:rsid w:val="00556F38"/>
    <w:rsid w:val="00557AE5"/>
    <w:rsid w:val="00557DA3"/>
    <w:rsid w:val="005601F5"/>
    <w:rsid w:val="00560372"/>
    <w:rsid w:val="005610E6"/>
    <w:rsid w:val="005635D8"/>
    <w:rsid w:val="00564D8E"/>
    <w:rsid w:val="00564F93"/>
    <w:rsid w:val="00565D40"/>
    <w:rsid w:val="00566818"/>
    <w:rsid w:val="00566E14"/>
    <w:rsid w:val="005673F9"/>
    <w:rsid w:val="00570CE1"/>
    <w:rsid w:val="00573743"/>
    <w:rsid w:val="005737F1"/>
    <w:rsid w:val="00573BBB"/>
    <w:rsid w:val="00574BF0"/>
    <w:rsid w:val="005758D7"/>
    <w:rsid w:val="005763F0"/>
    <w:rsid w:val="005766C5"/>
    <w:rsid w:val="00576BD6"/>
    <w:rsid w:val="00577204"/>
    <w:rsid w:val="00580DBD"/>
    <w:rsid w:val="00581603"/>
    <w:rsid w:val="00581774"/>
    <w:rsid w:val="00582464"/>
    <w:rsid w:val="0058252C"/>
    <w:rsid w:val="00582EAA"/>
    <w:rsid w:val="00583447"/>
    <w:rsid w:val="00584484"/>
    <w:rsid w:val="00585724"/>
    <w:rsid w:val="00585EC1"/>
    <w:rsid w:val="00586406"/>
    <w:rsid w:val="00587557"/>
    <w:rsid w:val="005910DB"/>
    <w:rsid w:val="00591CD0"/>
    <w:rsid w:val="005932DB"/>
    <w:rsid w:val="00594B21"/>
    <w:rsid w:val="005950A8"/>
    <w:rsid w:val="00596BEE"/>
    <w:rsid w:val="005970CE"/>
    <w:rsid w:val="0059714B"/>
    <w:rsid w:val="005A076D"/>
    <w:rsid w:val="005A0ABA"/>
    <w:rsid w:val="005A0BAD"/>
    <w:rsid w:val="005A2485"/>
    <w:rsid w:val="005A3AE0"/>
    <w:rsid w:val="005A4524"/>
    <w:rsid w:val="005A4BC6"/>
    <w:rsid w:val="005A4ED4"/>
    <w:rsid w:val="005A6EBB"/>
    <w:rsid w:val="005B098A"/>
    <w:rsid w:val="005B0AFE"/>
    <w:rsid w:val="005B21B9"/>
    <w:rsid w:val="005B254F"/>
    <w:rsid w:val="005B257A"/>
    <w:rsid w:val="005B323B"/>
    <w:rsid w:val="005B3B9E"/>
    <w:rsid w:val="005B468B"/>
    <w:rsid w:val="005B512A"/>
    <w:rsid w:val="005B53DF"/>
    <w:rsid w:val="005B62CB"/>
    <w:rsid w:val="005B6B3C"/>
    <w:rsid w:val="005B7CD2"/>
    <w:rsid w:val="005B7D42"/>
    <w:rsid w:val="005C1DCE"/>
    <w:rsid w:val="005C3150"/>
    <w:rsid w:val="005C4ED9"/>
    <w:rsid w:val="005C670B"/>
    <w:rsid w:val="005C7D92"/>
    <w:rsid w:val="005D022B"/>
    <w:rsid w:val="005D3889"/>
    <w:rsid w:val="005D49B4"/>
    <w:rsid w:val="005D58FE"/>
    <w:rsid w:val="005E04A4"/>
    <w:rsid w:val="005E1DEA"/>
    <w:rsid w:val="005E1E91"/>
    <w:rsid w:val="005E4577"/>
    <w:rsid w:val="005E51E6"/>
    <w:rsid w:val="005E5A5B"/>
    <w:rsid w:val="005E6BC3"/>
    <w:rsid w:val="005F100D"/>
    <w:rsid w:val="005F487A"/>
    <w:rsid w:val="005F4A66"/>
    <w:rsid w:val="005F4C87"/>
    <w:rsid w:val="005F5C3E"/>
    <w:rsid w:val="005F61A4"/>
    <w:rsid w:val="005F6368"/>
    <w:rsid w:val="00602F82"/>
    <w:rsid w:val="006037D4"/>
    <w:rsid w:val="00604427"/>
    <w:rsid w:val="00604F7A"/>
    <w:rsid w:val="00606C99"/>
    <w:rsid w:val="0061099F"/>
    <w:rsid w:val="00611A7F"/>
    <w:rsid w:val="00611E81"/>
    <w:rsid w:val="00613B39"/>
    <w:rsid w:val="00613D91"/>
    <w:rsid w:val="00613EF5"/>
    <w:rsid w:val="00614850"/>
    <w:rsid w:val="006170D1"/>
    <w:rsid w:val="00620250"/>
    <w:rsid w:val="00621371"/>
    <w:rsid w:val="0062143E"/>
    <w:rsid w:val="006221A1"/>
    <w:rsid w:val="00622BD7"/>
    <w:rsid w:val="00622E9C"/>
    <w:rsid w:val="0062383E"/>
    <w:rsid w:val="00625D96"/>
    <w:rsid w:val="006260C3"/>
    <w:rsid w:val="00627761"/>
    <w:rsid w:val="00630C61"/>
    <w:rsid w:val="00630CC6"/>
    <w:rsid w:val="00632204"/>
    <w:rsid w:val="006344F5"/>
    <w:rsid w:val="00636B2A"/>
    <w:rsid w:val="00640485"/>
    <w:rsid w:val="00641FEC"/>
    <w:rsid w:val="00643891"/>
    <w:rsid w:val="00643A50"/>
    <w:rsid w:val="006442EF"/>
    <w:rsid w:val="00644AC1"/>
    <w:rsid w:val="00644DCE"/>
    <w:rsid w:val="00645359"/>
    <w:rsid w:val="00650453"/>
    <w:rsid w:val="00650DF5"/>
    <w:rsid w:val="00651A5A"/>
    <w:rsid w:val="00651C67"/>
    <w:rsid w:val="00652B56"/>
    <w:rsid w:val="006531F9"/>
    <w:rsid w:val="00653899"/>
    <w:rsid w:val="00653F34"/>
    <w:rsid w:val="00655A56"/>
    <w:rsid w:val="00655C63"/>
    <w:rsid w:val="00656339"/>
    <w:rsid w:val="006564BE"/>
    <w:rsid w:val="00656B32"/>
    <w:rsid w:val="00656BDE"/>
    <w:rsid w:val="00656EFC"/>
    <w:rsid w:val="00660DBA"/>
    <w:rsid w:val="0066196E"/>
    <w:rsid w:val="00661F9D"/>
    <w:rsid w:val="00662437"/>
    <w:rsid w:val="00663B74"/>
    <w:rsid w:val="00663C6F"/>
    <w:rsid w:val="00664A38"/>
    <w:rsid w:val="00665EFD"/>
    <w:rsid w:val="00666346"/>
    <w:rsid w:val="00667FA8"/>
    <w:rsid w:val="0067045D"/>
    <w:rsid w:val="00671233"/>
    <w:rsid w:val="00671259"/>
    <w:rsid w:val="0067184C"/>
    <w:rsid w:val="006719E9"/>
    <w:rsid w:val="00672152"/>
    <w:rsid w:val="00675ED8"/>
    <w:rsid w:val="00676F0E"/>
    <w:rsid w:val="00680DD8"/>
    <w:rsid w:val="006823D9"/>
    <w:rsid w:val="00683375"/>
    <w:rsid w:val="00685F2C"/>
    <w:rsid w:val="00687124"/>
    <w:rsid w:val="006909E6"/>
    <w:rsid w:val="00691E2C"/>
    <w:rsid w:val="00692170"/>
    <w:rsid w:val="0069338B"/>
    <w:rsid w:val="00695F8C"/>
    <w:rsid w:val="006960A4"/>
    <w:rsid w:val="00696479"/>
    <w:rsid w:val="00696B26"/>
    <w:rsid w:val="00696EFD"/>
    <w:rsid w:val="006A1B1E"/>
    <w:rsid w:val="006A1DD2"/>
    <w:rsid w:val="006A241E"/>
    <w:rsid w:val="006A4400"/>
    <w:rsid w:val="006A56C3"/>
    <w:rsid w:val="006A7A35"/>
    <w:rsid w:val="006B024B"/>
    <w:rsid w:val="006B0310"/>
    <w:rsid w:val="006B31FD"/>
    <w:rsid w:val="006B33F3"/>
    <w:rsid w:val="006B3705"/>
    <w:rsid w:val="006B5B8D"/>
    <w:rsid w:val="006B6AEF"/>
    <w:rsid w:val="006C0947"/>
    <w:rsid w:val="006C19BD"/>
    <w:rsid w:val="006C1F18"/>
    <w:rsid w:val="006C34F6"/>
    <w:rsid w:val="006C413C"/>
    <w:rsid w:val="006C48B4"/>
    <w:rsid w:val="006C4B5B"/>
    <w:rsid w:val="006C6A70"/>
    <w:rsid w:val="006D1208"/>
    <w:rsid w:val="006D1861"/>
    <w:rsid w:val="006D1E38"/>
    <w:rsid w:val="006D22EF"/>
    <w:rsid w:val="006D44F5"/>
    <w:rsid w:val="006D45B3"/>
    <w:rsid w:val="006D594F"/>
    <w:rsid w:val="006D77A2"/>
    <w:rsid w:val="006D7E51"/>
    <w:rsid w:val="006E0894"/>
    <w:rsid w:val="006E1A98"/>
    <w:rsid w:val="006E2777"/>
    <w:rsid w:val="006E27C5"/>
    <w:rsid w:val="006E3F26"/>
    <w:rsid w:val="006E4C63"/>
    <w:rsid w:val="006E69F9"/>
    <w:rsid w:val="006E6C95"/>
    <w:rsid w:val="006E74BE"/>
    <w:rsid w:val="006F115B"/>
    <w:rsid w:val="006F1B2D"/>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3936"/>
    <w:rsid w:val="007063CE"/>
    <w:rsid w:val="007064B4"/>
    <w:rsid w:val="007135A8"/>
    <w:rsid w:val="00713D41"/>
    <w:rsid w:val="00714B99"/>
    <w:rsid w:val="00714F01"/>
    <w:rsid w:val="0071509D"/>
    <w:rsid w:val="007153A0"/>
    <w:rsid w:val="007177E6"/>
    <w:rsid w:val="0072021A"/>
    <w:rsid w:val="00721E31"/>
    <w:rsid w:val="0072232C"/>
    <w:rsid w:val="007233A6"/>
    <w:rsid w:val="007237A2"/>
    <w:rsid w:val="00723801"/>
    <w:rsid w:val="007244B0"/>
    <w:rsid w:val="00730CC0"/>
    <w:rsid w:val="00730E8D"/>
    <w:rsid w:val="00731142"/>
    <w:rsid w:val="00734248"/>
    <w:rsid w:val="00734AD6"/>
    <w:rsid w:val="00735C84"/>
    <w:rsid w:val="00737F79"/>
    <w:rsid w:val="00740AB0"/>
    <w:rsid w:val="00741CD4"/>
    <w:rsid w:val="007449FE"/>
    <w:rsid w:val="00744B6A"/>
    <w:rsid w:val="00745127"/>
    <w:rsid w:val="007452BA"/>
    <w:rsid w:val="00746794"/>
    <w:rsid w:val="00746F16"/>
    <w:rsid w:val="00747643"/>
    <w:rsid w:val="00747A03"/>
    <w:rsid w:val="007503FF"/>
    <w:rsid w:val="0075236B"/>
    <w:rsid w:val="00752979"/>
    <w:rsid w:val="00753B59"/>
    <w:rsid w:val="00753C2C"/>
    <w:rsid w:val="00754B09"/>
    <w:rsid w:val="00755112"/>
    <w:rsid w:val="00756081"/>
    <w:rsid w:val="0075740E"/>
    <w:rsid w:val="00757C2E"/>
    <w:rsid w:val="007611D5"/>
    <w:rsid w:val="007611DF"/>
    <w:rsid w:val="007612B6"/>
    <w:rsid w:val="0076215F"/>
    <w:rsid w:val="007621DF"/>
    <w:rsid w:val="00762682"/>
    <w:rsid w:val="00763FD8"/>
    <w:rsid w:val="00765FB7"/>
    <w:rsid w:val="00766121"/>
    <w:rsid w:val="007667BC"/>
    <w:rsid w:val="00767999"/>
    <w:rsid w:val="007701D7"/>
    <w:rsid w:val="00770A1E"/>
    <w:rsid w:val="0077146E"/>
    <w:rsid w:val="00771627"/>
    <w:rsid w:val="00772474"/>
    <w:rsid w:val="00772AB3"/>
    <w:rsid w:val="007738E8"/>
    <w:rsid w:val="00774781"/>
    <w:rsid w:val="00775470"/>
    <w:rsid w:val="007769F4"/>
    <w:rsid w:val="00777453"/>
    <w:rsid w:val="00777476"/>
    <w:rsid w:val="00780160"/>
    <w:rsid w:val="00781CEE"/>
    <w:rsid w:val="00784A92"/>
    <w:rsid w:val="00787888"/>
    <w:rsid w:val="0079001D"/>
    <w:rsid w:val="00790AD1"/>
    <w:rsid w:val="00791819"/>
    <w:rsid w:val="007918FC"/>
    <w:rsid w:val="00792366"/>
    <w:rsid w:val="00792540"/>
    <w:rsid w:val="00792E9F"/>
    <w:rsid w:val="007A0629"/>
    <w:rsid w:val="007A24A1"/>
    <w:rsid w:val="007A2FBF"/>
    <w:rsid w:val="007A443E"/>
    <w:rsid w:val="007A52D7"/>
    <w:rsid w:val="007A7E81"/>
    <w:rsid w:val="007B03EE"/>
    <w:rsid w:val="007B0982"/>
    <w:rsid w:val="007B457D"/>
    <w:rsid w:val="007B53B7"/>
    <w:rsid w:val="007B5E40"/>
    <w:rsid w:val="007C2C44"/>
    <w:rsid w:val="007C3ED8"/>
    <w:rsid w:val="007C4785"/>
    <w:rsid w:val="007C4C81"/>
    <w:rsid w:val="007C4DD1"/>
    <w:rsid w:val="007D15B5"/>
    <w:rsid w:val="007D38D4"/>
    <w:rsid w:val="007D4B2A"/>
    <w:rsid w:val="007D4B73"/>
    <w:rsid w:val="007D5BEF"/>
    <w:rsid w:val="007D6C9B"/>
    <w:rsid w:val="007D6D5C"/>
    <w:rsid w:val="007E0A1F"/>
    <w:rsid w:val="007E0D3B"/>
    <w:rsid w:val="007E398D"/>
    <w:rsid w:val="007E3FDB"/>
    <w:rsid w:val="007E4899"/>
    <w:rsid w:val="007E619C"/>
    <w:rsid w:val="007E779B"/>
    <w:rsid w:val="007F095A"/>
    <w:rsid w:val="007F200D"/>
    <w:rsid w:val="007F3112"/>
    <w:rsid w:val="007F370E"/>
    <w:rsid w:val="007F3792"/>
    <w:rsid w:val="007F4475"/>
    <w:rsid w:val="007F4609"/>
    <w:rsid w:val="00803F4D"/>
    <w:rsid w:val="00804533"/>
    <w:rsid w:val="00805232"/>
    <w:rsid w:val="00805509"/>
    <w:rsid w:val="00806D2C"/>
    <w:rsid w:val="008104D0"/>
    <w:rsid w:val="00813679"/>
    <w:rsid w:val="00813A84"/>
    <w:rsid w:val="00813D44"/>
    <w:rsid w:val="00813F80"/>
    <w:rsid w:val="00816120"/>
    <w:rsid w:val="00817F30"/>
    <w:rsid w:val="0082108C"/>
    <w:rsid w:val="008215BE"/>
    <w:rsid w:val="008220E0"/>
    <w:rsid w:val="00822535"/>
    <w:rsid w:val="00823BA5"/>
    <w:rsid w:val="00825171"/>
    <w:rsid w:val="00826544"/>
    <w:rsid w:val="00827887"/>
    <w:rsid w:val="00830814"/>
    <w:rsid w:val="0083280F"/>
    <w:rsid w:val="00832E95"/>
    <w:rsid w:val="00833BA5"/>
    <w:rsid w:val="00836CB2"/>
    <w:rsid w:val="00837F62"/>
    <w:rsid w:val="00841FA8"/>
    <w:rsid w:val="00843ECA"/>
    <w:rsid w:val="0084413E"/>
    <w:rsid w:val="0084727E"/>
    <w:rsid w:val="0084752D"/>
    <w:rsid w:val="00847B29"/>
    <w:rsid w:val="00847D9C"/>
    <w:rsid w:val="008518E9"/>
    <w:rsid w:val="00853ABA"/>
    <w:rsid w:val="00853E8C"/>
    <w:rsid w:val="00856B03"/>
    <w:rsid w:val="008607B7"/>
    <w:rsid w:val="00860CB9"/>
    <w:rsid w:val="00860D04"/>
    <w:rsid w:val="00861F4C"/>
    <w:rsid w:val="00862B3E"/>
    <w:rsid w:val="0086311C"/>
    <w:rsid w:val="00863C0D"/>
    <w:rsid w:val="00864632"/>
    <w:rsid w:val="00864757"/>
    <w:rsid w:val="00866F7C"/>
    <w:rsid w:val="00867564"/>
    <w:rsid w:val="00867690"/>
    <w:rsid w:val="00871E1D"/>
    <w:rsid w:val="00872D1A"/>
    <w:rsid w:val="008736F9"/>
    <w:rsid w:val="00873E97"/>
    <w:rsid w:val="00874C1F"/>
    <w:rsid w:val="0087625F"/>
    <w:rsid w:val="00876AAE"/>
    <w:rsid w:val="008778FC"/>
    <w:rsid w:val="008810DA"/>
    <w:rsid w:val="00881B7F"/>
    <w:rsid w:val="00882E7A"/>
    <w:rsid w:val="00883539"/>
    <w:rsid w:val="008839A7"/>
    <w:rsid w:val="00884150"/>
    <w:rsid w:val="008842CB"/>
    <w:rsid w:val="008844E8"/>
    <w:rsid w:val="0088514E"/>
    <w:rsid w:val="008868C2"/>
    <w:rsid w:val="00886EBA"/>
    <w:rsid w:val="00887070"/>
    <w:rsid w:val="008874AD"/>
    <w:rsid w:val="0089063E"/>
    <w:rsid w:val="00890852"/>
    <w:rsid w:val="00891CA2"/>
    <w:rsid w:val="00892FAF"/>
    <w:rsid w:val="0089483A"/>
    <w:rsid w:val="00895AED"/>
    <w:rsid w:val="00895C1D"/>
    <w:rsid w:val="0089646D"/>
    <w:rsid w:val="00896504"/>
    <w:rsid w:val="008A05BD"/>
    <w:rsid w:val="008A0877"/>
    <w:rsid w:val="008A09E9"/>
    <w:rsid w:val="008A0A32"/>
    <w:rsid w:val="008A2286"/>
    <w:rsid w:val="008A29BD"/>
    <w:rsid w:val="008A3501"/>
    <w:rsid w:val="008A431A"/>
    <w:rsid w:val="008A4656"/>
    <w:rsid w:val="008A48BA"/>
    <w:rsid w:val="008A50D5"/>
    <w:rsid w:val="008A5640"/>
    <w:rsid w:val="008A6171"/>
    <w:rsid w:val="008A690C"/>
    <w:rsid w:val="008B0520"/>
    <w:rsid w:val="008B0AE1"/>
    <w:rsid w:val="008B21DE"/>
    <w:rsid w:val="008B222A"/>
    <w:rsid w:val="008B5AAB"/>
    <w:rsid w:val="008B5B64"/>
    <w:rsid w:val="008B6799"/>
    <w:rsid w:val="008B7927"/>
    <w:rsid w:val="008C097F"/>
    <w:rsid w:val="008C0B29"/>
    <w:rsid w:val="008C1EB9"/>
    <w:rsid w:val="008C2A72"/>
    <w:rsid w:val="008C4755"/>
    <w:rsid w:val="008C55B7"/>
    <w:rsid w:val="008C6AEE"/>
    <w:rsid w:val="008D0D76"/>
    <w:rsid w:val="008D1409"/>
    <w:rsid w:val="008D17D0"/>
    <w:rsid w:val="008D27E7"/>
    <w:rsid w:val="008D2DF9"/>
    <w:rsid w:val="008D36B0"/>
    <w:rsid w:val="008D3745"/>
    <w:rsid w:val="008D3784"/>
    <w:rsid w:val="008D38C6"/>
    <w:rsid w:val="008D668D"/>
    <w:rsid w:val="008D6CA7"/>
    <w:rsid w:val="008D79F4"/>
    <w:rsid w:val="008D7C8F"/>
    <w:rsid w:val="008E0197"/>
    <w:rsid w:val="008E0AB2"/>
    <w:rsid w:val="008E0B1B"/>
    <w:rsid w:val="008E1E74"/>
    <w:rsid w:val="008E3324"/>
    <w:rsid w:val="008E3A3F"/>
    <w:rsid w:val="008E4F77"/>
    <w:rsid w:val="008E52A9"/>
    <w:rsid w:val="008E5663"/>
    <w:rsid w:val="008E5F64"/>
    <w:rsid w:val="008E6FB0"/>
    <w:rsid w:val="008E7015"/>
    <w:rsid w:val="008F03B0"/>
    <w:rsid w:val="008F06C8"/>
    <w:rsid w:val="008F261D"/>
    <w:rsid w:val="008F4470"/>
    <w:rsid w:val="008F4AB0"/>
    <w:rsid w:val="008F4F8D"/>
    <w:rsid w:val="008F593B"/>
    <w:rsid w:val="008F5BD9"/>
    <w:rsid w:val="009016EF"/>
    <w:rsid w:val="009018D4"/>
    <w:rsid w:val="0090411E"/>
    <w:rsid w:val="00904873"/>
    <w:rsid w:val="00907E9D"/>
    <w:rsid w:val="00910104"/>
    <w:rsid w:val="009128D2"/>
    <w:rsid w:val="00913ADA"/>
    <w:rsid w:val="00914086"/>
    <w:rsid w:val="00914AD2"/>
    <w:rsid w:val="00914DB6"/>
    <w:rsid w:val="00916483"/>
    <w:rsid w:val="00916BE4"/>
    <w:rsid w:val="00920F06"/>
    <w:rsid w:val="009218FB"/>
    <w:rsid w:val="00921A89"/>
    <w:rsid w:val="00923240"/>
    <w:rsid w:val="0092356C"/>
    <w:rsid w:val="00923BAB"/>
    <w:rsid w:val="00924C3E"/>
    <w:rsid w:val="00925B44"/>
    <w:rsid w:val="00926E7E"/>
    <w:rsid w:val="00927854"/>
    <w:rsid w:val="009301FB"/>
    <w:rsid w:val="009319C3"/>
    <w:rsid w:val="0093287B"/>
    <w:rsid w:val="00935515"/>
    <w:rsid w:val="009359D9"/>
    <w:rsid w:val="00937407"/>
    <w:rsid w:val="00940B70"/>
    <w:rsid w:val="00941737"/>
    <w:rsid w:val="00941FBE"/>
    <w:rsid w:val="0094549A"/>
    <w:rsid w:val="009461E2"/>
    <w:rsid w:val="00946201"/>
    <w:rsid w:val="00946283"/>
    <w:rsid w:val="00950879"/>
    <w:rsid w:val="009512BD"/>
    <w:rsid w:val="00951FF1"/>
    <w:rsid w:val="00952229"/>
    <w:rsid w:val="009563AF"/>
    <w:rsid w:val="00960F77"/>
    <w:rsid w:val="00961A7E"/>
    <w:rsid w:val="00961EE8"/>
    <w:rsid w:val="00962118"/>
    <w:rsid w:val="00963005"/>
    <w:rsid w:val="00963174"/>
    <w:rsid w:val="00964FF5"/>
    <w:rsid w:val="009655D7"/>
    <w:rsid w:val="00965EAF"/>
    <w:rsid w:val="00966A60"/>
    <w:rsid w:val="00966A8F"/>
    <w:rsid w:val="00966B3D"/>
    <w:rsid w:val="0097239A"/>
    <w:rsid w:val="00974E6D"/>
    <w:rsid w:val="00980160"/>
    <w:rsid w:val="009812C5"/>
    <w:rsid w:val="009816C7"/>
    <w:rsid w:val="00982B36"/>
    <w:rsid w:val="0098386D"/>
    <w:rsid w:val="00984C24"/>
    <w:rsid w:val="009850AA"/>
    <w:rsid w:val="00987E9A"/>
    <w:rsid w:val="00990386"/>
    <w:rsid w:val="00991A0B"/>
    <w:rsid w:val="009949D4"/>
    <w:rsid w:val="00995717"/>
    <w:rsid w:val="009960DF"/>
    <w:rsid w:val="00996908"/>
    <w:rsid w:val="009A009E"/>
    <w:rsid w:val="009A12C0"/>
    <w:rsid w:val="009A2205"/>
    <w:rsid w:val="009A4569"/>
    <w:rsid w:val="009A5018"/>
    <w:rsid w:val="009A73F4"/>
    <w:rsid w:val="009B1219"/>
    <w:rsid w:val="009B1FF1"/>
    <w:rsid w:val="009B28FF"/>
    <w:rsid w:val="009B304A"/>
    <w:rsid w:val="009B5A13"/>
    <w:rsid w:val="009B6DC7"/>
    <w:rsid w:val="009C0DF7"/>
    <w:rsid w:val="009C2700"/>
    <w:rsid w:val="009C27E8"/>
    <w:rsid w:val="009C6C43"/>
    <w:rsid w:val="009C7715"/>
    <w:rsid w:val="009C7DF2"/>
    <w:rsid w:val="009D01BD"/>
    <w:rsid w:val="009D020C"/>
    <w:rsid w:val="009D06A6"/>
    <w:rsid w:val="009D0BB7"/>
    <w:rsid w:val="009D17FF"/>
    <w:rsid w:val="009D1D1F"/>
    <w:rsid w:val="009D246B"/>
    <w:rsid w:val="009D299B"/>
    <w:rsid w:val="009D2F80"/>
    <w:rsid w:val="009D442E"/>
    <w:rsid w:val="009D446B"/>
    <w:rsid w:val="009D4486"/>
    <w:rsid w:val="009D457C"/>
    <w:rsid w:val="009D576B"/>
    <w:rsid w:val="009D5EC7"/>
    <w:rsid w:val="009D5F2D"/>
    <w:rsid w:val="009D7E39"/>
    <w:rsid w:val="009E0306"/>
    <w:rsid w:val="009E2039"/>
    <w:rsid w:val="009E2AAA"/>
    <w:rsid w:val="009E3191"/>
    <w:rsid w:val="009E411E"/>
    <w:rsid w:val="009E447B"/>
    <w:rsid w:val="009E6ECB"/>
    <w:rsid w:val="009E735A"/>
    <w:rsid w:val="009F0CAF"/>
    <w:rsid w:val="009F203A"/>
    <w:rsid w:val="009F2C79"/>
    <w:rsid w:val="009F313C"/>
    <w:rsid w:val="009F3EBF"/>
    <w:rsid w:val="009F49D6"/>
    <w:rsid w:val="009F521C"/>
    <w:rsid w:val="009F6FED"/>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EBF"/>
    <w:rsid w:val="00A139D9"/>
    <w:rsid w:val="00A14587"/>
    <w:rsid w:val="00A14F55"/>
    <w:rsid w:val="00A157D8"/>
    <w:rsid w:val="00A16A87"/>
    <w:rsid w:val="00A16F4B"/>
    <w:rsid w:val="00A223C4"/>
    <w:rsid w:val="00A22A18"/>
    <w:rsid w:val="00A23404"/>
    <w:rsid w:val="00A23B91"/>
    <w:rsid w:val="00A23F52"/>
    <w:rsid w:val="00A255E2"/>
    <w:rsid w:val="00A257E4"/>
    <w:rsid w:val="00A25E55"/>
    <w:rsid w:val="00A275EB"/>
    <w:rsid w:val="00A310C0"/>
    <w:rsid w:val="00A314D4"/>
    <w:rsid w:val="00A31DB0"/>
    <w:rsid w:val="00A33FC4"/>
    <w:rsid w:val="00A34CED"/>
    <w:rsid w:val="00A370E0"/>
    <w:rsid w:val="00A402B4"/>
    <w:rsid w:val="00A40981"/>
    <w:rsid w:val="00A427F7"/>
    <w:rsid w:val="00A4391C"/>
    <w:rsid w:val="00A44F54"/>
    <w:rsid w:val="00A46146"/>
    <w:rsid w:val="00A47028"/>
    <w:rsid w:val="00A47339"/>
    <w:rsid w:val="00A47382"/>
    <w:rsid w:val="00A51570"/>
    <w:rsid w:val="00A515F7"/>
    <w:rsid w:val="00A528F5"/>
    <w:rsid w:val="00A52E08"/>
    <w:rsid w:val="00A53A64"/>
    <w:rsid w:val="00A53E22"/>
    <w:rsid w:val="00A54869"/>
    <w:rsid w:val="00A54A18"/>
    <w:rsid w:val="00A55BF0"/>
    <w:rsid w:val="00A55C76"/>
    <w:rsid w:val="00A60223"/>
    <w:rsid w:val="00A60C5E"/>
    <w:rsid w:val="00A6228D"/>
    <w:rsid w:val="00A6250B"/>
    <w:rsid w:val="00A62911"/>
    <w:rsid w:val="00A63930"/>
    <w:rsid w:val="00A6462E"/>
    <w:rsid w:val="00A65F37"/>
    <w:rsid w:val="00A671ED"/>
    <w:rsid w:val="00A67DED"/>
    <w:rsid w:val="00A7328F"/>
    <w:rsid w:val="00A736C1"/>
    <w:rsid w:val="00A75499"/>
    <w:rsid w:val="00A75FB7"/>
    <w:rsid w:val="00A76FC7"/>
    <w:rsid w:val="00A77394"/>
    <w:rsid w:val="00A81642"/>
    <w:rsid w:val="00A82DB5"/>
    <w:rsid w:val="00A84083"/>
    <w:rsid w:val="00A84A20"/>
    <w:rsid w:val="00A87787"/>
    <w:rsid w:val="00A87CC9"/>
    <w:rsid w:val="00A9052D"/>
    <w:rsid w:val="00A9085E"/>
    <w:rsid w:val="00A908B7"/>
    <w:rsid w:val="00A91A8A"/>
    <w:rsid w:val="00A928D5"/>
    <w:rsid w:val="00A938CC"/>
    <w:rsid w:val="00A96F82"/>
    <w:rsid w:val="00A9713D"/>
    <w:rsid w:val="00AA008F"/>
    <w:rsid w:val="00AA1532"/>
    <w:rsid w:val="00AA2599"/>
    <w:rsid w:val="00AA7F5E"/>
    <w:rsid w:val="00AB00F4"/>
    <w:rsid w:val="00AB18E4"/>
    <w:rsid w:val="00AB3700"/>
    <w:rsid w:val="00AB4BFD"/>
    <w:rsid w:val="00AB5EDB"/>
    <w:rsid w:val="00AB6603"/>
    <w:rsid w:val="00AC214E"/>
    <w:rsid w:val="00AC3255"/>
    <w:rsid w:val="00AC4D86"/>
    <w:rsid w:val="00AC52F6"/>
    <w:rsid w:val="00AC6AA1"/>
    <w:rsid w:val="00AC756C"/>
    <w:rsid w:val="00AD04FF"/>
    <w:rsid w:val="00AD0A94"/>
    <w:rsid w:val="00AD26CF"/>
    <w:rsid w:val="00AD2DEA"/>
    <w:rsid w:val="00AD4396"/>
    <w:rsid w:val="00AD487A"/>
    <w:rsid w:val="00AD5922"/>
    <w:rsid w:val="00AD5D95"/>
    <w:rsid w:val="00AE1AB8"/>
    <w:rsid w:val="00AE4FC6"/>
    <w:rsid w:val="00AE6A40"/>
    <w:rsid w:val="00AE6A7D"/>
    <w:rsid w:val="00AE78FA"/>
    <w:rsid w:val="00AF1F67"/>
    <w:rsid w:val="00AF5FB1"/>
    <w:rsid w:val="00AF6CDE"/>
    <w:rsid w:val="00AF6DFC"/>
    <w:rsid w:val="00B007FC"/>
    <w:rsid w:val="00B02538"/>
    <w:rsid w:val="00B02565"/>
    <w:rsid w:val="00B02C3C"/>
    <w:rsid w:val="00B0351C"/>
    <w:rsid w:val="00B03A2B"/>
    <w:rsid w:val="00B1075D"/>
    <w:rsid w:val="00B10781"/>
    <w:rsid w:val="00B10F43"/>
    <w:rsid w:val="00B11AB5"/>
    <w:rsid w:val="00B12F2F"/>
    <w:rsid w:val="00B15F54"/>
    <w:rsid w:val="00B17E2E"/>
    <w:rsid w:val="00B20B4F"/>
    <w:rsid w:val="00B21868"/>
    <w:rsid w:val="00B219C4"/>
    <w:rsid w:val="00B2200A"/>
    <w:rsid w:val="00B23681"/>
    <w:rsid w:val="00B26525"/>
    <w:rsid w:val="00B26AB5"/>
    <w:rsid w:val="00B26F8E"/>
    <w:rsid w:val="00B26FCB"/>
    <w:rsid w:val="00B2708A"/>
    <w:rsid w:val="00B27DE4"/>
    <w:rsid w:val="00B31741"/>
    <w:rsid w:val="00B33044"/>
    <w:rsid w:val="00B35BD2"/>
    <w:rsid w:val="00B377D1"/>
    <w:rsid w:val="00B37936"/>
    <w:rsid w:val="00B405FB"/>
    <w:rsid w:val="00B417E5"/>
    <w:rsid w:val="00B41EAB"/>
    <w:rsid w:val="00B4326D"/>
    <w:rsid w:val="00B43DFA"/>
    <w:rsid w:val="00B44B69"/>
    <w:rsid w:val="00B44E69"/>
    <w:rsid w:val="00B45E94"/>
    <w:rsid w:val="00B501E4"/>
    <w:rsid w:val="00B51863"/>
    <w:rsid w:val="00B51A57"/>
    <w:rsid w:val="00B533AD"/>
    <w:rsid w:val="00B5474E"/>
    <w:rsid w:val="00B553A3"/>
    <w:rsid w:val="00B5578B"/>
    <w:rsid w:val="00B56292"/>
    <w:rsid w:val="00B56DF1"/>
    <w:rsid w:val="00B56F16"/>
    <w:rsid w:val="00B609E7"/>
    <w:rsid w:val="00B6191A"/>
    <w:rsid w:val="00B64AEB"/>
    <w:rsid w:val="00B65A35"/>
    <w:rsid w:val="00B66970"/>
    <w:rsid w:val="00B7036D"/>
    <w:rsid w:val="00B72275"/>
    <w:rsid w:val="00B73022"/>
    <w:rsid w:val="00B7309B"/>
    <w:rsid w:val="00B755BA"/>
    <w:rsid w:val="00B75F35"/>
    <w:rsid w:val="00B76FD2"/>
    <w:rsid w:val="00B80270"/>
    <w:rsid w:val="00B81516"/>
    <w:rsid w:val="00B820EE"/>
    <w:rsid w:val="00B83028"/>
    <w:rsid w:val="00B84570"/>
    <w:rsid w:val="00B8711F"/>
    <w:rsid w:val="00B91193"/>
    <w:rsid w:val="00B91D1A"/>
    <w:rsid w:val="00B930D4"/>
    <w:rsid w:val="00B938BE"/>
    <w:rsid w:val="00B963BA"/>
    <w:rsid w:val="00B96A83"/>
    <w:rsid w:val="00B979D5"/>
    <w:rsid w:val="00BA34BA"/>
    <w:rsid w:val="00BA3923"/>
    <w:rsid w:val="00BA49CC"/>
    <w:rsid w:val="00BA4B4F"/>
    <w:rsid w:val="00BA7922"/>
    <w:rsid w:val="00BB1BDF"/>
    <w:rsid w:val="00BB3D46"/>
    <w:rsid w:val="00BB3E11"/>
    <w:rsid w:val="00BB6F54"/>
    <w:rsid w:val="00BB7E3E"/>
    <w:rsid w:val="00BC0D00"/>
    <w:rsid w:val="00BC1DDB"/>
    <w:rsid w:val="00BC3934"/>
    <w:rsid w:val="00BC5B4E"/>
    <w:rsid w:val="00BC6F2B"/>
    <w:rsid w:val="00BC7D81"/>
    <w:rsid w:val="00BD00E7"/>
    <w:rsid w:val="00BD0AFD"/>
    <w:rsid w:val="00BD1492"/>
    <w:rsid w:val="00BD31DB"/>
    <w:rsid w:val="00BD3590"/>
    <w:rsid w:val="00BD78E5"/>
    <w:rsid w:val="00BE4485"/>
    <w:rsid w:val="00BE5C01"/>
    <w:rsid w:val="00BE6623"/>
    <w:rsid w:val="00BE70F7"/>
    <w:rsid w:val="00BE7414"/>
    <w:rsid w:val="00BF3914"/>
    <w:rsid w:val="00BF6008"/>
    <w:rsid w:val="00BF7B57"/>
    <w:rsid w:val="00C02F21"/>
    <w:rsid w:val="00C03D46"/>
    <w:rsid w:val="00C04618"/>
    <w:rsid w:val="00C06A62"/>
    <w:rsid w:val="00C0760D"/>
    <w:rsid w:val="00C07724"/>
    <w:rsid w:val="00C0780A"/>
    <w:rsid w:val="00C07C6E"/>
    <w:rsid w:val="00C104E9"/>
    <w:rsid w:val="00C121D8"/>
    <w:rsid w:val="00C125EE"/>
    <w:rsid w:val="00C13A20"/>
    <w:rsid w:val="00C21BAC"/>
    <w:rsid w:val="00C21BDC"/>
    <w:rsid w:val="00C22D7C"/>
    <w:rsid w:val="00C2555D"/>
    <w:rsid w:val="00C26729"/>
    <w:rsid w:val="00C27087"/>
    <w:rsid w:val="00C33C21"/>
    <w:rsid w:val="00C34A66"/>
    <w:rsid w:val="00C34E9C"/>
    <w:rsid w:val="00C3699E"/>
    <w:rsid w:val="00C41006"/>
    <w:rsid w:val="00C413DB"/>
    <w:rsid w:val="00C42B3D"/>
    <w:rsid w:val="00C42EEF"/>
    <w:rsid w:val="00C4348A"/>
    <w:rsid w:val="00C448FF"/>
    <w:rsid w:val="00C46405"/>
    <w:rsid w:val="00C47F03"/>
    <w:rsid w:val="00C5130A"/>
    <w:rsid w:val="00C51623"/>
    <w:rsid w:val="00C53370"/>
    <w:rsid w:val="00C53A6C"/>
    <w:rsid w:val="00C5413A"/>
    <w:rsid w:val="00C55140"/>
    <w:rsid w:val="00C55E89"/>
    <w:rsid w:val="00C60DFB"/>
    <w:rsid w:val="00C64FA5"/>
    <w:rsid w:val="00C6523C"/>
    <w:rsid w:val="00C677B1"/>
    <w:rsid w:val="00C721D9"/>
    <w:rsid w:val="00C72FA9"/>
    <w:rsid w:val="00C736AA"/>
    <w:rsid w:val="00C73FD8"/>
    <w:rsid w:val="00C7548D"/>
    <w:rsid w:val="00C81AC8"/>
    <w:rsid w:val="00C81E52"/>
    <w:rsid w:val="00C83093"/>
    <w:rsid w:val="00C8374D"/>
    <w:rsid w:val="00C84902"/>
    <w:rsid w:val="00C86FE8"/>
    <w:rsid w:val="00C9135B"/>
    <w:rsid w:val="00C9353F"/>
    <w:rsid w:val="00C93F1D"/>
    <w:rsid w:val="00C965B7"/>
    <w:rsid w:val="00C97F68"/>
    <w:rsid w:val="00CA0DE7"/>
    <w:rsid w:val="00CA2474"/>
    <w:rsid w:val="00CA2976"/>
    <w:rsid w:val="00CA340B"/>
    <w:rsid w:val="00CA349F"/>
    <w:rsid w:val="00CA64FE"/>
    <w:rsid w:val="00CA70FA"/>
    <w:rsid w:val="00CB15CA"/>
    <w:rsid w:val="00CB28C3"/>
    <w:rsid w:val="00CB4EF7"/>
    <w:rsid w:val="00CB5F45"/>
    <w:rsid w:val="00CC0A68"/>
    <w:rsid w:val="00CC1AF6"/>
    <w:rsid w:val="00CC1FEB"/>
    <w:rsid w:val="00CC2137"/>
    <w:rsid w:val="00CC2CA2"/>
    <w:rsid w:val="00CC2D63"/>
    <w:rsid w:val="00CC33FD"/>
    <w:rsid w:val="00CC3A79"/>
    <w:rsid w:val="00CC6F53"/>
    <w:rsid w:val="00CD0557"/>
    <w:rsid w:val="00CD0AE4"/>
    <w:rsid w:val="00CD11E8"/>
    <w:rsid w:val="00CD3FBF"/>
    <w:rsid w:val="00CD609A"/>
    <w:rsid w:val="00CD6FB7"/>
    <w:rsid w:val="00CE012E"/>
    <w:rsid w:val="00CE0580"/>
    <w:rsid w:val="00CE49A3"/>
    <w:rsid w:val="00CE52F9"/>
    <w:rsid w:val="00CE60DE"/>
    <w:rsid w:val="00CE7DC1"/>
    <w:rsid w:val="00CF2B7C"/>
    <w:rsid w:val="00CF34D1"/>
    <w:rsid w:val="00CF58C1"/>
    <w:rsid w:val="00CF5B71"/>
    <w:rsid w:val="00CF7149"/>
    <w:rsid w:val="00D00136"/>
    <w:rsid w:val="00D0028F"/>
    <w:rsid w:val="00D00574"/>
    <w:rsid w:val="00D00DF6"/>
    <w:rsid w:val="00D0139B"/>
    <w:rsid w:val="00D0151A"/>
    <w:rsid w:val="00D015E4"/>
    <w:rsid w:val="00D02D8C"/>
    <w:rsid w:val="00D03521"/>
    <w:rsid w:val="00D03AA5"/>
    <w:rsid w:val="00D064E9"/>
    <w:rsid w:val="00D1021E"/>
    <w:rsid w:val="00D10D64"/>
    <w:rsid w:val="00D1159C"/>
    <w:rsid w:val="00D128D1"/>
    <w:rsid w:val="00D13A9B"/>
    <w:rsid w:val="00D13EB7"/>
    <w:rsid w:val="00D15DBB"/>
    <w:rsid w:val="00D1789E"/>
    <w:rsid w:val="00D17DA7"/>
    <w:rsid w:val="00D17F5A"/>
    <w:rsid w:val="00D20644"/>
    <w:rsid w:val="00D217EE"/>
    <w:rsid w:val="00D21DBD"/>
    <w:rsid w:val="00D24734"/>
    <w:rsid w:val="00D25F73"/>
    <w:rsid w:val="00D2625F"/>
    <w:rsid w:val="00D26359"/>
    <w:rsid w:val="00D2788D"/>
    <w:rsid w:val="00D279A5"/>
    <w:rsid w:val="00D32F46"/>
    <w:rsid w:val="00D35446"/>
    <w:rsid w:val="00D35812"/>
    <w:rsid w:val="00D3610D"/>
    <w:rsid w:val="00D36511"/>
    <w:rsid w:val="00D370DF"/>
    <w:rsid w:val="00D403A9"/>
    <w:rsid w:val="00D40785"/>
    <w:rsid w:val="00D41F9E"/>
    <w:rsid w:val="00D4465A"/>
    <w:rsid w:val="00D45871"/>
    <w:rsid w:val="00D45AC2"/>
    <w:rsid w:val="00D47565"/>
    <w:rsid w:val="00D47AE6"/>
    <w:rsid w:val="00D50225"/>
    <w:rsid w:val="00D50F28"/>
    <w:rsid w:val="00D5171B"/>
    <w:rsid w:val="00D517AC"/>
    <w:rsid w:val="00D532E4"/>
    <w:rsid w:val="00D53C45"/>
    <w:rsid w:val="00D57179"/>
    <w:rsid w:val="00D579EC"/>
    <w:rsid w:val="00D678A7"/>
    <w:rsid w:val="00D67DC1"/>
    <w:rsid w:val="00D70E49"/>
    <w:rsid w:val="00D71A4E"/>
    <w:rsid w:val="00D7254B"/>
    <w:rsid w:val="00D73AB8"/>
    <w:rsid w:val="00D74ACD"/>
    <w:rsid w:val="00D76DA6"/>
    <w:rsid w:val="00D772E8"/>
    <w:rsid w:val="00D7782A"/>
    <w:rsid w:val="00D77B50"/>
    <w:rsid w:val="00D80FBC"/>
    <w:rsid w:val="00D83C02"/>
    <w:rsid w:val="00D83D33"/>
    <w:rsid w:val="00D84A31"/>
    <w:rsid w:val="00D85154"/>
    <w:rsid w:val="00D856E0"/>
    <w:rsid w:val="00D86AB4"/>
    <w:rsid w:val="00D86F05"/>
    <w:rsid w:val="00D87482"/>
    <w:rsid w:val="00D919FC"/>
    <w:rsid w:val="00D92F2C"/>
    <w:rsid w:val="00D93214"/>
    <w:rsid w:val="00D96924"/>
    <w:rsid w:val="00D96F87"/>
    <w:rsid w:val="00D975AE"/>
    <w:rsid w:val="00DA0626"/>
    <w:rsid w:val="00DA0B6A"/>
    <w:rsid w:val="00DA0C24"/>
    <w:rsid w:val="00DA1516"/>
    <w:rsid w:val="00DA1AC6"/>
    <w:rsid w:val="00DA1CC3"/>
    <w:rsid w:val="00DA2144"/>
    <w:rsid w:val="00DA38EB"/>
    <w:rsid w:val="00DA41F2"/>
    <w:rsid w:val="00DA4235"/>
    <w:rsid w:val="00DB0000"/>
    <w:rsid w:val="00DB0D7D"/>
    <w:rsid w:val="00DB1815"/>
    <w:rsid w:val="00DB210A"/>
    <w:rsid w:val="00DB245D"/>
    <w:rsid w:val="00DB2E0C"/>
    <w:rsid w:val="00DB4191"/>
    <w:rsid w:val="00DB524A"/>
    <w:rsid w:val="00DB5539"/>
    <w:rsid w:val="00DB5DFC"/>
    <w:rsid w:val="00DB7090"/>
    <w:rsid w:val="00DC0274"/>
    <w:rsid w:val="00DC0924"/>
    <w:rsid w:val="00DC159F"/>
    <w:rsid w:val="00DC1620"/>
    <w:rsid w:val="00DC40A5"/>
    <w:rsid w:val="00DC40B0"/>
    <w:rsid w:val="00DC5328"/>
    <w:rsid w:val="00DC539E"/>
    <w:rsid w:val="00DC6411"/>
    <w:rsid w:val="00DC6844"/>
    <w:rsid w:val="00DC764B"/>
    <w:rsid w:val="00DC7C77"/>
    <w:rsid w:val="00DD03A7"/>
    <w:rsid w:val="00DD04AB"/>
    <w:rsid w:val="00DD0FB1"/>
    <w:rsid w:val="00DD128C"/>
    <w:rsid w:val="00DD1ABF"/>
    <w:rsid w:val="00DD2CB9"/>
    <w:rsid w:val="00DD4600"/>
    <w:rsid w:val="00DD47BE"/>
    <w:rsid w:val="00DD5A4C"/>
    <w:rsid w:val="00DD7488"/>
    <w:rsid w:val="00DE0F49"/>
    <w:rsid w:val="00DE319B"/>
    <w:rsid w:val="00DE56A4"/>
    <w:rsid w:val="00DE57A7"/>
    <w:rsid w:val="00DE5904"/>
    <w:rsid w:val="00DE5DB9"/>
    <w:rsid w:val="00DE74D0"/>
    <w:rsid w:val="00DE7A78"/>
    <w:rsid w:val="00DE7DD6"/>
    <w:rsid w:val="00DF0A31"/>
    <w:rsid w:val="00DF0D12"/>
    <w:rsid w:val="00DF222F"/>
    <w:rsid w:val="00DF2667"/>
    <w:rsid w:val="00DF270D"/>
    <w:rsid w:val="00DF2E50"/>
    <w:rsid w:val="00DF6BA8"/>
    <w:rsid w:val="00E00EEC"/>
    <w:rsid w:val="00E02A6A"/>
    <w:rsid w:val="00E03297"/>
    <w:rsid w:val="00E03A01"/>
    <w:rsid w:val="00E03A45"/>
    <w:rsid w:val="00E04E09"/>
    <w:rsid w:val="00E04F3C"/>
    <w:rsid w:val="00E07E05"/>
    <w:rsid w:val="00E1016C"/>
    <w:rsid w:val="00E124BC"/>
    <w:rsid w:val="00E12606"/>
    <w:rsid w:val="00E14EE7"/>
    <w:rsid w:val="00E15445"/>
    <w:rsid w:val="00E16A6A"/>
    <w:rsid w:val="00E17351"/>
    <w:rsid w:val="00E17689"/>
    <w:rsid w:val="00E21A79"/>
    <w:rsid w:val="00E23F82"/>
    <w:rsid w:val="00E24C6C"/>
    <w:rsid w:val="00E25C71"/>
    <w:rsid w:val="00E25EF6"/>
    <w:rsid w:val="00E27DC2"/>
    <w:rsid w:val="00E31739"/>
    <w:rsid w:val="00E3280B"/>
    <w:rsid w:val="00E333FE"/>
    <w:rsid w:val="00E34466"/>
    <w:rsid w:val="00E359E5"/>
    <w:rsid w:val="00E3678F"/>
    <w:rsid w:val="00E41041"/>
    <w:rsid w:val="00E44530"/>
    <w:rsid w:val="00E44DEA"/>
    <w:rsid w:val="00E45420"/>
    <w:rsid w:val="00E45A96"/>
    <w:rsid w:val="00E464A1"/>
    <w:rsid w:val="00E47B6A"/>
    <w:rsid w:val="00E51B2E"/>
    <w:rsid w:val="00E52A26"/>
    <w:rsid w:val="00E5316C"/>
    <w:rsid w:val="00E531B9"/>
    <w:rsid w:val="00E535D2"/>
    <w:rsid w:val="00E53A1A"/>
    <w:rsid w:val="00E565AA"/>
    <w:rsid w:val="00E56E2C"/>
    <w:rsid w:val="00E60E97"/>
    <w:rsid w:val="00E6294C"/>
    <w:rsid w:val="00E637B5"/>
    <w:rsid w:val="00E63A96"/>
    <w:rsid w:val="00E63C53"/>
    <w:rsid w:val="00E63CB9"/>
    <w:rsid w:val="00E66A8B"/>
    <w:rsid w:val="00E718BF"/>
    <w:rsid w:val="00E722F3"/>
    <w:rsid w:val="00E728E3"/>
    <w:rsid w:val="00E72A19"/>
    <w:rsid w:val="00E76A36"/>
    <w:rsid w:val="00E76CD6"/>
    <w:rsid w:val="00E76CFA"/>
    <w:rsid w:val="00E77559"/>
    <w:rsid w:val="00E77BDB"/>
    <w:rsid w:val="00E77C74"/>
    <w:rsid w:val="00E80413"/>
    <w:rsid w:val="00E80C9D"/>
    <w:rsid w:val="00E8189A"/>
    <w:rsid w:val="00E8236A"/>
    <w:rsid w:val="00E82E42"/>
    <w:rsid w:val="00E82ED6"/>
    <w:rsid w:val="00E86718"/>
    <w:rsid w:val="00E86BB8"/>
    <w:rsid w:val="00E87C16"/>
    <w:rsid w:val="00E87E6C"/>
    <w:rsid w:val="00E9096D"/>
    <w:rsid w:val="00E90CA0"/>
    <w:rsid w:val="00E90F6D"/>
    <w:rsid w:val="00E92173"/>
    <w:rsid w:val="00E94896"/>
    <w:rsid w:val="00E949CF"/>
    <w:rsid w:val="00E94A61"/>
    <w:rsid w:val="00E94E5D"/>
    <w:rsid w:val="00E959CD"/>
    <w:rsid w:val="00E9673B"/>
    <w:rsid w:val="00E96B7B"/>
    <w:rsid w:val="00EA1A04"/>
    <w:rsid w:val="00EA2EDD"/>
    <w:rsid w:val="00EA3141"/>
    <w:rsid w:val="00EA5B75"/>
    <w:rsid w:val="00EA6E6D"/>
    <w:rsid w:val="00EB09F9"/>
    <w:rsid w:val="00EB11AC"/>
    <w:rsid w:val="00EB1AE6"/>
    <w:rsid w:val="00EB2238"/>
    <w:rsid w:val="00EB2F12"/>
    <w:rsid w:val="00EB3202"/>
    <w:rsid w:val="00EB4411"/>
    <w:rsid w:val="00EB51DA"/>
    <w:rsid w:val="00EC0767"/>
    <w:rsid w:val="00EC0F70"/>
    <w:rsid w:val="00EC1270"/>
    <w:rsid w:val="00EC1806"/>
    <w:rsid w:val="00EC3113"/>
    <w:rsid w:val="00EC351B"/>
    <w:rsid w:val="00EC75E5"/>
    <w:rsid w:val="00ED1785"/>
    <w:rsid w:val="00ED1F84"/>
    <w:rsid w:val="00ED28FF"/>
    <w:rsid w:val="00ED5609"/>
    <w:rsid w:val="00ED71D2"/>
    <w:rsid w:val="00EE1D8E"/>
    <w:rsid w:val="00EE3DF0"/>
    <w:rsid w:val="00EE423D"/>
    <w:rsid w:val="00EE4DB7"/>
    <w:rsid w:val="00EE503D"/>
    <w:rsid w:val="00EE5809"/>
    <w:rsid w:val="00EE5A74"/>
    <w:rsid w:val="00EE658E"/>
    <w:rsid w:val="00EE7636"/>
    <w:rsid w:val="00EE7D39"/>
    <w:rsid w:val="00EF1E36"/>
    <w:rsid w:val="00EF2986"/>
    <w:rsid w:val="00EF3713"/>
    <w:rsid w:val="00EF5F2A"/>
    <w:rsid w:val="00EF67F4"/>
    <w:rsid w:val="00EF6E0A"/>
    <w:rsid w:val="00EF7059"/>
    <w:rsid w:val="00F00B7A"/>
    <w:rsid w:val="00F015F1"/>
    <w:rsid w:val="00F0161B"/>
    <w:rsid w:val="00F01B29"/>
    <w:rsid w:val="00F01F72"/>
    <w:rsid w:val="00F02A3A"/>
    <w:rsid w:val="00F03F63"/>
    <w:rsid w:val="00F04460"/>
    <w:rsid w:val="00F0708B"/>
    <w:rsid w:val="00F12860"/>
    <w:rsid w:val="00F16F3B"/>
    <w:rsid w:val="00F20DA1"/>
    <w:rsid w:val="00F211E3"/>
    <w:rsid w:val="00F22356"/>
    <w:rsid w:val="00F235CD"/>
    <w:rsid w:val="00F23B8E"/>
    <w:rsid w:val="00F23D24"/>
    <w:rsid w:val="00F23D66"/>
    <w:rsid w:val="00F24059"/>
    <w:rsid w:val="00F2429D"/>
    <w:rsid w:val="00F24A70"/>
    <w:rsid w:val="00F33F61"/>
    <w:rsid w:val="00F34D42"/>
    <w:rsid w:val="00F35576"/>
    <w:rsid w:val="00F35E53"/>
    <w:rsid w:val="00F36E8C"/>
    <w:rsid w:val="00F40180"/>
    <w:rsid w:val="00F414A1"/>
    <w:rsid w:val="00F41721"/>
    <w:rsid w:val="00F42B7A"/>
    <w:rsid w:val="00F43867"/>
    <w:rsid w:val="00F43D53"/>
    <w:rsid w:val="00F4435A"/>
    <w:rsid w:val="00F44ED2"/>
    <w:rsid w:val="00F469CC"/>
    <w:rsid w:val="00F50C94"/>
    <w:rsid w:val="00F5246F"/>
    <w:rsid w:val="00F527BE"/>
    <w:rsid w:val="00F539BD"/>
    <w:rsid w:val="00F56795"/>
    <w:rsid w:val="00F57793"/>
    <w:rsid w:val="00F6094E"/>
    <w:rsid w:val="00F6124D"/>
    <w:rsid w:val="00F62124"/>
    <w:rsid w:val="00F62C40"/>
    <w:rsid w:val="00F64076"/>
    <w:rsid w:val="00F64474"/>
    <w:rsid w:val="00F65F06"/>
    <w:rsid w:val="00F6606C"/>
    <w:rsid w:val="00F66D4F"/>
    <w:rsid w:val="00F67122"/>
    <w:rsid w:val="00F677E5"/>
    <w:rsid w:val="00F67996"/>
    <w:rsid w:val="00F72721"/>
    <w:rsid w:val="00F7273D"/>
    <w:rsid w:val="00F73259"/>
    <w:rsid w:val="00F7525E"/>
    <w:rsid w:val="00F764D2"/>
    <w:rsid w:val="00F76BB2"/>
    <w:rsid w:val="00F77006"/>
    <w:rsid w:val="00F840B4"/>
    <w:rsid w:val="00F84C58"/>
    <w:rsid w:val="00F85ABA"/>
    <w:rsid w:val="00F868A6"/>
    <w:rsid w:val="00F87FB0"/>
    <w:rsid w:val="00F9014E"/>
    <w:rsid w:val="00F90426"/>
    <w:rsid w:val="00F9130F"/>
    <w:rsid w:val="00F92390"/>
    <w:rsid w:val="00F942D7"/>
    <w:rsid w:val="00F94C1A"/>
    <w:rsid w:val="00F94ED9"/>
    <w:rsid w:val="00F973DD"/>
    <w:rsid w:val="00FA049D"/>
    <w:rsid w:val="00FA1042"/>
    <w:rsid w:val="00FA4BB5"/>
    <w:rsid w:val="00FA58B1"/>
    <w:rsid w:val="00FA5984"/>
    <w:rsid w:val="00FA71D2"/>
    <w:rsid w:val="00FB2E7C"/>
    <w:rsid w:val="00FB3DA3"/>
    <w:rsid w:val="00FB4204"/>
    <w:rsid w:val="00FB4946"/>
    <w:rsid w:val="00FB58C5"/>
    <w:rsid w:val="00FB67C6"/>
    <w:rsid w:val="00FB72CA"/>
    <w:rsid w:val="00FB7808"/>
    <w:rsid w:val="00FC3ABC"/>
    <w:rsid w:val="00FC3D3D"/>
    <w:rsid w:val="00FC3FBF"/>
    <w:rsid w:val="00FC49CF"/>
    <w:rsid w:val="00FC5389"/>
    <w:rsid w:val="00FC678B"/>
    <w:rsid w:val="00FD1464"/>
    <w:rsid w:val="00FD2163"/>
    <w:rsid w:val="00FD2ACF"/>
    <w:rsid w:val="00FD39FF"/>
    <w:rsid w:val="00FD4844"/>
    <w:rsid w:val="00FD7B9B"/>
    <w:rsid w:val="00FE15CA"/>
    <w:rsid w:val="00FE2385"/>
    <w:rsid w:val="00FE49CF"/>
    <w:rsid w:val="00FE5643"/>
    <w:rsid w:val="00FE6DDA"/>
    <w:rsid w:val="00FE7709"/>
    <w:rsid w:val="00FF2DE7"/>
    <w:rsid w:val="00FF3CCC"/>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75703"/>
  <w15:docId w15:val="{478CA444-ED1D-4877-B91C-BB9F179B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40B"/>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1">
    <w:name w:val="heading 1"/>
    <w:next w:val="a"/>
    <w:link w:val="1Char"/>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2">
    <w:name w:val="heading 2"/>
    <w:basedOn w:val="1"/>
    <w:next w:val="a"/>
    <w:link w:val="2Char"/>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Char"/>
    <w:qFormat/>
    <w:rsid w:val="008D17D0"/>
    <w:pPr>
      <w:numPr>
        <w:ilvl w:val="2"/>
      </w:numPr>
      <w:tabs>
        <w:tab w:val="left" w:pos="720"/>
      </w:tabs>
      <w:spacing w:before="120"/>
      <w:outlineLvl w:val="2"/>
    </w:pPr>
    <w:rPr>
      <w:sz w:val="28"/>
      <w:szCs w:val="28"/>
    </w:rPr>
  </w:style>
  <w:style w:type="paragraph" w:styleId="4">
    <w:name w:val="heading 4"/>
    <w:basedOn w:val="3"/>
    <w:next w:val="a"/>
    <w:link w:val="4Char"/>
    <w:qFormat/>
    <w:rsid w:val="008D17D0"/>
    <w:pPr>
      <w:numPr>
        <w:ilvl w:val="3"/>
      </w:numPr>
      <w:tabs>
        <w:tab w:val="left" w:pos="864"/>
      </w:tabs>
      <w:outlineLvl w:val="3"/>
    </w:pPr>
    <w:rPr>
      <w:sz w:val="24"/>
      <w:szCs w:val="24"/>
    </w:rPr>
  </w:style>
  <w:style w:type="paragraph" w:styleId="5">
    <w:name w:val="heading 5"/>
    <w:basedOn w:val="4"/>
    <w:next w:val="a"/>
    <w:link w:val="5Char"/>
    <w:qFormat/>
    <w:rsid w:val="008D17D0"/>
    <w:pPr>
      <w:numPr>
        <w:ilvl w:val="4"/>
      </w:numPr>
      <w:tabs>
        <w:tab w:val="left" w:pos="1008"/>
      </w:tabs>
      <w:outlineLvl w:val="4"/>
    </w:pPr>
    <w:rPr>
      <w:sz w:val="22"/>
      <w:szCs w:val="22"/>
    </w:rPr>
  </w:style>
  <w:style w:type="paragraph" w:styleId="6">
    <w:name w:val="heading 6"/>
    <w:basedOn w:val="a"/>
    <w:next w:val="a"/>
    <w:link w:val="6Char"/>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Char"/>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Char"/>
    <w:qFormat/>
    <w:rsid w:val="008D17D0"/>
    <w:pPr>
      <w:numPr>
        <w:ilvl w:val="7"/>
      </w:numPr>
      <w:tabs>
        <w:tab w:val="left" w:pos="1440"/>
      </w:tabs>
      <w:outlineLvl w:val="7"/>
    </w:pPr>
  </w:style>
  <w:style w:type="paragraph" w:styleId="9">
    <w:name w:val="heading 9"/>
    <w:basedOn w:val="8"/>
    <w:next w:val="a"/>
    <w:link w:val="9Char"/>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8D17D0"/>
    <w:rPr>
      <w:rFonts w:ascii="Arial" w:eastAsia="SimSun" w:hAnsi="Arial" w:cs="Times New Roman"/>
      <w:kern w:val="0"/>
      <w:sz w:val="36"/>
      <w:szCs w:val="36"/>
      <w:lang w:val="en-GB"/>
    </w:rPr>
  </w:style>
  <w:style w:type="character" w:customStyle="1" w:styleId="2Char">
    <w:name w:val="제목 2 Char"/>
    <w:basedOn w:val="a0"/>
    <w:link w:val="2"/>
    <w:rsid w:val="008D17D0"/>
    <w:rPr>
      <w:rFonts w:ascii="Arial" w:eastAsia="SimSun" w:hAnsi="Arial" w:cs="Times New Roman"/>
      <w:kern w:val="0"/>
      <w:sz w:val="32"/>
      <w:szCs w:val="32"/>
      <w:lang w:val="en-GB"/>
    </w:rPr>
  </w:style>
  <w:style w:type="character" w:customStyle="1" w:styleId="3Char">
    <w:name w:val="제목 3 Char"/>
    <w:basedOn w:val="a0"/>
    <w:link w:val="3"/>
    <w:rsid w:val="008D17D0"/>
    <w:rPr>
      <w:rFonts w:ascii="Arial" w:eastAsia="SimSun" w:hAnsi="Arial" w:cs="Times New Roman"/>
      <w:kern w:val="0"/>
      <w:sz w:val="28"/>
      <w:szCs w:val="28"/>
      <w:lang w:val="en-GB"/>
    </w:rPr>
  </w:style>
  <w:style w:type="character" w:customStyle="1" w:styleId="4Char">
    <w:name w:val="제목 4 Char"/>
    <w:basedOn w:val="a0"/>
    <w:link w:val="4"/>
    <w:rsid w:val="008D17D0"/>
    <w:rPr>
      <w:rFonts w:ascii="Arial" w:eastAsia="SimSun" w:hAnsi="Arial" w:cs="Times New Roman"/>
      <w:kern w:val="0"/>
      <w:sz w:val="24"/>
      <w:szCs w:val="24"/>
      <w:lang w:val="en-GB"/>
    </w:rPr>
  </w:style>
  <w:style w:type="character" w:customStyle="1" w:styleId="5Char">
    <w:name w:val="제목 5 Char"/>
    <w:basedOn w:val="a0"/>
    <w:link w:val="5"/>
    <w:rsid w:val="008D17D0"/>
    <w:rPr>
      <w:rFonts w:ascii="Arial" w:eastAsia="SimSun" w:hAnsi="Arial" w:cs="Times New Roman"/>
      <w:kern w:val="0"/>
      <w:sz w:val="22"/>
      <w:lang w:val="en-GB"/>
    </w:rPr>
  </w:style>
  <w:style w:type="character" w:customStyle="1" w:styleId="6Char">
    <w:name w:val="제목 6 Char"/>
    <w:basedOn w:val="a0"/>
    <w:link w:val="6"/>
    <w:rsid w:val="008D17D0"/>
    <w:rPr>
      <w:rFonts w:ascii="Arial" w:eastAsia="SimSun" w:hAnsi="Arial" w:cs="Arial"/>
      <w:kern w:val="0"/>
      <w:sz w:val="20"/>
      <w:szCs w:val="20"/>
      <w:lang w:val="en-GB"/>
    </w:rPr>
  </w:style>
  <w:style w:type="character" w:customStyle="1" w:styleId="7Char">
    <w:name w:val="제목 7 Char"/>
    <w:basedOn w:val="a0"/>
    <w:link w:val="7"/>
    <w:rsid w:val="008D17D0"/>
    <w:rPr>
      <w:rFonts w:ascii="Arial" w:eastAsia="SimSun" w:hAnsi="Arial" w:cs="Arial"/>
      <w:kern w:val="0"/>
      <w:sz w:val="20"/>
      <w:szCs w:val="20"/>
      <w:lang w:val="en-GB"/>
    </w:rPr>
  </w:style>
  <w:style w:type="character" w:customStyle="1" w:styleId="8Char">
    <w:name w:val="제목 8 Char"/>
    <w:basedOn w:val="a0"/>
    <w:link w:val="8"/>
    <w:rsid w:val="008D17D0"/>
    <w:rPr>
      <w:rFonts w:ascii="Arial" w:eastAsia="SimSun" w:hAnsi="Arial" w:cs="Arial"/>
      <w:kern w:val="0"/>
      <w:sz w:val="20"/>
      <w:szCs w:val="20"/>
      <w:lang w:val="en-GB"/>
    </w:rPr>
  </w:style>
  <w:style w:type="character" w:customStyle="1" w:styleId="9Char">
    <w:name w:val="제목 9 Char"/>
    <w:basedOn w:val="a0"/>
    <w:link w:val="9"/>
    <w:rsid w:val="008D17D0"/>
    <w:rPr>
      <w:rFonts w:ascii="Arial" w:eastAsia="SimSun"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Char">
    <w:name w:val="바닥글 Char"/>
    <w:link w:val="a5"/>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Char0">
    <w:name w:val="본문 Char"/>
    <w:link w:val="a6"/>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6">
    <w:name w:val="Body Text"/>
    <w:basedOn w:val="a"/>
    <w:link w:val="Char0"/>
    <w:rsid w:val="008D17D0"/>
    <w:rPr>
      <w:rFonts w:eastAsiaTheme="minorEastAsia" w:cstheme="minorBidi"/>
      <w:kern w:val="2"/>
      <w:sz w:val="21"/>
      <w:szCs w:val="22"/>
    </w:rPr>
  </w:style>
  <w:style w:type="character" w:customStyle="1" w:styleId="a7">
    <w:name w:val="正文文本 字符"/>
    <w:basedOn w:val="a0"/>
    <w:semiHidden/>
    <w:rsid w:val="008D17D0"/>
    <w:rPr>
      <w:rFonts w:ascii="Arial" w:eastAsia="SimSun"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5">
    <w:name w:val="footer"/>
    <w:basedOn w:val="a8"/>
    <w:link w:val="Char"/>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0">
    <w:name w:val="页脚 字符1"/>
    <w:basedOn w:val="a0"/>
    <w:uiPriority w:val="99"/>
    <w:semiHidden/>
    <w:rsid w:val="008D17D0"/>
    <w:rPr>
      <w:rFonts w:ascii="Arial" w:eastAsia="SimSun"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9"/>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8">
    <w:name w:val="header"/>
    <w:basedOn w:val="a"/>
    <w:link w:val="Char1"/>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Char1">
    <w:name w:val="머리글 Char"/>
    <w:basedOn w:val="a0"/>
    <w:link w:val="a8"/>
    <w:uiPriority w:val="99"/>
    <w:rsid w:val="008D17D0"/>
    <w:rPr>
      <w:rFonts w:ascii="Arial" w:eastAsia="SimSun" w:hAnsi="Arial" w:cs="Times New Roman"/>
      <w:kern w:val="0"/>
      <w:sz w:val="18"/>
      <w:szCs w:val="18"/>
      <w:lang w:val="en-GB"/>
    </w:rPr>
  </w:style>
  <w:style w:type="paragraph" w:styleId="a9">
    <w:name w:val="List"/>
    <w:basedOn w:val="a"/>
    <w:uiPriority w:val="99"/>
    <w:semiHidden/>
    <w:unhideWhenUsed/>
    <w:rsid w:val="008D17D0"/>
    <w:pPr>
      <w:ind w:left="200" w:hangingChars="200" w:hanging="200"/>
      <w:contextualSpacing/>
    </w:pPr>
  </w:style>
  <w:style w:type="paragraph" w:styleId="aa">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a"/>
    <w:link w:val="Char2"/>
    <w:uiPriority w:val="34"/>
    <w:qFormat/>
    <w:rsid w:val="00395F05"/>
    <w:pPr>
      <w:ind w:firstLineChars="200" w:firstLine="420"/>
    </w:pPr>
  </w:style>
  <w:style w:type="table" w:styleId="ab">
    <w:name w:val="Table Grid"/>
    <w:basedOn w:val="a1"/>
    <w:uiPriority w:val="39"/>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a0"/>
    <w:uiPriority w:val="99"/>
    <w:semiHidden/>
    <w:unhideWhenUsed/>
    <w:rsid w:val="002F64DA"/>
    <w:rPr>
      <w:color w:val="605E5C"/>
      <w:shd w:val="clear" w:color="auto" w:fill="E1DFDD"/>
    </w:rPr>
  </w:style>
  <w:style w:type="paragraph" w:styleId="ac">
    <w:name w:val="Balloon Text"/>
    <w:basedOn w:val="a"/>
    <w:link w:val="Char3"/>
    <w:uiPriority w:val="99"/>
    <w:semiHidden/>
    <w:unhideWhenUsed/>
    <w:rsid w:val="00632204"/>
    <w:pPr>
      <w:spacing w:after="0"/>
    </w:pPr>
    <w:rPr>
      <w:sz w:val="18"/>
      <w:szCs w:val="18"/>
    </w:rPr>
  </w:style>
  <w:style w:type="character" w:customStyle="1" w:styleId="Char3">
    <w:name w:val="풍선 도움말 텍스트 Char"/>
    <w:basedOn w:val="a0"/>
    <w:link w:val="ac"/>
    <w:uiPriority w:val="99"/>
    <w:semiHidden/>
    <w:rsid w:val="00632204"/>
    <w:rPr>
      <w:rFonts w:ascii="Arial" w:eastAsia="SimSun" w:hAnsi="Arial" w:cs="Times New Roman"/>
      <w:kern w:val="0"/>
      <w:sz w:val="18"/>
      <w:szCs w:val="18"/>
      <w:lang w:val="en-GB"/>
    </w:rPr>
  </w:style>
  <w:style w:type="character" w:styleId="ad">
    <w:name w:val="annotation reference"/>
    <w:basedOn w:val="a0"/>
    <w:uiPriority w:val="99"/>
    <w:unhideWhenUsed/>
    <w:qFormat/>
    <w:rsid w:val="00497525"/>
    <w:rPr>
      <w:sz w:val="21"/>
      <w:szCs w:val="21"/>
    </w:rPr>
  </w:style>
  <w:style w:type="paragraph" w:styleId="ae">
    <w:name w:val="annotation text"/>
    <w:basedOn w:val="a"/>
    <w:link w:val="Char4"/>
    <w:uiPriority w:val="99"/>
    <w:unhideWhenUsed/>
    <w:qFormat/>
    <w:rsid w:val="00497525"/>
    <w:pPr>
      <w:jc w:val="left"/>
    </w:pPr>
  </w:style>
  <w:style w:type="character" w:customStyle="1" w:styleId="Char4">
    <w:name w:val="메모 텍스트 Char"/>
    <w:basedOn w:val="a0"/>
    <w:link w:val="ae"/>
    <w:uiPriority w:val="99"/>
    <w:qFormat/>
    <w:rsid w:val="00497525"/>
    <w:rPr>
      <w:rFonts w:ascii="Arial" w:eastAsia="SimSun" w:hAnsi="Arial" w:cs="Times New Roman"/>
      <w:kern w:val="0"/>
      <w:sz w:val="20"/>
      <w:szCs w:val="20"/>
      <w:lang w:val="en-GB"/>
    </w:rPr>
  </w:style>
  <w:style w:type="paragraph" w:styleId="af">
    <w:name w:val="annotation subject"/>
    <w:basedOn w:val="ae"/>
    <w:next w:val="ae"/>
    <w:link w:val="Char5"/>
    <w:uiPriority w:val="99"/>
    <w:semiHidden/>
    <w:unhideWhenUsed/>
    <w:rsid w:val="00497525"/>
    <w:rPr>
      <w:b/>
      <w:bCs/>
    </w:rPr>
  </w:style>
  <w:style w:type="character" w:customStyle="1" w:styleId="Char5">
    <w:name w:val="메모 주제 Char"/>
    <w:basedOn w:val="Char4"/>
    <w:link w:val="af"/>
    <w:uiPriority w:val="99"/>
    <w:semiHidden/>
    <w:rsid w:val="00497525"/>
    <w:rPr>
      <w:rFonts w:ascii="Arial" w:eastAsia="SimSun"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Char2">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a"/>
    <w:uiPriority w:val="34"/>
    <w:qFormat/>
    <w:rsid w:val="007D15B5"/>
    <w:rPr>
      <w:rFonts w:ascii="Arial" w:eastAsia="SimSun"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0">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customStyle="1" w:styleId="UnresolvedMention">
    <w:name w:val="Unresolved Mention"/>
    <w:basedOn w:val="a0"/>
    <w:uiPriority w:val="99"/>
    <w:semiHidden/>
    <w:unhideWhenUsed/>
    <w:rsid w:val="005F61A4"/>
    <w:rPr>
      <w:color w:val="605E5C"/>
      <w:shd w:val="clear" w:color="auto" w:fill="E1DFDD"/>
    </w:rPr>
  </w:style>
  <w:style w:type="paragraph" w:customStyle="1" w:styleId="TH">
    <w:name w:val="TH"/>
    <w:basedOn w:val="a"/>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SimSun" w:hAnsi="Arial" w:cs="Times New Roman"/>
      <w:b/>
      <w:kern w:val="0"/>
      <w:sz w:val="20"/>
      <w:szCs w:val="20"/>
      <w:lang w:val="en-GB" w:eastAsia="en-US"/>
    </w:rPr>
  </w:style>
  <w:style w:type="paragraph" w:customStyle="1" w:styleId="TAH">
    <w:name w:val="TAH"/>
    <w:basedOn w:val="a"/>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SimSun" w:hAnsi="Arial" w:cs="Times New Roman"/>
      <w:b/>
      <w:kern w:val="0"/>
      <w:sz w:val="18"/>
      <w:szCs w:val="20"/>
      <w:lang w:val="en-GB" w:eastAsia="en-US"/>
    </w:rPr>
  </w:style>
  <w:style w:type="paragraph" w:customStyle="1" w:styleId="EmailDiscussion">
    <w:name w:val="EmailDiscussion"/>
    <w:basedOn w:val="a"/>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EF67F4"/>
    <w:rPr>
      <w:rFonts w:cs="Times New Roman"/>
      <w:kern w:val="0"/>
      <w:sz w:val="20"/>
    </w:rPr>
  </w:style>
  <w:style w:type="paragraph" w:styleId="af1">
    <w:name w:val="Revision"/>
    <w:hidden/>
    <w:uiPriority w:val="99"/>
    <w:semiHidden/>
    <w:rsid w:val="00772474"/>
    <w:rPr>
      <w:rFonts w:ascii="Arial" w:eastAsia="SimSun"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165944188">
      <w:bodyDiv w:val="1"/>
      <w:marLeft w:val="0"/>
      <w:marRight w:val="0"/>
      <w:marTop w:val="0"/>
      <w:marBottom w:val="0"/>
      <w:divBdr>
        <w:top w:val="none" w:sz="0" w:space="0" w:color="auto"/>
        <w:left w:val="none" w:sz="0" w:space="0" w:color="auto"/>
        <w:bottom w:val="none" w:sz="0" w:space="0" w:color="auto"/>
        <w:right w:val="none" w:sz="0" w:space="0" w:color="auto"/>
      </w:divBdr>
    </w:div>
    <w:div w:id="234322860">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66809675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8769220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___2.vsdx"/><Relationship Id="rId18" Type="http://schemas.openxmlformats.org/officeDocument/2006/relationships/image" Target="media/image6.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_1.vsdx"/><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___.vsdx"/><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18FF2-B232-4BD4-AC10-7CE57977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RAN2 contribution template2022.dotx</Template>
  <TotalTime>0</TotalTime>
  <Pages>11</Pages>
  <Words>3230</Words>
  <Characters>18413</Characters>
  <Application>Microsoft Office Word</Application>
  <DocSecurity>0</DocSecurity>
  <Lines>153</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Samsung (Taeseop)</cp:lastModifiedBy>
  <cp:revision>2</cp:revision>
  <dcterms:created xsi:type="dcterms:W3CDTF">2024-08-29T06:11:00Z</dcterms:created>
  <dcterms:modified xsi:type="dcterms:W3CDTF">2024-08-29T06:11:00Z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MSIP_Label_83bcef13-7cac-433f-ba1d-47a323951816_Enabled">
    <vt:lpwstr>true</vt:lpwstr>
  </property>
  <property fmtid="{D5CDD505-2E9C-101B-9397-08002B2CF9AE}" pid="4" name="MSIP_Label_83bcef13-7cac-433f-ba1d-47a323951816_SetDate">
    <vt:lpwstr>2024-08-28T07:18:58Z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ffc3b7fd-600d-408c-8aad-cd8998a59b0c</vt:lpwstr>
  </property>
  <property fmtid="{D5CDD505-2E9C-101B-9397-08002B2CF9AE}" pid="9" name="MSIP_Label_83bcef13-7cac-433f-ba1d-47a323951816_ContentBits">
    <vt:lpwstr>0</vt:lpwstr>
  </property>
  <property fmtid="{D5CDD505-2E9C-101B-9397-08002B2CF9AE}" pid="10" name="CWMb9bc649065a711ef800031d4000030d4">
    <vt:lpwstr>CWM9f9/K6eHvI7kOB/uDSGVqpM0i86JXMJenmLSaHGxfe7EtoCyGs2CuL9a7C4MHw5davmZKJZh8QBMBFWmnkxrTg==</vt:lpwstr>
  </property>
</Properties>
</file>