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[POST127][030][AI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6A4E6586" w14:textId="5AEEFAD3" w:rsidR="00EF67F4" w:rsidRDefault="00EF67F4" w:rsidP="00683375">
      <w:pPr>
        <w:pStyle w:val="a8"/>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a8"/>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1"/>
      </w:pPr>
      <w:r>
        <w:rPr>
          <w:rFonts w:hint="eastAsia"/>
        </w:rPr>
        <w:t>D</w:t>
      </w:r>
      <w:r>
        <w:t>iscussion</w:t>
      </w:r>
    </w:p>
    <w:p w14:paraId="2EDE99F5" w14:textId="12885FC8" w:rsidR="008E0B1B" w:rsidRDefault="008E0B1B" w:rsidP="008E0B1B">
      <w:pPr>
        <w:pStyle w:val="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af"/>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r>
              <w:t>Yes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Huawei, HiSilicon</w:t>
            </w:r>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ad"/>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ad"/>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And</w:t>
            </w:r>
            <w:r>
              <w:t xml:space="preserve"> also</w:t>
            </w:r>
            <w:r w:rsidR="00271B05">
              <w:t xml:space="preserve"> agree 2 clarifications from Huawei are also correct observations.</w:t>
            </w:r>
          </w:p>
        </w:tc>
      </w:tr>
      <w:tr w:rsidR="00237091" w14:paraId="0C3850BF" w14:textId="77777777" w:rsidTr="005B323B">
        <w:tc>
          <w:tcPr>
            <w:tcW w:w="2405" w:type="dxa"/>
          </w:tcPr>
          <w:p w14:paraId="150332E5" w14:textId="22A3CE5F" w:rsidR="00237091" w:rsidRDefault="00237091" w:rsidP="00237091">
            <w:pPr>
              <w:rPr>
                <w:rFonts w:hint="eastAsia"/>
              </w:rPr>
            </w:pPr>
            <w:r w:rsidRPr="00237091">
              <w:rPr>
                <w:rFonts w:hint="eastAsia"/>
              </w:rPr>
              <w:t>MTK</w:t>
            </w:r>
          </w:p>
        </w:tc>
        <w:tc>
          <w:tcPr>
            <w:tcW w:w="2693" w:type="dxa"/>
          </w:tcPr>
          <w:p w14:paraId="36C42766" w14:textId="0130DC8C" w:rsidR="00237091" w:rsidRDefault="00237091" w:rsidP="00237091">
            <w:pPr>
              <w:rPr>
                <w:rFonts w:hint="eastAsia"/>
              </w:rPr>
            </w:pPr>
            <w:r w:rsidRPr="00237091">
              <w:rPr>
                <w:rFonts w:hint="eastAsia"/>
              </w:rPr>
              <w:t>Y</w:t>
            </w:r>
            <w:r w:rsidRPr="00237091">
              <w:t>es</w:t>
            </w:r>
          </w:p>
        </w:tc>
        <w:tc>
          <w:tcPr>
            <w:tcW w:w="4531" w:type="dxa"/>
          </w:tcPr>
          <w:p w14:paraId="1E285457" w14:textId="4D159867" w:rsidR="00237091" w:rsidRDefault="00237091" w:rsidP="00237091">
            <w:r>
              <w:rPr>
                <w:rFonts w:eastAsia="新細明體"/>
                <w:lang w:eastAsia="zh-TW"/>
              </w:rPr>
              <w:t xml:space="preserve">We agree with the naming and definition. </w:t>
            </w:r>
          </w:p>
        </w:tc>
      </w:tr>
    </w:tbl>
    <w:p w14:paraId="541B0A12" w14:textId="600FDD94" w:rsidR="005B323B" w:rsidRDefault="005B323B" w:rsidP="005B323B">
      <w:pPr>
        <w:spacing w:beforeLines="50" w:before="120"/>
      </w:pPr>
      <w:r>
        <w:t>Summary:</w:t>
      </w:r>
    </w:p>
    <w:p w14:paraId="4709089D" w14:textId="422C9A18" w:rsidR="00D015E4" w:rsidRDefault="00D015E4" w:rsidP="00D015E4">
      <w:pPr>
        <w:pStyle w:val="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740AB0" w:rsidP="00740AB0">
      <w:pPr>
        <w:jc w:val="center"/>
      </w:pPr>
      <w: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7pt;height:148.4pt" o:ole="">
            <v:imagedata r:id="rId8" o:title=""/>
          </v:shape>
          <o:OLEObject Type="Embed" ProgID="Visio.Drawing.15" ShapeID="_x0000_i1025" DrawAspect="Content" ObjectID="_1786371331" r:id="rId9"/>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lastRenderedPageBreak/>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740AB0" w:rsidP="00740AB0">
      <w:pPr>
        <w:jc w:val="center"/>
      </w:pPr>
      <w:r>
        <w:object w:dxaOrig="9121" w:dyaOrig="2911" w14:anchorId="70F3993A">
          <v:shape id="_x0000_i1026" type="#_x0000_t75" style="width:326.2pt;height:103.95pt" o:ole="">
            <v:imagedata r:id="rId10" o:title=""/>
          </v:shape>
          <o:OLEObject Type="Embed" ProgID="Visio.Drawing.15" ShapeID="_x0000_i1026" DrawAspect="Content" ObjectID="_1786371332" r:id="rId11"/>
        </w:object>
      </w:r>
    </w:p>
    <w:p w14:paraId="25F1280E" w14:textId="3D08906F" w:rsidR="00740AB0" w:rsidRDefault="00740AB0" w:rsidP="00740AB0">
      <w:pPr>
        <w:jc w:val="center"/>
      </w:pPr>
      <w:r>
        <w:t>Figure 2.</w:t>
      </w:r>
      <w:r w:rsidR="008810DA">
        <w:t>2</w:t>
      </w:r>
      <w:r>
        <w:t>-2</w:t>
      </w:r>
    </w:p>
    <w:p w14:paraId="2F9A79E1" w14:textId="77777777" w:rsidR="00740AB0" w:rsidRDefault="00740AB0" w:rsidP="00740AB0">
      <w:pPr>
        <w:jc w:val="center"/>
      </w:pPr>
      <w:r>
        <w:object w:dxaOrig="6791" w:dyaOrig="3031" w14:anchorId="4C4A48AB">
          <v:shape id="_x0000_i1027" type="#_x0000_t75" style="width:250.45pt;height:112.05pt" o:ole="">
            <v:imagedata r:id="rId12" o:title=""/>
          </v:shape>
          <o:OLEObject Type="Embed" ProgID="Visio.Drawing.15" ShapeID="_x0000_i1027" DrawAspect="Content" ObjectID="_1786371333" r:id="rId13"/>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 xml:space="preserve">In case A, measurement results in prediction window are predicted by historical measurement result(s) in observation window. </w:t>
      </w:r>
      <w:bookmarkStart w:id="5" w:name="OLE_LINK20"/>
      <w:r w:rsidRPr="002B3E2C">
        <w:t>Then observation window and prediction window slide forward with either one sampling</w:t>
      </w:r>
      <w:bookmarkEnd w:id="5"/>
      <w:r w:rsidRPr="002B3E2C">
        <w:t xml:space="preserve"> </w:t>
      </w:r>
      <w:bookmarkStart w:id="6" w:name="OLE_LINK21"/>
      <w:r w:rsidRPr="002B3E2C">
        <w:t>period (with sliding L1/L3 filtering</w:t>
      </w:r>
      <w:r w:rsidR="00BD0AFD">
        <w:t xml:space="preserve"> option</w:t>
      </w:r>
      <w:r w:rsidRPr="002B3E2C">
        <w:t>) or measurement period</w:t>
      </w:r>
      <w:bookmarkEnd w:id="6"/>
      <w:r w:rsidRPr="002B3E2C">
        <w:t xml:space="preserve">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r w:rsidRPr="002B3E2C">
        <w:t>In case A, measurement results in prediction window are predicted by historical measurement result(s) in observation window. Then observation window and prediction window slide forward with either sampling 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r w:rsidR="00194F4F">
        <w:t xml:space="preserve">in  previous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lastRenderedPageBreak/>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af"/>
        <w:tblW w:w="0" w:type="auto"/>
        <w:tblLook w:val="04A0" w:firstRow="1" w:lastRow="0" w:firstColumn="1" w:lastColumn="0" w:noHBand="0" w:noVBand="1"/>
      </w:tblPr>
      <w:tblGrid>
        <w:gridCol w:w="2344"/>
        <w:gridCol w:w="2619"/>
        <w:gridCol w:w="4666"/>
      </w:tblGrid>
      <w:tr w:rsidR="00740AB0" w14:paraId="1CA434D5" w14:textId="77777777" w:rsidTr="00964CD7">
        <w:tc>
          <w:tcPr>
            <w:tcW w:w="2405"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93" w:type="dxa"/>
            <w:shd w:val="clear" w:color="auto" w:fill="BFBFBF" w:themeFill="background1" w:themeFillShade="BF"/>
          </w:tcPr>
          <w:p w14:paraId="4897CEF5" w14:textId="77777777" w:rsidR="00740AB0" w:rsidRDefault="00740AB0" w:rsidP="00964CD7">
            <w:pPr>
              <w:jc w:val="center"/>
            </w:pPr>
            <w:r>
              <w:t>Yes or no?</w:t>
            </w:r>
          </w:p>
        </w:tc>
        <w:tc>
          <w:tcPr>
            <w:tcW w:w="4531"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964CD7">
        <w:tc>
          <w:tcPr>
            <w:tcW w:w="2405" w:type="dxa"/>
          </w:tcPr>
          <w:p w14:paraId="628B8C99" w14:textId="38DD0A5D" w:rsidR="00740AB0" w:rsidRDefault="00124415" w:rsidP="00964CD7">
            <w:r>
              <w:rPr>
                <w:rFonts w:hint="eastAsia"/>
              </w:rPr>
              <w:t>NTT DOCOMO</w:t>
            </w:r>
          </w:p>
        </w:tc>
        <w:tc>
          <w:tcPr>
            <w:tcW w:w="2693" w:type="dxa"/>
          </w:tcPr>
          <w:p w14:paraId="1E9DA36C" w14:textId="62EEEE86" w:rsidR="00740AB0" w:rsidRDefault="00124415" w:rsidP="00964CD7">
            <w:r>
              <w:rPr>
                <w:rFonts w:hint="eastAsia"/>
              </w:rPr>
              <w:t>No</w:t>
            </w:r>
          </w:p>
        </w:tc>
        <w:tc>
          <w:tcPr>
            <w:tcW w:w="4531"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964CD7">
        <w:tc>
          <w:tcPr>
            <w:tcW w:w="2405" w:type="dxa"/>
          </w:tcPr>
          <w:p w14:paraId="58F1CCB5" w14:textId="2B231B44" w:rsidR="0004660B" w:rsidRDefault="0004660B" w:rsidP="0004660B">
            <w:r>
              <w:t>Huawei, HiSilicon</w:t>
            </w:r>
          </w:p>
        </w:tc>
        <w:tc>
          <w:tcPr>
            <w:tcW w:w="2693"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531"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964CD7">
        <w:tc>
          <w:tcPr>
            <w:tcW w:w="2405" w:type="dxa"/>
          </w:tcPr>
          <w:p w14:paraId="044CE958" w14:textId="2E1B7E12" w:rsidR="0004660B" w:rsidRDefault="00A9713D" w:rsidP="0004660B">
            <w:r>
              <w:rPr>
                <w:rFonts w:hint="eastAsia"/>
              </w:rPr>
              <w:t>O</w:t>
            </w:r>
            <w:r>
              <w:t>PPO</w:t>
            </w:r>
          </w:p>
        </w:tc>
        <w:tc>
          <w:tcPr>
            <w:tcW w:w="2693" w:type="dxa"/>
          </w:tcPr>
          <w:p w14:paraId="15A08B38" w14:textId="57F1156D" w:rsidR="0004660B" w:rsidRDefault="00A9713D" w:rsidP="0004660B">
            <w:r>
              <w:t>Yes</w:t>
            </w:r>
          </w:p>
        </w:tc>
        <w:tc>
          <w:tcPr>
            <w:tcW w:w="4531"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r>
              <w:rPr>
                <w:rFonts w:hint="eastAsia"/>
              </w:rPr>
              <w:t>T</w:t>
            </w:r>
            <w:r>
              <w:t>o Huawei: not sure about the statement “In Case B, some of the measurement results in the prediction window may be actual measured results while others are predicted results, depending on the applied prediction pattern”. If there is an actually measured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237091" w14:paraId="3132C0A5" w14:textId="77777777" w:rsidTr="00964CD7">
        <w:tc>
          <w:tcPr>
            <w:tcW w:w="2405" w:type="dxa"/>
          </w:tcPr>
          <w:p w14:paraId="5A0F1150" w14:textId="596FF622" w:rsidR="00237091" w:rsidRDefault="00237091" w:rsidP="00237091">
            <w:pPr>
              <w:rPr>
                <w:rFonts w:hint="eastAsia"/>
              </w:rPr>
            </w:pPr>
            <w:r>
              <w:rPr>
                <w:rFonts w:eastAsia="新細明體"/>
                <w:lang w:eastAsia="zh-TW"/>
              </w:rPr>
              <w:t>MTK</w:t>
            </w:r>
          </w:p>
        </w:tc>
        <w:tc>
          <w:tcPr>
            <w:tcW w:w="2693" w:type="dxa"/>
          </w:tcPr>
          <w:p w14:paraId="0F180FF8" w14:textId="16781661" w:rsidR="00237091" w:rsidRPr="00237091" w:rsidRDefault="00237091" w:rsidP="00237091">
            <w:pPr>
              <w:rPr>
                <w:rFonts w:eastAsia="新細明體" w:hint="eastAsia"/>
                <w:lang w:eastAsia="zh-TW"/>
              </w:rPr>
            </w:pPr>
            <w:r>
              <w:rPr>
                <w:rFonts w:eastAsia="新細明體"/>
                <w:lang w:eastAsia="zh-TW"/>
              </w:rPr>
              <w:t>see comment</w:t>
            </w:r>
          </w:p>
        </w:tc>
        <w:tc>
          <w:tcPr>
            <w:tcW w:w="4531" w:type="dxa"/>
          </w:tcPr>
          <w:p w14:paraId="7C47F402" w14:textId="4AEC550E" w:rsidR="00237091" w:rsidRDefault="00237091" w:rsidP="00237091">
            <w:pPr>
              <w:rPr>
                <w:rFonts w:eastAsia="新細明體"/>
                <w:lang w:eastAsia="zh-TW"/>
              </w:rPr>
            </w:pPr>
            <w:r>
              <w:rPr>
                <w:rFonts w:eastAsia="新細明體"/>
                <w:lang w:eastAsia="zh-TW"/>
              </w:rPr>
              <w:t xml:space="preserve">We agree that one of key differences between cases A and B is whether the target predicted time slot will be measured or skipped. For case A, </w:t>
            </w:r>
            <w:r w:rsidR="0045245C">
              <w:rPr>
                <w:rFonts w:eastAsia="新細明體"/>
                <w:lang w:eastAsia="zh-TW"/>
              </w:rPr>
              <w:t>we agree t</w:t>
            </w:r>
            <w:r>
              <w:rPr>
                <w:rFonts w:eastAsia="新細明體"/>
                <w:lang w:eastAsia="zh-TW"/>
              </w:rPr>
              <w:t xml:space="preserve">he </w:t>
            </w:r>
            <w:r w:rsidR="0045245C">
              <w:rPr>
                <w:rFonts w:eastAsia="新細明體"/>
                <w:lang w:eastAsia="zh-TW"/>
              </w:rPr>
              <w:t>observation window(</w:t>
            </w:r>
            <w:r>
              <w:rPr>
                <w:rFonts w:eastAsia="新細明體"/>
                <w:lang w:eastAsia="zh-TW"/>
              </w:rPr>
              <w:t>OW</w:t>
            </w:r>
            <w:r w:rsidR="0045245C">
              <w:rPr>
                <w:rFonts w:eastAsia="新細明體"/>
                <w:lang w:eastAsia="zh-TW"/>
              </w:rPr>
              <w:t>)</w:t>
            </w:r>
            <w:r>
              <w:rPr>
                <w:rFonts w:eastAsia="新細明體"/>
                <w:lang w:eastAsia="zh-TW"/>
              </w:rPr>
              <w:t xml:space="preserve"> contains multiple continuous measure results and</w:t>
            </w:r>
            <w:r w:rsidR="0045245C">
              <w:rPr>
                <w:rFonts w:eastAsia="新細明體"/>
                <w:lang w:eastAsia="zh-TW"/>
              </w:rPr>
              <w:t xml:space="preserve"> prediction window</w:t>
            </w:r>
            <w:r>
              <w:rPr>
                <w:rFonts w:eastAsia="新細明體"/>
                <w:lang w:eastAsia="zh-TW"/>
              </w:rPr>
              <w:t xml:space="preserve"> </w:t>
            </w:r>
            <w:r w:rsidR="0045245C">
              <w:rPr>
                <w:rFonts w:eastAsia="新細明體"/>
                <w:lang w:eastAsia="zh-TW"/>
              </w:rPr>
              <w:t>(</w:t>
            </w:r>
            <w:r>
              <w:rPr>
                <w:rFonts w:eastAsia="新細明體"/>
                <w:lang w:eastAsia="zh-TW"/>
              </w:rPr>
              <w:t>PW</w:t>
            </w:r>
            <w:r w:rsidR="0045245C">
              <w:rPr>
                <w:rFonts w:eastAsia="新細明體"/>
                <w:lang w:eastAsia="zh-TW"/>
              </w:rPr>
              <w:t>)</w:t>
            </w:r>
            <w:r>
              <w:rPr>
                <w:rFonts w:eastAsia="新細明體"/>
                <w:lang w:eastAsia="zh-TW"/>
              </w:rPr>
              <w:t xml:space="preserve"> contains multiple continuous predicted results immediately following the OW</w:t>
            </w:r>
            <w:r w:rsidR="00CC2CA2">
              <w:rPr>
                <w:rFonts w:eastAsia="新細明體"/>
                <w:lang w:eastAsia="zh-TW"/>
              </w:rPr>
              <w:t xml:space="preserve"> as shown in Figure 2.2-1</w:t>
            </w:r>
            <w:r>
              <w:rPr>
                <w:rFonts w:eastAsia="新細明體"/>
                <w:lang w:eastAsia="zh-TW"/>
              </w:rPr>
              <w:t>.</w:t>
            </w:r>
            <w:r w:rsidR="0045245C">
              <w:rPr>
                <w:rFonts w:eastAsia="新細明體"/>
                <w:lang w:eastAsia="zh-TW"/>
              </w:rPr>
              <w:t xml:space="preserve"> </w:t>
            </w:r>
            <w:r w:rsidR="00CC2CA2">
              <w:rPr>
                <w:rFonts w:eastAsia="新細明體"/>
                <w:lang w:eastAsia="zh-TW"/>
              </w:rPr>
              <w:t>However,</w:t>
            </w:r>
            <w:r w:rsidR="0045245C">
              <w:rPr>
                <w:rFonts w:eastAsia="新細明體"/>
                <w:lang w:eastAsia="zh-TW"/>
              </w:rPr>
              <w:t xml:space="preserve"> the device does not necessarily perform</w:t>
            </w:r>
            <w:r w:rsidR="0045245C">
              <w:rPr>
                <w:rFonts w:eastAsia="新細明體" w:hint="eastAsia"/>
                <w:lang w:eastAsia="zh-TW"/>
              </w:rPr>
              <w:t xml:space="preserve"> </w:t>
            </w:r>
            <w:r w:rsidR="0045245C">
              <w:rPr>
                <w:rFonts w:eastAsia="新細明體"/>
                <w:lang w:eastAsia="zh-TW"/>
              </w:rPr>
              <w:t xml:space="preserve">inference in every sample </w:t>
            </w:r>
            <w:r w:rsidR="0045245C">
              <w:rPr>
                <w:rFonts w:eastAsia="新細明體"/>
                <w:lang w:eastAsia="zh-TW"/>
              </w:rPr>
              <w:lastRenderedPageBreak/>
              <w:t>period</w:t>
            </w:r>
            <w:r w:rsidR="00CC2CA2">
              <w:rPr>
                <w:rFonts w:eastAsia="新細明體"/>
                <w:lang w:eastAsia="zh-TW"/>
              </w:rPr>
              <w:t>. Other options</w:t>
            </w:r>
            <w:r w:rsidR="00F56795">
              <w:rPr>
                <w:rFonts w:eastAsia="新細明體"/>
                <w:lang w:eastAsia="zh-TW"/>
              </w:rPr>
              <w:t>, e.g., slide forward with multiple steps,</w:t>
            </w:r>
            <w:r w:rsidR="00CC2CA2">
              <w:rPr>
                <w:rFonts w:eastAsia="新細明體"/>
                <w:lang w:eastAsia="zh-TW"/>
              </w:rPr>
              <w:t xml:space="preserve"> are also allowed</w:t>
            </w:r>
            <w:r w:rsidR="0045245C">
              <w:rPr>
                <w:rFonts w:eastAsia="新細明體" w:hint="eastAsia"/>
                <w:lang w:eastAsia="zh-TW"/>
              </w:rPr>
              <w:t xml:space="preserve"> a</w:t>
            </w:r>
            <w:r w:rsidR="0045245C">
              <w:rPr>
                <w:rFonts w:eastAsia="新細明體"/>
                <w:lang w:eastAsia="zh-TW"/>
              </w:rPr>
              <w:t xml:space="preserve">s shown in the following figure. </w:t>
            </w:r>
          </w:p>
          <w:p w14:paraId="55138BC0" w14:textId="7C9B96CA" w:rsidR="00CC2CA2" w:rsidRDefault="005D022B" w:rsidP="00237091">
            <w:pPr>
              <w:rPr>
                <w:rFonts w:eastAsia="新細明體"/>
                <w:lang w:eastAsia="zh-TW"/>
              </w:rPr>
            </w:pPr>
            <w:r>
              <w:rPr>
                <w:rFonts w:eastAsia="新細明體"/>
                <w:noProof/>
                <w:lang w:eastAsia="zh-TW"/>
              </w:rPr>
              <w:drawing>
                <wp:inline distT="0" distB="0" distL="0" distR="0" wp14:anchorId="75462ED7" wp14:editId="7E39F5F0">
                  <wp:extent cx="2826275" cy="1084567"/>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1067" cy="1090243"/>
                          </a:xfrm>
                          <a:prstGeom prst="rect">
                            <a:avLst/>
                          </a:prstGeom>
                          <a:noFill/>
                        </pic:spPr>
                      </pic:pic>
                    </a:graphicData>
                  </a:graphic>
                </wp:inline>
              </w:drawing>
            </w:r>
          </w:p>
          <w:p w14:paraId="2A4B0EC8" w14:textId="1A314528" w:rsidR="00CC2CA2" w:rsidRDefault="0045245C" w:rsidP="00237091">
            <w:pPr>
              <w:rPr>
                <w:rFonts w:eastAsia="新細明體"/>
                <w:lang w:eastAsia="zh-TW"/>
              </w:rPr>
            </w:pPr>
            <w:r>
              <w:rPr>
                <w:rFonts w:eastAsia="新細明體"/>
                <w:lang w:eastAsia="zh-TW"/>
              </w:rPr>
              <w:t>W</w:t>
            </w:r>
            <w:r>
              <w:rPr>
                <w:rFonts w:eastAsia="新細明體"/>
                <w:lang w:eastAsia="zh-TW"/>
              </w:rPr>
              <w:t xml:space="preserve">e recommend revising the description “In case A, </w:t>
            </w:r>
            <w:r>
              <w:rPr>
                <w:rFonts w:eastAsia="新細明體"/>
                <w:b/>
                <w:bCs/>
                <w:i/>
                <w:iCs/>
                <w:lang w:eastAsia="zh-TW"/>
              </w:rPr>
              <w:t>continuous</w:t>
            </w:r>
            <w:r>
              <w:rPr>
                <w:rFonts w:eastAsia="新細明體"/>
                <w:lang w:eastAsia="zh-TW"/>
              </w:rPr>
              <w:t xml:space="preserve"> measurement results in prediction window are predicted by historical </w:t>
            </w:r>
            <w:r>
              <w:rPr>
                <w:rFonts w:eastAsia="新細明體"/>
                <w:b/>
                <w:bCs/>
                <w:i/>
                <w:iCs/>
                <w:lang w:eastAsia="zh-TW"/>
              </w:rPr>
              <w:t>continuous</w:t>
            </w:r>
            <w:r>
              <w:rPr>
                <w:rFonts w:eastAsia="新細明體"/>
                <w:lang w:eastAsia="zh-TW"/>
              </w:rPr>
              <w:t xml:space="preserve"> measurement result in observation window</w:t>
            </w:r>
            <w:r w:rsidR="00CC2CA2">
              <w:rPr>
                <w:rFonts w:eastAsia="新細明體"/>
                <w:lang w:eastAsia="zh-TW"/>
              </w:rPr>
              <w:t xml:space="preserve">. </w:t>
            </w:r>
            <w:r w:rsidR="00CC2CA2">
              <w:t xml:space="preserve">Then observation window and prediction window slide forward with either </w:t>
            </w:r>
            <w:r w:rsidR="00CC2CA2" w:rsidRPr="00CC2CA2">
              <w:rPr>
                <w:b/>
                <w:bCs/>
                <w:i/>
                <w:iCs/>
                <w:strike/>
              </w:rPr>
              <w:t>one</w:t>
            </w:r>
            <w:r w:rsidR="00CC2CA2">
              <w:t xml:space="preserve"> sampling</w:t>
            </w:r>
            <w:r w:rsidR="00CC2CA2">
              <w:t xml:space="preserve"> </w:t>
            </w:r>
            <w:r w:rsidR="00CC2CA2">
              <w:t>period</w:t>
            </w:r>
            <w:r w:rsidR="00CC2CA2" w:rsidRPr="00CC2CA2">
              <w:rPr>
                <w:b/>
                <w:bCs/>
                <w:i/>
                <w:iCs/>
              </w:rPr>
              <w:t>(s)</w:t>
            </w:r>
            <w:r w:rsidR="00CC2CA2">
              <w:t xml:space="preserve"> (with sliding L1/L3 filtering option) or measurement period</w:t>
            </w:r>
            <w:r w:rsidR="00CC2CA2" w:rsidRPr="00CC2CA2">
              <w:rPr>
                <w:b/>
                <w:bCs/>
                <w:i/>
                <w:iCs/>
              </w:rPr>
              <w:t>(s)</w:t>
            </w:r>
            <w:r w:rsidR="00CC2CA2">
              <w:t>,…”</w:t>
            </w:r>
            <w:r w:rsidR="00CC2CA2">
              <w:rPr>
                <w:rFonts w:eastAsia="新細明體"/>
                <w:lang w:eastAsia="zh-TW"/>
              </w:rPr>
              <w:t xml:space="preserve"> </w:t>
            </w:r>
          </w:p>
          <w:p w14:paraId="125CB423" w14:textId="3C2C5D97" w:rsidR="00237091" w:rsidRDefault="00CC2CA2" w:rsidP="00237091">
            <w:pPr>
              <w:rPr>
                <w:rFonts w:eastAsia="新細明體"/>
                <w:kern w:val="2"/>
                <w:lang w:eastAsia="zh-TW"/>
              </w:rPr>
            </w:pPr>
            <w:r>
              <w:rPr>
                <w:rFonts w:eastAsia="新細明體"/>
                <w:lang w:eastAsia="zh-TW"/>
              </w:rPr>
              <w:t>F</w:t>
            </w:r>
            <w:r w:rsidR="00237091">
              <w:rPr>
                <w:rFonts w:eastAsia="新細明體"/>
                <w:lang w:eastAsia="zh-TW"/>
              </w:rPr>
              <w:t xml:space="preserve">or case B, </w:t>
            </w:r>
            <w:r>
              <w:rPr>
                <w:rFonts w:eastAsia="新細明體"/>
                <w:lang w:eastAsia="zh-TW"/>
              </w:rPr>
              <w:t xml:space="preserve">since </w:t>
            </w:r>
            <w:r w:rsidR="00237091">
              <w:rPr>
                <w:rFonts w:eastAsia="新細明體"/>
                <w:lang w:eastAsia="zh-TW"/>
              </w:rPr>
              <w:t>RAN2 allow companies to consider different patterns under the same measurement reduction ratio</w:t>
            </w:r>
            <w:r>
              <w:rPr>
                <w:rFonts w:eastAsia="新細明體"/>
                <w:lang w:eastAsia="zh-TW"/>
              </w:rPr>
              <w:t>,</w:t>
            </w:r>
            <w:r w:rsidR="00237091">
              <w:rPr>
                <w:rFonts w:eastAsia="新細明體"/>
                <w:lang w:eastAsia="zh-TW"/>
              </w:rPr>
              <w:t xml:space="preserve"> </w:t>
            </w:r>
            <w:r>
              <w:rPr>
                <w:rFonts w:eastAsia="新細明體"/>
                <w:lang w:eastAsia="zh-TW"/>
              </w:rPr>
              <w:t>t</w:t>
            </w:r>
            <w:r w:rsidR="00237091">
              <w:rPr>
                <w:rFonts w:eastAsia="新細明體"/>
                <w:lang w:eastAsia="zh-TW"/>
              </w:rPr>
              <w:t xml:space="preserve">he OW/PW may not necessarily contain continuous measured/predicted results. </w:t>
            </w:r>
            <w:r>
              <w:rPr>
                <w:rFonts w:eastAsia="新細明體"/>
                <w:lang w:eastAsia="zh-TW"/>
              </w:rPr>
              <w:t>Also, i</w:t>
            </w:r>
            <w:r w:rsidR="00237091">
              <w:rPr>
                <w:rFonts w:eastAsia="新細明體"/>
                <w:lang w:eastAsia="zh-TW"/>
              </w:rPr>
              <w:t>n different patterns, t</w:t>
            </w:r>
            <w:r w:rsidR="00237091">
              <w:rPr>
                <w:rFonts w:eastAsia="新細明體"/>
                <w:lang w:eastAsia="zh-TW"/>
              </w:rPr>
              <w:t>he same OW/PW</w:t>
            </w:r>
            <w:r w:rsidR="00237091">
              <w:rPr>
                <w:rFonts w:eastAsia="新細明體"/>
                <w:lang w:eastAsia="zh-TW"/>
              </w:rPr>
              <w:t xml:space="preserve"> may contain different numbers of measured/predicted results. For example, assume the sampling interval is 20ms and OW is 80ms, For the pattern in Figure 2.2-2, the OW contains 4 measured results, but in Figure 2.2-3, the OW only contains 2 measured results. Therefore, for case B, we recommend companies also provide the number of measured/predicted results in OW/PW under their pattern. </w:t>
            </w:r>
          </w:p>
          <w:p w14:paraId="292951C5" w14:textId="404EAAA5" w:rsidR="00237091" w:rsidRDefault="00CC2CA2" w:rsidP="00237091">
            <w:pPr>
              <w:rPr>
                <w:rFonts w:hint="eastAsia"/>
              </w:rPr>
            </w:pPr>
            <w:r>
              <w:rPr>
                <w:rFonts w:eastAsia="新細明體"/>
                <w:lang w:eastAsia="zh-TW"/>
              </w:rPr>
              <w:t>We recommend revising the description</w:t>
            </w:r>
            <w:r w:rsidR="00237091">
              <w:rPr>
                <w:rFonts w:eastAsia="新細明體"/>
                <w:lang w:eastAsia="zh-TW"/>
              </w:rPr>
              <w:t>, “</w:t>
            </w:r>
            <w:r w:rsidR="00237091">
              <w:t xml:space="preserve">In case B, measurement results in prediction window are predicted by historical measurement result(s) in observation window. </w:t>
            </w:r>
            <w:r w:rsidR="00237091">
              <w:rPr>
                <w:b/>
                <w:bCs/>
                <w:i/>
                <w:iCs/>
              </w:rPr>
              <w:t xml:space="preserve">The number of measurement results in observation/prediction window depends on the pattern </w:t>
            </w:r>
            <w:r>
              <w:rPr>
                <w:b/>
                <w:bCs/>
                <w:i/>
                <w:iCs/>
              </w:rPr>
              <w:t xml:space="preserve">and is reported by </w:t>
            </w:r>
            <w:r w:rsidR="00237091">
              <w:rPr>
                <w:b/>
                <w:bCs/>
                <w:i/>
                <w:iCs/>
              </w:rPr>
              <w:t>companies.</w:t>
            </w:r>
            <w:r w:rsidR="00237091">
              <w:t xml:space="preserve"> Then observation…”  </w:t>
            </w:r>
            <w:r w:rsidR="00237091">
              <w:rPr>
                <w:rFonts w:eastAsia="新細明體"/>
                <w:lang w:eastAsia="zh-TW"/>
              </w:rPr>
              <w:t xml:space="preserve"> </w:t>
            </w:r>
          </w:p>
        </w:tc>
      </w:tr>
    </w:tbl>
    <w:p w14:paraId="5BB45FD0" w14:textId="59AAAD6A" w:rsidR="00D015E4" w:rsidRPr="00D015E4" w:rsidRDefault="00D015E4" w:rsidP="005B323B">
      <w:pPr>
        <w:spacing w:beforeLines="50" w:before="120"/>
      </w:pPr>
    </w:p>
    <w:p w14:paraId="56001193" w14:textId="5C8FD278" w:rsidR="00DD5A4C" w:rsidRDefault="00AB18E4" w:rsidP="00645359">
      <w:pPr>
        <w:pStyle w:val="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af"/>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Huawei, HiSilicon</w:t>
            </w:r>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lastRenderedPageBreak/>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r>
              <w:t xml:space="preserve">We think more detail discussion about how to do L1 sampling for FR2 can be avoided if we just have one value, which is also help to compare simulation among companies. Plus, the agreed RX number for FR2 is N=4 and 20*4=80ms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0D15CE" w14:paraId="7305CFF1" w14:textId="77777777" w:rsidTr="00964CD7">
        <w:tc>
          <w:tcPr>
            <w:tcW w:w="2405" w:type="dxa"/>
          </w:tcPr>
          <w:p w14:paraId="659D4876" w14:textId="3183F393" w:rsidR="000D15CE" w:rsidRDefault="000D15CE" w:rsidP="000D15CE">
            <w:pPr>
              <w:rPr>
                <w:rFonts w:hint="eastAsia"/>
              </w:rPr>
            </w:pPr>
            <w:r w:rsidRPr="009F005E">
              <w:t>MTK</w:t>
            </w:r>
          </w:p>
        </w:tc>
        <w:tc>
          <w:tcPr>
            <w:tcW w:w="2693" w:type="dxa"/>
          </w:tcPr>
          <w:p w14:paraId="5DF1D45F" w14:textId="2E241C67" w:rsidR="000D15CE" w:rsidRDefault="000D15CE" w:rsidP="000D15CE">
            <w:pPr>
              <w:rPr>
                <w:rFonts w:hint="eastAsia"/>
              </w:rPr>
            </w:pPr>
            <w:r w:rsidRPr="009F005E">
              <w:t>See comment</w:t>
            </w:r>
          </w:p>
        </w:tc>
        <w:tc>
          <w:tcPr>
            <w:tcW w:w="4531" w:type="dxa"/>
          </w:tcPr>
          <w:p w14:paraId="216D23DE" w14:textId="676E708C" w:rsidR="000D15CE" w:rsidRDefault="000D15CE" w:rsidP="000D15CE">
            <w:r>
              <w:t>We agree with Huawei’s comment. W</w:t>
            </w:r>
            <w:r w:rsidRPr="009F005E">
              <w:t xml:space="preserve">e can set the sampling period as 20*k ms </w:t>
            </w:r>
            <w:r>
              <w:t xml:space="preserve">directly </w:t>
            </w:r>
            <w:r w:rsidRPr="009F005E">
              <w:t>where k is the number of Rx beams.</w:t>
            </w:r>
          </w:p>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Sliding L1/L3 f</w:t>
            </w:r>
            <w:r w:rsidR="00853ABA" w:rsidRPr="000D6559">
              <w:rPr>
                <w:rFonts w:eastAsia="DengXian" w:cs="Arial"/>
                <w:color w:val="000000"/>
                <w:sz w:val="18"/>
                <w:szCs w:val="18"/>
                <w:lang w:val="en-US"/>
              </w:rPr>
              <w:t>iltering</w:t>
            </w:r>
            <w:r w:rsidR="00E07E05">
              <w:rPr>
                <w:rFonts w:eastAsia="DengXian"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DengXian" w:cs="Arial"/>
                <w:color w:val="000000"/>
                <w:sz w:val="18"/>
                <w:szCs w:val="18"/>
                <w:lang w:val="en-US"/>
              </w:rPr>
            </w:pPr>
            <w:r>
              <w:rPr>
                <w:rFonts w:eastAsia="DengXian" w:cs="Arial"/>
                <w:color w:val="000000"/>
                <w:sz w:val="18"/>
                <w:szCs w:val="18"/>
                <w:lang w:val="en-US"/>
              </w:rPr>
              <w:t>Non-sliding f</w:t>
            </w:r>
            <w:r w:rsidR="00853ABA" w:rsidRPr="000D6559">
              <w:rPr>
                <w:rFonts w:eastAsia="DengXian" w:cs="Arial"/>
                <w:color w:val="000000"/>
                <w:sz w:val="18"/>
                <w:szCs w:val="18"/>
                <w:lang w:val="en-US"/>
              </w:rPr>
              <w:t>iltering</w:t>
            </w:r>
            <w:r>
              <w:rPr>
                <w:rFonts w:eastAsia="DengXian"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N=80,120,160,200</w:t>
            </w:r>
            <w:r w:rsidR="00C86FE8">
              <w:rPr>
                <w:rFonts w:eastAsia="DengXian"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3N:N</w:t>
            </w:r>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2N:N</w:t>
            </w:r>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N:N</w:t>
            </w:r>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DengXian" w:cs="Arial"/>
                <w:color w:val="000000"/>
                <w:sz w:val="18"/>
                <w:szCs w:val="18"/>
                <w:lang w:val="en-US"/>
              </w:rPr>
            </w:pPr>
            <w:r w:rsidRPr="00476753">
              <w:rPr>
                <w:rFonts w:eastAsia="DengXian"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hint="eastAsia"/>
                <w:color w:val="000000"/>
                <w:sz w:val="18"/>
                <w:szCs w:val="18"/>
                <w:lang w:val="en-US"/>
              </w:rPr>
              <w:t>R</w:t>
            </w:r>
            <w:r w:rsidRPr="00476753">
              <w:rPr>
                <w:rFonts w:eastAsia="DengXian"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4N:N</w:t>
            </w:r>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3N:N</w:t>
            </w:r>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2N:N</w:t>
            </w:r>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N:N</w:t>
            </w:r>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3N:N,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af"/>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5N:(1-5)N</w:t>
            </w:r>
          </w:p>
          <w:p w14:paraId="381B33B3" w14:textId="77777777" w:rsidR="008A05BD" w:rsidRDefault="008A05BD" w:rsidP="00964CD7">
            <w:r>
              <w:rPr>
                <w:rFonts w:hint="eastAsia"/>
              </w:rPr>
              <w:lastRenderedPageBreak/>
              <w:t>4N:(1-4)N</w:t>
            </w:r>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lastRenderedPageBreak/>
              <w:t>Huawei, HiSilicon</w:t>
            </w:r>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4N:N)</w:t>
            </w:r>
            <w:r>
              <w:t xml:space="preserve">. From our experience too </w:t>
            </w:r>
            <w:r w:rsidR="00DA41F2">
              <w:t>big 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o Docomo: your proposed 3 new ratio is for which table 2.3-1, right? For table 2.3-2</w:t>
            </w:r>
            <w:r w:rsidR="004B1324">
              <w:t xml:space="preserve"> a longer prediction window will make the predication accuracy worse even observation window is equally long.</w:t>
            </w:r>
          </w:p>
        </w:tc>
      </w:tr>
      <w:tr w:rsidR="000D15CE" w14:paraId="103AB1D7" w14:textId="77777777" w:rsidTr="00964CD7">
        <w:tc>
          <w:tcPr>
            <w:tcW w:w="2405" w:type="dxa"/>
          </w:tcPr>
          <w:p w14:paraId="0AEE8451" w14:textId="038E3484" w:rsidR="000D15CE" w:rsidRDefault="000D15CE" w:rsidP="000D15CE">
            <w:pPr>
              <w:rPr>
                <w:rFonts w:hint="eastAsia"/>
              </w:rPr>
            </w:pPr>
            <w:r>
              <w:rPr>
                <w:rFonts w:eastAsia="新細明體"/>
                <w:lang w:eastAsia="zh-TW"/>
              </w:rPr>
              <w:t>MTK</w:t>
            </w:r>
          </w:p>
        </w:tc>
        <w:tc>
          <w:tcPr>
            <w:tcW w:w="2693" w:type="dxa"/>
          </w:tcPr>
          <w:p w14:paraId="7B56D430" w14:textId="01815DC9" w:rsidR="000D15CE" w:rsidRDefault="000D15CE" w:rsidP="000D15CE">
            <w:r>
              <w:rPr>
                <w:rFonts w:eastAsia="新細明體"/>
                <w:lang w:eastAsia="zh-TW"/>
              </w:rPr>
              <w:t>No</w:t>
            </w:r>
          </w:p>
        </w:tc>
        <w:tc>
          <w:tcPr>
            <w:tcW w:w="4531" w:type="dxa"/>
          </w:tcPr>
          <w:p w14:paraId="5AF7937A" w14:textId="070767BF" w:rsidR="000D15CE" w:rsidRDefault="000D15CE" w:rsidP="000D15CE">
            <w:pPr>
              <w:rPr>
                <w:rFonts w:eastAsia="新細明體"/>
                <w:lang w:eastAsia="zh-TW"/>
              </w:rPr>
            </w:pPr>
            <w:r>
              <w:rPr>
                <w:rFonts w:eastAsia="新細明體"/>
                <w:lang w:eastAsia="zh-TW"/>
              </w:rPr>
              <w:t xml:space="preserve">It is unclear why we have different N values since we already agreed that the sampling period is 20/40ms(or 20*k/40*k if considering Rx beam based on Q3) and the measurement period is 200/400ms for FR1/FR2.   </w:t>
            </w:r>
          </w:p>
          <w:p w14:paraId="4D17418E" w14:textId="66E196A5" w:rsidR="000D15CE" w:rsidRDefault="000D15CE" w:rsidP="000D15CE">
            <w:bookmarkStart w:id="7" w:name="OLE_LINK3"/>
            <w:r>
              <w:rPr>
                <w:rFonts w:eastAsia="新細明體"/>
                <w:lang w:eastAsia="zh-TW"/>
              </w:rPr>
              <w:t xml:space="preserve">Also, we think the combinations are too many, we can just consider 4N:N, N:N, N:4N for both cases A and B. Other options are not precluded but are not mandatory. </w:t>
            </w:r>
            <w:bookmarkEnd w:id="7"/>
          </w:p>
        </w:tc>
      </w:tr>
    </w:tbl>
    <w:p w14:paraId="732B1104" w14:textId="4EA61707" w:rsidR="00476753" w:rsidRPr="00476753" w:rsidRDefault="00476753" w:rsidP="00645359">
      <w:pPr>
        <w:rPr>
          <w:b/>
          <w:bCs/>
        </w:rPr>
      </w:pPr>
    </w:p>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af"/>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Mp,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 xml:space="preserve">has 32 ports and 128 antenna elements for Tx, and </w:t>
            </w:r>
            <w:r w:rsidR="0010564E">
              <w:lastRenderedPageBreak/>
              <w:t>(1,1,2,1,1,1,1),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lastRenderedPageBreak/>
              <w:t>Huawei, HiSilicon</w:t>
            </w:r>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rPr>
              <w:drawing>
                <wp:inline distT="0" distB="0" distL="0" distR="0" wp14:anchorId="49E316A8" wp14:editId="410737A7">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af3"/>
            </w:pPr>
            <w:r>
              <w:t>From the options agreed before, our preference is:</w:t>
            </w:r>
            <w:r>
              <w:br/>
              <w:t xml:space="preserve">For FR1, TX: </w:t>
            </w:r>
            <w:del w:id="8" w:author="Huawei (Dawid)" w:date="2024-08-27T11:32:00Z">
              <w:r w:rsidDel="00414207">
                <w:delText>16</w:delText>
              </w:r>
            </w:del>
            <w:ins w:id="9" w:author="Huawei (Dawid)" w:date="2024-08-27T11:32:00Z">
              <w:r w:rsidR="00414207">
                <w:t>32</w:t>
              </w:r>
            </w:ins>
            <w:r>
              <w:t>, RX: 4</w:t>
            </w:r>
          </w:p>
          <w:p w14:paraId="2BEC421F" w14:textId="0C668B40" w:rsidR="0007500A" w:rsidRDefault="0007500A" w:rsidP="0007500A">
            <w:r>
              <w:t>For FR2, TX: 2, RX: 4</w:t>
            </w:r>
          </w:p>
        </w:tc>
      </w:tr>
      <w:tr w:rsidR="006C1F18" w14:paraId="292F2468" w14:textId="77777777" w:rsidTr="00964CD7">
        <w:tc>
          <w:tcPr>
            <w:tcW w:w="2405" w:type="dxa"/>
          </w:tcPr>
          <w:p w14:paraId="40F05AAC" w14:textId="1EDFCE8E" w:rsidR="006C1F18" w:rsidRDefault="006C1F18" w:rsidP="009A009E">
            <w:r>
              <w:rPr>
                <w:rFonts w:hint="eastAsia"/>
              </w:rPr>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r w:rsidR="000D15CE" w14:paraId="216B1CEE" w14:textId="77777777" w:rsidTr="00964CD7">
        <w:tc>
          <w:tcPr>
            <w:tcW w:w="2405" w:type="dxa"/>
          </w:tcPr>
          <w:p w14:paraId="6C540169" w14:textId="788CD301" w:rsidR="000D15CE" w:rsidRDefault="000D15CE" w:rsidP="000D15CE">
            <w:pPr>
              <w:rPr>
                <w:rFonts w:hint="eastAsia"/>
              </w:rPr>
            </w:pPr>
            <w:bookmarkStart w:id="10" w:name="_Hlk175757669"/>
            <w:r>
              <w:rPr>
                <w:rFonts w:eastAsia="新細明體"/>
                <w:lang w:eastAsia="zh-TW"/>
              </w:rPr>
              <w:t>MTK</w:t>
            </w:r>
          </w:p>
        </w:tc>
        <w:tc>
          <w:tcPr>
            <w:tcW w:w="2693" w:type="dxa"/>
          </w:tcPr>
          <w:p w14:paraId="6DC71A78" w14:textId="77777777" w:rsidR="000D15CE" w:rsidRDefault="000D15CE" w:rsidP="000D15CE"/>
        </w:tc>
        <w:tc>
          <w:tcPr>
            <w:tcW w:w="4531" w:type="dxa"/>
          </w:tcPr>
          <w:p w14:paraId="0F595279" w14:textId="197087AD" w:rsidR="00BC0D00" w:rsidRPr="00CC2CA2" w:rsidRDefault="00CC2CA2" w:rsidP="000D15CE">
            <w:pPr>
              <w:rPr>
                <w:rFonts w:eastAsia="新細明體"/>
                <w:lang w:eastAsia="zh-TW"/>
              </w:rPr>
            </w:pPr>
            <w:bookmarkStart w:id="11" w:name="OLE_LINK22"/>
            <w:r w:rsidRPr="00CC2CA2">
              <w:rPr>
                <w:rFonts w:eastAsia="新細明體" w:hint="eastAsia"/>
                <w:lang w:eastAsia="zh-TW"/>
              </w:rPr>
              <w:t>F</w:t>
            </w:r>
            <w:r w:rsidRPr="00CC2CA2">
              <w:rPr>
                <w:rFonts w:eastAsia="新細明體"/>
                <w:lang w:eastAsia="zh-TW"/>
              </w:rPr>
              <w:t xml:space="preserve">or simulation comparison, we tend to agree </w:t>
            </w:r>
            <w:r>
              <w:rPr>
                <w:rFonts w:eastAsia="新細明體"/>
                <w:lang w:eastAsia="zh-TW"/>
              </w:rPr>
              <w:t xml:space="preserve">one </w:t>
            </w:r>
            <w:r w:rsidRPr="00CC2CA2">
              <w:rPr>
                <w:rFonts w:eastAsia="新細明體"/>
                <w:lang w:eastAsia="zh-TW"/>
              </w:rPr>
              <w:t xml:space="preserve">Tx/Rx beam number as the starting point, where we prefer </w:t>
            </w:r>
          </w:p>
          <w:p w14:paraId="4D87BC42" w14:textId="1EB48B86" w:rsidR="000D15CE" w:rsidRPr="00CC2CA2" w:rsidRDefault="000D15CE" w:rsidP="000D15CE">
            <w:pPr>
              <w:rPr>
                <w:rFonts w:eastAsia="新細明體"/>
                <w:lang w:eastAsia="zh-TW"/>
              </w:rPr>
            </w:pPr>
            <w:r w:rsidRPr="00CC2CA2">
              <w:rPr>
                <w:rFonts w:eastAsia="新細明體"/>
                <w:lang w:eastAsia="zh-TW"/>
              </w:rPr>
              <w:t>FR1: Tx 1, Rx 1</w:t>
            </w:r>
          </w:p>
          <w:p w14:paraId="464AE025" w14:textId="77777777" w:rsidR="000D15CE" w:rsidRPr="00CC2CA2" w:rsidRDefault="000D15CE" w:rsidP="000D15CE">
            <w:pPr>
              <w:rPr>
                <w:rFonts w:eastAsia="新細明體"/>
                <w:lang w:eastAsia="zh-TW"/>
              </w:rPr>
            </w:pPr>
            <w:r w:rsidRPr="00CC2CA2">
              <w:rPr>
                <w:rFonts w:eastAsia="新細明體"/>
                <w:lang w:eastAsia="zh-TW"/>
              </w:rPr>
              <w:t>FR2: Tx 32, Rx 4</w:t>
            </w:r>
          </w:p>
          <w:p w14:paraId="0A4F5B38" w14:textId="4BB93564" w:rsidR="00BC0D00" w:rsidRPr="00CC2CA2" w:rsidRDefault="00CC2CA2" w:rsidP="000D15CE">
            <w:pPr>
              <w:rPr>
                <w:rFonts w:eastAsia="新細明體" w:hint="eastAsia"/>
                <w:lang w:eastAsia="zh-TW"/>
              </w:rPr>
            </w:pPr>
            <w:r w:rsidRPr="00CC2CA2">
              <w:rPr>
                <w:rFonts w:eastAsia="新細明體" w:hint="eastAsia"/>
                <w:lang w:eastAsia="zh-TW"/>
              </w:rPr>
              <w:t>D</w:t>
            </w:r>
            <w:r w:rsidRPr="00CC2CA2">
              <w:rPr>
                <w:rFonts w:eastAsia="新細明體"/>
                <w:lang w:eastAsia="zh-TW"/>
              </w:rPr>
              <w:t xml:space="preserve">ifferent Tx/Rx beam numbers are not precluded if companies would like to provide their observation from different settings. </w:t>
            </w:r>
            <w:bookmarkEnd w:id="11"/>
          </w:p>
        </w:tc>
      </w:tr>
      <w:bookmarkEnd w:id="10"/>
    </w:tbl>
    <w:p w14:paraId="1C1D5847" w14:textId="77777777" w:rsidR="004E54EB" w:rsidRDefault="004E54EB" w:rsidP="0090411E"/>
    <w:p w14:paraId="68D40D91" w14:textId="6BB279EE" w:rsidR="00EE5809" w:rsidRDefault="00EE5809" w:rsidP="00EE5809">
      <w:pPr>
        <w:pStyle w:val="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af"/>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Huawei, HiSilicon</w:t>
            </w:r>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r w:rsidR="000D15CE" w14:paraId="7FA000C7" w14:textId="77777777" w:rsidTr="00964CD7">
        <w:tc>
          <w:tcPr>
            <w:tcW w:w="2405" w:type="dxa"/>
          </w:tcPr>
          <w:p w14:paraId="0DBE7170" w14:textId="195B9CAC" w:rsidR="000D15CE" w:rsidRDefault="000D15CE" w:rsidP="000D15CE">
            <w:pPr>
              <w:rPr>
                <w:rFonts w:hint="eastAsia"/>
              </w:rPr>
            </w:pPr>
            <w:r>
              <w:rPr>
                <w:rFonts w:eastAsia="新細明體"/>
                <w:lang w:eastAsia="zh-TW"/>
              </w:rPr>
              <w:t>MTK</w:t>
            </w:r>
          </w:p>
        </w:tc>
        <w:tc>
          <w:tcPr>
            <w:tcW w:w="2693" w:type="dxa"/>
          </w:tcPr>
          <w:p w14:paraId="5E129DC4" w14:textId="6A962176" w:rsidR="000D15CE" w:rsidRDefault="000D15CE" w:rsidP="000D15CE">
            <w:pPr>
              <w:rPr>
                <w:rFonts w:hint="eastAsia"/>
              </w:rPr>
            </w:pPr>
            <w:r>
              <w:rPr>
                <w:rFonts w:eastAsia="新細明體"/>
                <w:lang w:eastAsia="zh-TW"/>
              </w:rPr>
              <w:t>Yes</w:t>
            </w:r>
          </w:p>
        </w:tc>
        <w:tc>
          <w:tcPr>
            <w:tcW w:w="4531" w:type="dxa"/>
          </w:tcPr>
          <w:p w14:paraId="0B3B5E5E" w14:textId="1C8EA7CD" w:rsidR="000D15CE" w:rsidRDefault="000D15CE" w:rsidP="000D15CE">
            <w:r>
              <w:rPr>
                <w:rFonts w:eastAsia="新細明體"/>
                <w:lang w:eastAsia="zh-TW"/>
              </w:rPr>
              <w:t>We can reuse k=4 for beam level prediction</w:t>
            </w:r>
          </w:p>
        </w:tc>
      </w:tr>
    </w:tbl>
    <w:p w14:paraId="35C30F92" w14:textId="77777777" w:rsidR="00DF6BA8" w:rsidRPr="00F84C58" w:rsidRDefault="00DF6BA8" w:rsidP="008D7C8F"/>
    <w:p w14:paraId="79BE91A3" w14:textId="42D3CE90" w:rsidR="00CA340B" w:rsidRPr="005F6368" w:rsidRDefault="00D40785" w:rsidP="00773F65">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2" w:name="_In-sequence_SDU_delivery"/>
      <w:bookmarkEnd w:id="12"/>
    </w:p>
    <w:p w14:paraId="5A4DF1F2" w14:textId="0497E943" w:rsidR="004A2C6C" w:rsidRDefault="004A2C6C" w:rsidP="004A2C6C">
      <w:pPr>
        <w:pStyle w:val="1"/>
      </w:pPr>
      <w:r w:rsidRPr="004A2C6C">
        <w:lastRenderedPageBreak/>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FC81" w14:textId="77777777" w:rsidR="00B5578B" w:rsidRDefault="00B5578B" w:rsidP="00536369">
      <w:pPr>
        <w:spacing w:after="0"/>
      </w:pPr>
      <w:r>
        <w:separator/>
      </w:r>
    </w:p>
  </w:endnote>
  <w:endnote w:type="continuationSeparator" w:id="0">
    <w:p w14:paraId="2F9DCAF5" w14:textId="77777777" w:rsidR="00B5578B" w:rsidRDefault="00B5578B"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0D78" w14:textId="77777777" w:rsidR="00B5578B" w:rsidRDefault="00B5578B" w:rsidP="00536369">
      <w:pPr>
        <w:spacing w:after="0"/>
      </w:pPr>
      <w:r>
        <w:separator/>
      </w:r>
    </w:p>
  </w:footnote>
  <w:footnote w:type="continuationSeparator" w:id="0">
    <w:p w14:paraId="47F83258" w14:textId="77777777" w:rsidR="00B5578B" w:rsidRDefault="00B5578B"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38254931">
    <w:abstractNumId w:val="0"/>
  </w:num>
  <w:num w:numId="2" w16cid:durableId="1402483309">
    <w:abstractNumId w:val="4"/>
  </w:num>
  <w:num w:numId="3" w16cid:durableId="1041974784">
    <w:abstractNumId w:val="2"/>
  </w:num>
  <w:num w:numId="4" w16cid:durableId="903373941">
    <w:abstractNumId w:val="3"/>
  </w:num>
  <w:num w:numId="5" w16cid:durableId="4360520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5F2B"/>
    <w:rsid w:val="00055F63"/>
    <w:rsid w:val="0005623C"/>
    <w:rsid w:val="00056574"/>
    <w:rsid w:val="00056758"/>
    <w:rsid w:val="00063CF6"/>
    <w:rsid w:val="00064002"/>
    <w:rsid w:val="00064E85"/>
    <w:rsid w:val="00065D23"/>
    <w:rsid w:val="000707CE"/>
    <w:rsid w:val="00070A21"/>
    <w:rsid w:val="00071659"/>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4F7D"/>
    <w:rsid w:val="00175FBE"/>
    <w:rsid w:val="00177DFA"/>
    <w:rsid w:val="001831ED"/>
    <w:rsid w:val="00184361"/>
    <w:rsid w:val="00184671"/>
    <w:rsid w:val="00184FB2"/>
    <w:rsid w:val="00185735"/>
    <w:rsid w:val="00187056"/>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D7F"/>
    <w:rsid w:val="002A2BE5"/>
    <w:rsid w:val="002A4426"/>
    <w:rsid w:val="002A4942"/>
    <w:rsid w:val="002A60D4"/>
    <w:rsid w:val="002B21A5"/>
    <w:rsid w:val="002B2623"/>
    <w:rsid w:val="002B29FF"/>
    <w:rsid w:val="002B2FAE"/>
    <w:rsid w:val="002B3A81"/>
    <w:rsid w:val="002B3E2C"/>
    <w:rsid w:val="002B4286"/>
    <w:rsid w:val="002B48D5"/>
    <w:rsid w:val="002B4FDA"/>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600D"/>
    <w:rsid w:val="00476753"/>
    <w:rsid w:val="00476EEB"/>
    <w:rsid w:val="0047741C"/>
    <w:rsid w:val="00477B91"/>
    <w:rsid w:val="00480305"/>
    <w:rsid w:val="0048159C"/>
    <w:rsid w:val="00481D0C"/>
    <w:rsid w:val="00482027"/>
    <w:rsid w:val="0048304D"/>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56A0"/>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100D"/>
    <w:rsid w:val="005F487A"/>
    <w:rsid w:val="005F4A66"/>
    <w:rsid w:val="005F4C87"/>
    <w:rsid w:val="005F5C3E"/>
    <w:rsid w:val="005F61A4"/>
    <w:rsid w:val="005F6368"/>
    <w:rsid w:val="00602F82"/>
    <w:rsid w:val="006037D4"/>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8C6"/>
    <w:rsid w:val="008D668D"/>
    <w:rsid w:val="008D6CA7"/>
    <w:rsid w:val="008D79F4"/>
    <w:rsid w:val="008D7C8F"/>
    <w:rsid w:val="008E0197"/>
    <w:rsid w:val="008E0AB2"/>
    <w:rsid w:val="008E0B1B"/>
    <w:rsid w:val="008E1E74"/>
    <w:rsid w:val="008E3324"/>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28D2"/>
    <w:rsid w:val="00913ADA"/>
    <w:rsid w:val="00914086"/>
    <w:rsid w:val="00914AD2"/>
    <w:rsid w:val="00914DB6"/>
    <w:rsid w:val="00916483"/>
    <w:rsid w:val="00916BE4"/>
    <w:rsid w:val="00920F06"/>
    <w:rsid w:val="009218FB"/>
    <w:rsid w:val="00921A89"/>
    <w:rsid w:val="00923240"/>
    <w:rsid w:val="0092356C"/>
    <w:rsid w:val="00924C3E"/>
    <w:rsid w:val="00925B44"/>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9713D"/>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AE4"/>
    <w:rsid w:val="00CD11E8"/>
    <w:rsid w:val="00CD3FBF"/>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F28"/>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C94"/>
    <w:rsid w:val="00F5246F"/>
    <w:rsid w:val="00F527BE"/>
    <w:rsid w:val="00F539BD"/>
    <w:rsid w:val="00F56795"/>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D17D0"/>
    <w:rPr>
      <w:rFonts w:ascii="Arial" w:eastAsia="SimSun" w:hAnsi="Arial" w:cs="Times New Roman"/>
      <w:kern w:val="0"/>
      <w:sz w:val="36"/>
      <w:szCs w:val="36"/>
      <w:lang w:val="en-GB"/>
    </w:rPr>
  </w:style>
  <w:style w:type="character" w:customStyle="1" w:styleId="20">
    <w:name w:val="標題 2 字元"/>
    <w:basedOn w:val="a0"/>
    <w:link w:val="2"/>
    <w:rsid w:val="008D17D0"/>
    <w:rPr>
      <w:rFonts w:ascii="Arial" w:eastAsia="SimSun" w:hAnsi="Arial" w:cs="Times New Roman"/>
      <w:kern w:val="0"/>
      <w:sz w:val="32"/>
      <w:szCs w:val="32"/>
      <w:lang w:val="en-GB"/>
    </w:rPr>
  </w:style>
  <w:style w:type="character" w:customStyle="1" w:styleId="30">
    <w:name w:val="標題 3 字元"/>
    <w:basedOn w:val="a0"/>
    <w:link w:val="3"/>
    <w:rsid w:val="008D17D0"/>
    <w:rPr>
      <w:rFonts w:ascii="Arial" w:eastAsia="SimSun" w:hAnsi="Arial" w:cs="Times New Roman"/>
      <w:kern w:val="0"/>
      <w:sz w:val="28"/>
      <w:szCs w:val="28"/>
      <w:lang w:val="en-GB"/>
    </w:rPr>
  </w:style>
  <w:style w:type="character" w:customStyle="1" w:styleId="40">
    <w:name w:val="標題 4 字元"/>
    <w:basedOn w:val="a0"/>
    <w:link w:val="4"/>
    <w:rsid w:val="008D17D0"/>
    <w:rPr>
      <w:rFonts w:ascii="Arial" w:eastAsia="SimSun" w:hAnsi="Arial" w:cs="Times New Roman"/>
      <w:kern w:val="0"/>
      <w:sz w:val="24"/>
      <w:szCs w:val="24"/>
      <w:lang w:val="en-GB"/>
    </w:rPr>
  </w:style>
  <w:style w:type="character" w:customStyle="1" w:styleId="50">
    <w:name w:val="標題 5 字元"/>
    <w:basedOn w:val="a0"/>
    <w:link w:val="5"/>
    <w:rsid w:val="008D17D0"/>
    <w:rPr>
      <w:rFonts w:ascii="Arial" w:eastAsia="SimSun" w:hAnsi="Arial" w:cs="Times New Roman"/>
      <w:kern w:val="0"/>
      <w:sz w:val="22"/>
      <w:lang w:val="en-GB"/>
    </w:rPr>
  </w:style>
  <w:style w:type="character" w:customStyle="1" w:styleId="60">
    <w:name w:val="標題 6 字元"/>
    <w:basedOn w:val="a0"/>
    <w:link w:val="6"/>
    <w:rsid w:val="008D17D0"/>
    <w:rPr>
      <w:rFonts w:ascii="Arial" w:eastAsia="SimSun" w:hAnsi="Arial" w:cs="Arial"/>
      <w:kern w:val="0"/>
      <w:sz w:val="20"/>
      <w:szCs w:val="20"/>
      <w:lang w:val="en-GB"/>
    </w:rPr>
  </w:style>
  <w:style w:type="character" w:customStyle="1" w:styleId="70">
    <w:name w:val="標題 7 字元"/>
    <w:basedOn w:val="a0"/>
    <w:link w:val="7"/>
    <w:rsid w:val="008D17D0"/>
    <w:rPr>
      <w:rFonts w:ascii="Arial" w:eastAsia="SimSun" w:hAnsi="Arial" w:cs="Arial"/>
      <w:kern w:val="0"/>
      <w:sz w:val="20"/>
      <w:szCs w:val="20"/>
      <w:lang w:val="en-GB"/>
    </w:rPr>
  </w:style>
  <w:style w:type="character" w:customStyle="1" w:styleId="80">
    <w:name w:val="標題 8 字元"/>
    <w:basedOn w:val="a0"/>
    <w:link w:val="8"/>
    <w:rsid w:val="008D17D0"/>
    <w:rPr>
      <w:rFonts w:ascii="Arial" w:eastAsia="SimSun" w:hAnsi="Arial" w:cs="Arial"/>
      <w:kern w:val="0"/>
      <w:sz w:val="20"/>
      <w:szCs w:val="20"/>
      <w:lang w:val="en-GB"/>
    </w:rPr>
  </w:style>
  <w:style w:type="character" w:customStyle="1" w:styleId="90">
    <w:name w:val="標題 9 字元"/>
    <w:basedOn w:val="a0"/>
    <w:link w:val="9"/>
    <w:rsid w:val="008D17D0"/>
    <w:rPr>
      <w:rFonts w:ascii="Arial" w:eastAsia="SimSun"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頁尾 字元"/>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a7">
    <w:name w:val="本文 字元"/>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basedOn w:val="a"/>
    <w:link w:val="a7"/>
    <w:rsid w:val="008D17D0"/>
    <w:rPr>
      <w:rFonts w:eastAsiaTheme="minorEastAsia" w:cstheme="minorBidi"/>
      <w:kern w:val="2"/>
      <w:sz w:val="21"/>
      <w:szCs w:val="22"/>
    </w:rPr>
  </w:style>
  <w:style w:type="character" w:customStyle="1" w:styleId="a9">
    <w:name w:val="正文文本 字符"/>
    <w:basedOn w:val="a0"/>
    <w:semiHidden/>
    <w:rsid w:val="008D17D0"/>
    <w:rPr>
      <w:rFonts w:ascii="Arial" w:eastAsia="SimSun"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a"/>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1">
    <w:name w:val="页脚 字符1"/>
    <w:basedOn w:val="a0"/>
    <w:uiPriority w:val="99"/>
    <w:semiHidden/>
    <w:rsid w:val="008D17D0"/>
    <w:rPr>
      <w:rFonts w:ascii="Arial" w:eastAsia="SimSun"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a">
    <w:name w:val="header"/>
    <w:basedOn w:val="a"/>
    <w:link w:val="ac"/>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c">
    <w:name w:val="頁首 字元"/>
    <w:basedOn w:val="a0"/>
    <w:link w:val="aa"/>
    <w:uiPriority w:val="99"/>
    <w:rsid w:val="008D17D0"/>
    <w:rPr>
      <w:rFonts w:ascii="Arial" w:eastAsia="SimSun" w:hAnsi="Arial" w:cs="Times New Roman"/>
      <w:kern w:val="0"/>
      <w:sz w:val="18"/>
      <w:szCs w:val="18"/>
      <w:lang w:val="en-GB"/>
    </w:rPr>
  </w:style>
  <w:style w:type="paragraph" w:styleId="ab">
    <w:name w:val="List"/>
    <w:basedOn w:val="a"/>
    <w:uiPriority w:val="99"/>
    <w:semiHidden/>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e"/>
    <w:uiPriority w:val="34"/>
    <w:qFormat/>
    <w:rsid w:val="00395F05"/>
    <w:pPr>
      <w:ind w:firstLineChars="200" w:firstLine="420"/>
    </w:pPr>
  </w:style>
  <w:style w:type="table" w:styleId="af">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2F64DA"/>
    <w:rPr>
      <w:color w:val="605E5C"/>
      <w:shd w:val="clear" w:color="auto" w:fill="E1DFDD"/>
    </w:rPr>
  </w:style>
  <w:style w:type="paragraph" w:styleId="af0">
    <w:name w:val="Balloon Text"/>
    <w:basedOn w:val="a"/>
    <w:link w:val="af1"/>
    <w:uiPriority w:val="99"/>
    <w:semiHidden/>
    <w:unhideWhenUsed/>
    <w:rsid w:val="00632204"/>
    <w:pPr>
      <w:spacing w:after="0"/>
    </w:pPr>
    <w:rPr>
      <w:sz w:val="18"/>
      <w:szCs w:val="18"/>
    </w:rPr>
  </w:style>
  <w:style w:type="character" w:customStyle="1" w:styleId="af1">
    <w:name w:val="註解方塊文字 字元"/>
    <w:basedOn w:val="a0"/>
    <w:link w:val="af0"/>
    <w:uiPriority w:val="99"/>
    <w:semiHidden/>
    <w:rsid w:val="00632204"/>
    <w:rPr>
      <w:rFonts w:ascii="Arial" w:eastAsia="SimSun" w:hAnsi="Arial" w:cs="Times New Roman"/>
      <w:kern w:val="0"/>
      <w:sz w:val="18"/>
      <w:szCs w:val="18"/>
      <w:lang w:val="en-GB"/>
    </w:rPr>
  </w:style>
  <w:style w:type="character" w:styleId="af2">
    <w:name w:val="annotation reference"/>
    <w:basedOn w:val="a0"/>
    <w:uiPriority w:val="99"/>
    <w:unhideWhenUsed/>
    <w:qFormat/>
    <w:rsid w:val="00497525"/>
    <w:rPr>
      <w:sz w:val="21"/>
      <w:szCs w:val="21"/>
    </w:rPr>
  </w:style>
  <w:style w:type="paragraph" w:styleId="af3">
    <w:name w:val="annotation text"/>
    <w:basedOn w:val="a"/>
    <w:link w:val="af4"/>
    <w:uiPriority w:val="99"/>
    <w:unhideWhenUsed/>
    <w:qFormat/>
    <w:rsid w:val="00497525"/>
    <w:pPr>
      <w:jc w:val="left"/>
    </w:pPr>
  </w:style>
  <w:style w:type="character" w:customStyle="1" w:styleId="af4">
    <w:name w:val="註解文字 字元"/>
    <w:basedOn w:val="a0"/>
    <w:link w:val="af3"/>
    <w:uiPriority w:val="99"/>
    <w:qFormat/>
    <w:rsid w:val="00497525"/>
    <w:rPr>
      <w:rFonts w:ascii="Arial" w:eastAsia="SimSun" w:hAnsi="Arial" w:cs="Times New Roman"/>
      <w:kern w:val="0"/>
      <w:sz w:val="20"/>
      <w:szCs w:val="20"/>
      <w:lang w:val="en-GB"/>
    </w:rPr>
  </w:style>
  <w:style w:type="paragraph" w:styleId="af5">
    <w:name w:val="annotation subject"/>
    <w:basedOn w:val="af3"/>
    <w:next w:val="af3"/>
    <w:link w:val="af6"/>
    <w:uiPriority w:val="99"/>
    <w:semiHidden/>
    <w:unhideWhenUsed/>
    <w:rsid w:val="00497525"/>
    <w:rPr>
      <w:b/>
      <w:bCs/>
    </w:rPr>
  </w:style>
  <w:style w:type="character" w:customStyle="1" w:styleId="af6">
    <w:name w:val="註解主旨 字元"/>
    <w:basedOn w:val="af4"/>
    <w:link w:val="af5"/>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e">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d"/>
    <w:uiPriority w:val="34"/>
    <w:qFormat/>
    <w:rsid w:val="007D15B5"/>
    <w:rPr>
      <w:rFonts w:ascii="Arial" w:eastAsia="SimSun"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8">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9">
    <w:name w:val="Revision"/>
    <w:hidden/>
    <w:uiPriority w:val="99"/>
    <w:semiHidden/>
    <w:rsid w:val="00772474"/>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9A58B-79B8-4288-9AC0-4191AB2F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111</TotalTime>
  <Pages>9</Pages>
  <Words>2785</Words>
  <Characters>14394</Characters>
  <Application>Microsoft Office Word</Application>
  <DocSecurity>0</DocSecurity>
  <Lines>450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Ta-yuan Liu (劉大源)</cp:lastModifiedBy>
  <cp:revision>5</cp:revision>
  <dcterms:created xsi:type="dcterms:W3CDTF">2024-08-28T07:32:00Z</dcterms:created>
  <dcterms:modified xsi:type="dcterms:W3CDTF">2024-08-28T09:28:00Z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ies>
</file>