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w:t>
      </w:r>
      <w:proofErr w:type="gramStart"/>
      <w:r w:rsidR="00A76FC7" w:rsidRPr="00A76FC7">
        <w:rPr>
          <w:sz w:val="22"/>
          <w:szCs w:val="22"/>
        </w:rPr>
        <w:t>127][</w:t>
      </w:r>
      <w:proofErr w:type="gramEnd"/>
      <w:r w:rsidR="00A76FC7" w:rsidRPr="00A76FC7">
        <w:rPr>
          <w:sz w:val="22"/>
          <w:szCs w:val="22"/>
        </w:rPr>
        <w:t>030][AI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Heading1"/>
      </w:pPr>
      <w:bookmarkStart w:id="4" w:name="_Ref488331639"/>
      <w:r>
        <w:t>Introduction</w:t>
      </w:r>
      <w:bookmarkEnd w:id="4"/>
    </w:p>
    <w:p w14:paraId="6A4E6586" w14:textId="5AEEFAD3" w:rsidR="00EF67F4" w:rsidRDefault="00EF67F4" w:rsidP="00683375">
      <w:pPr>
        <w:pStyle w:val="BodyText"/>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BodyText"/>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Heading1"/>
      </w:pPr>
      <w:r>
        <w:rPr>
          <w:rFonts w:hint="eastAsia"/>
        </w:rPr>
        <w:t>D</w:t>
      </w:r>
      <w:r>
        <w:t>iscussion</w:t>
      </w:r>
    </w:p>
    <w:p w14:paraId="2EDE99F5" w14:textId="12885FC8" w:rsidR="008E0B1B" w:rsidRDefault="008E0B1B" w:rsidP="008E0B1B">
      <w:pPr>
        <w:pStyle w:val="Heading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TableGrid"/>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r>
              <w:t>Yes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Huawei, HiSilicon</w:t>
            </w:r>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ListParagraph"/>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ListParagraph"/>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77777777" w:rsidR="0004660B" w:rsidRDefault="0004660B" w:rsidP="0004660B"/>
        </w:tc>
        <w:tc>
          <w:tcPr>
            <w:tcW w:w="2693" w:type="dxa"/>
          </w:tcPr>
          <w:p w14:paraId="291C0E88" w14:textId="77777777" w:rsidR="0004660B" w:rsidRDefault="0004660B" w:rsidP="0004660B"/>
        </w:tc>
        <w:tc>
          <w:tcPr>
            <w:tcW w:w="4531" w:type="dxa"/>
          </w:tcPr>
          <w:p w14:paraId="34663140" w14:textId="77777777" w:rsidR="0004660B" w:rsidRDefault="0004660B" w:rsidP="0004660B"/>
        </w:tc>
      </w:tr>
    </w:tbl>
    <w:p w14:paraId="541B0A12" w14:textId="600FDD94" w:rsidR="005B323B" w:rsidRDefault="005B323B" w:rsidP="005B323B">
      <w:pPr>
        <w:spacing w:beforeLines="50" w:before="120"/>
      </w:pPr>
      <w:r>
        <w:t>Summary:</w:t>
      </w:r>
    </w:p>
    <w:p w14:paraId="4709089D" w14:textId="422C9A18" w:rsidR="00D015E4" w:rsidRDefault="00D015E4" w:rsidP="00D015E4">
      <w:pPr>
        <w:pStyle w:val="Heading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740AB0" w:rsidP="00740AB0">
      <w:pPr>
        <w:jc w:val="center"/>
      </w:pPr>
      <w:r>
        <w:object w:dxaOrig="6291" w:dyaOrig="3631" w14:anchorId="6A0C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85pt;height:148.3pt" o:ole="">
            <v:imagedata r:id="rId8" o:title=""/>
          </v:shape>
          <o:OLEObject Type="Embed" ProgID="Visio.Drawing.15" ShapeID="_x0000_i1025" DrawAspect="Content" ObjectID="_1786263587" r:id="rId9"/>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 xml:space="preserve">For temporal domain case B </w:t>
      </w:r>
      <w:proofErr w:type="gramStart"/>
      <w:r w:rsidRPr="00DC0274">
        <w:rPr>
          <w:b/>
          <w:bCs/>
        </w:rPr>
        <w:t>prediction</w:t>
      </w:r>
      <w:proofErr w:type="gramEnd"/>
      <w:r w:rsidRPr="00DC0274">
        <w:rPr>
          <w:b/>
          <w:bCs/>
        </w:rPr>
        <w:t xml:space="preserve"> the input is historical measurement values and the output is the values at the subsequent time instances that </w:t>
      </w:r>
      <w:r w:rsidRPr="00DC0274">
        <w:rPr>
          <w:b/>
          <w:bCs/>
        </w:rPr>
        <w:lastRenderedPageBreak/>
        <w:t>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740AB0" w:rsidP="00740AB0">
      <w:pPr>
        <w:jc w:val="center"/>
      </w:pPr>
      <w:r>
        <w:object w:dxaOrig="9121" w:dyaOrig="2911" w14:anchorId="70F3993A">
          <v:shape id="_x0000_i1026" type="#_x0000_t75" style="width:326.15pt;height:103.7pt" o:ole="">
            <v:imagedata r:id="rId10" o:title=""/>
          </v:shape>
          <o:OLEObject Type="Embed" ProgID="Visio.Drawing.15" ShapeID="_x0000_i1026" DrawAspect="Content" ObjectID="_1786263588" r:id="rId11"/>
        </w:object>
      </w:r>
    </w:p>
    <w:p w14:paraId="25F1280E" w14:textId="3D08906F" w:rsidR="00740AB0" w:rsidRDefault="00740AB0" w:rsidP="00740AB0">
      <w:pPr>
        <w:jc w:val="center"/>
      </w:pPr>
      <w:r>
        <w:t>Figure 2.</w:t>
      </w:r>
      <w:r w:rsidR="008810DA">
        <w:t>2</w:t>
      </w:r>
      <w:r>
        <w:t>-2</w:t>
      </w:r>
    </w:p>
    <w:p w14:paraId="2F9A79E1" w14:textId="77777777" w:rsidR="00740AB0" w:rsidRDefault="00740AB0" w:rsidP="00740AB0">
      <w:pPr>
        <w:jc w:val="center"/>
      </w:pPr>
      <w:r>
        <w:object w:dxaOrig="6791" w:dyaOrig="3031" w14:anchorId="4C4A48AB">
          <v:shape id="_x0000_i1027" type="#_x0000_t75" style="width:250.4pt;height:112.3pt" o:ole="">
            <v:imagedata r:id="rId12" o:title=""/>
          </v:shape>
          <o:OLEObject Type="Embed" ProgID="Visio.Drawing.15" ShapeID="_x0000_i1027" DrawAspect="Content" ObjectID="_1786263589" r:id="rId13"/>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In case A, measurement results in prediction window are predicted by historical measurement result(s) in observation window. Then observation window and prediction window slide forward with either one sampling period (with sliding L1/L3 filtering</w:t>
      </w:r>
      <w:r w:rsidR="00BD0AFD">
        <w:t xml:space="preserve"> option</w:t>
      </w:r>
      <w:r w:rsidRPr="002B3E2C">
        <w:t>) or measurement period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r w:rsidRPr="002B3E2C">
        <w:t>In case A, measurement results in prediction window are predicted by historical measurement result(s) in observation window. Then observation window and prediction window slide forward with either sampling 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proofErr w:type="gramStart"/>
      <w:r w:rsidR="00194F4F">
        <w:t>in  previous</w:t>
      </w:r>
      <w:proofErr w:type="gramEnd"/>
      <w:r w:rsidR="00194F4F">
        <w:t xml:space="preserve">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TableGrid"/>
        <w:tblW w:w="0" w:type="auto"/>
        <w:tblLook w:val="04A0" w:firstRow="1" w:lastRow="0" w:firstColumn="1" w:lastColumn="0" w:noHBand="0" w:noVBand="1"/>
      </w:tblPr>
      <w:tblGrid>
        <w:gridCol w:w="2405"/>
        <w:gridCol w:w="2693"/>
        <w:gridCol w:w="4531"/>
      </w:tblGrid>
      <w:tr w:rsidR="00740AB0" w14:paraId="1CA434D5" w14:textId="77777777" w:rsidTr="00964CD7">
        <w:tc>
          <w:tcPr>
            <w:tcW w:w="2405"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93" w:type="dxa"/>
            <w:shd w:val="clear" w:color="auto" w:fill="BFBFBF" w:themeFill="background1" w:themeFillShade="BF"/>
          </w:tcPr>
          <w:p w14:paraId="4897CEF5" w14:textId="77777777" w:rsidR="00740AB0" w:rsidRDefault="00740AB0" w:rsidP="00964CD7">
            <w:pPr>
              <w:jc w:val="center"/>
            </w:pPr>
            <w:r>
              <w:t>Yes or no?</w:t>
            </w:r>
          </w:p>
        </w:tc>
        <w:tc>
          <w:tcPr>
            <w:tcW w:w="4531"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964CD7">
        <w:tc>
          <w:tcPr>
            <w:tcW w:w="2405" w:type="dxa"/>
          </w:tcPr>
          <w:p w14:paraId="628B8C99" w14:textId="38DD0A5D" w:rsidR="00740AB0" w:rsidRDefault="00124415" w:rsidP="00964CD7">
            <w:r>
              <w:rPr>
                <w:rFonts w:hint="eastAsia"/>
              </w:rPr>
              <w:lastRenderedPageBreak/>
              <w:t>NTT DOCOMO</w:t>
            </w:r>
          </w:p>
        </w:tc>
        <w:tc>
          <w:tcPr>
            <w:tcW w:w="2693" w:type="dxa"/>
          </w:tcPr>
          <w:p w14:paraId="1E9DA36C" w14:textId="62EEEE86" w:rsidR="00740AB0" w:rsidRDefault="00124415" w:rsidP="00964CD7">
            <w:r>
              <w:rPr>
                <w:rFonts w:hint="eastAsia"/>
              </w:rPr>
              <w:t>No</w:t>
            </w:r>
          </w:p>
        </w:tc>
        <w:tc>
          <w:tcPr>
            <w:tcW w:w="4531"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actually a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964CD7">
        <w:tc>
          <w:tcPr>
            <w:tcW w:w="2405" w:type="dxa"/>
          </w:tcPr>
          <w:p w14:paraId="58F1CCB5" w14:textId="2B231B44" w:rsidR="0004660B" w:rsidRDefault="0004660B" w:rsidP="0004660B">
            <w:r>
              <w:t>Huawei, HiSilicon</w:t>
            </w:r>
          </w:p>
        </w:tc>
        <w:tc>
          <w:tcPr>
            <w:tcW w:w="2693"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531" w:type="dxa"/>
          </w:tcPr>
          <w:p w14:paraId="3AF1A9E6" w14:textId="77777777" w:rsidR="0004660B" w:rsidRDefault="0004660B" w:rsidP="0004660B">
            <w:r>
              <w:t>We suggest to clarify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964CD7">
        <w:tc>
          <w:tcPr>
            <w:tcW w:w="2405" w:type="dxa"/>
          </w:tcPr>
          <w:p w14:paraId="044CE958" w14:textId="77777777" w:rsidR="0004660B" w:rsidRDefault="0004660B" w:rsidP="0004660B"/>
        </w:tc>
        <w:tc>
          <w:tcPr>
            <w:tcW w:w="2693" w:type="dxa"/>
          </w:tcPr>
          <w:p w14:paraId="15A08B38" w14:textId="77777777" w:rsidR="0004660B" w:rsidRDefault="0004660B" w:rsidP="0004660B"/>
        </w:tc>
        <w:tc>
          <w:tcPr>
            <w:tcW w:w="4531" w:type="dxa"/>
          </w:tcPr>
          <w:p w14:paraId="4B09AA4D" w14:textId="77777777" w:rsidR="0004660B" w:rsidRDefault="0004660B" w:rsidP="0004660B"/>
        </w:tc>
      </w:tr>
    </w:tbl>
    <w:p w14:paraId="5BB45FD0" w14:textId="59AAAD6A" w:rsidR="00D015E4" w:rsidRPr="00D015E4" w:rsidRDefault="00D015E4" w:rsidP="005B323B">
      <w:pPr>
        <w:spacing w:beforeLines="50" w:before="120"/>
      </w:pPr>
    </w:p>
    <w:p w14:paraId="56001193" w14:textId="5C8FD278" w:rsidR="00DD5A4C" w:rsidRDefault="00AB18E4" w:rsidP="00645359">
      <w:pPr>
        <w:pStyle w:val="Heading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TableGrid"/>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r>
              <w:t>Yes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Huawei, HiSilicon</w:t>
            </w:r>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77777777" w:rsidR="0004660B" w:rsidRDefault="0004660B" w:rsidP="0004660B"/>
        </w:tc>
        <w:tc>
          <w:tcPr>
            <w:tcW w:w="2693" w:type="dxa"/>
          </w:tcPr>
          <w:p w14:paraId="3E9F4C82" w14:textId="77777777" w:rsidR="0004660B" w:rsidRDefault="0004660B" w:rsidP="0004660B"/>
        </w:tc>
        <w:tc>
          <w:tcPr>
            <w:tcW w:w="4531" w:type="dxa"/>
          </w:tcPr>
          <w:p w14:paraId="0046F44B" w14:textId="77777777" w:rsidR="0004660B" w:rsidRDefault="0004660B" w:rsidP="0004660B"/>
        </w:tc>
      </w:tr>
    </w:tbl>
    <w:p w14:paraId="24042986" w14:textId="77777777" w:rsidR="00D015E4" w:rsidRPr="005B323B" w:rsidRDefault="00D015E4" w:rsidP="00D015E4">
      <w:pPr>
        <w:spacing w:beforeLines="50" w:before="120"/>
      </w:pPr>
      <w:r>
        <w:t>Summary:</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w:t>
      </w:r>
      <w:r>
        <w:lastRenderedPageBreak/>
        <w:t>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Sliding L1/L3 f</w:t>
            </w:r>
            <w:r w:rsidR="00853ABA" w:rsidRPr="000D6559">
              <w:rPr>
                <w:rFonts w:eastAsia="DengXian" w:cs="Arial"/>
                <w:color w:val="000000"/>
                <w:sz w:val="18"/>
                <w:szCs w:val="18"/>
                <w:lang w:val="en-US"/>
              </w:rPr>
              <w:t>iltering</w:t>
            </w:r>
            <w:r w:rsidR="00E07E05">
              <w:rPr>
                <w:rFonts w:eastAsia="DengXian"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DengXian" w:cs="Arial"/>
                <w:color w:val="000000"/>
                <w:sz w:val="18"/>
                <w:szCs w:val="18"/>
                <w:lang w:val="en-US"/>
              </w:rPr>
            </w:pPr>
            <w:r>
              <w:rPr>
                <w:rFonts w:eastAsia="DengXian" w:cs="Arial"/>
                <w:color w:val="000000"/>
                <w:sz w:val="18"/>
                <w:szCs w:val="18"/>
                <w:lang w:val="en-US"/>
              </w:rPr>
              <w:t>Non-sliding f</w:t>
            </w:r>
            <w:r w:rsidR="00853ABA" w:rsidRPr="000D6559">
              <w:rPr>
                <w:rFonts w:eastAsia="DengXian" w:cs="Arial"/>
                <w:color w:val="000000"/>
                <w:sz w:val="18"/>
                <w:szCs w:val="18"/>
                <w:lang w:val="en-US"/>
              </w:rPr>
              <w:t>iltering</w:t>
            </w:r>
            <w:r>
              <w:rPr>
                <w:rFonts w:eastAsia="DengXian"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N=80,120,160,200</w:t>
            </w:r>
            <w:r w:rsidR="00C86FE8">
              <w:rPr>
                <w:rFonts w:eastAsia="DengXian"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3</w:t>
            </w:r>
            <w:proofErr w:type="gramStart"/>
            <w:r w:rsidRPr="000D6559">
              <w:rPr>
                <w:rFonts w:eastAsia="DengXian"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2</w:t>
            </w:r>
            <w:proofErr w:type="gramStart"/>
            <w:r w:rsidRPr="000D6559">
              <w:rPr>
                <w:rFonts w:eastAsia="DengXian"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roofErr w:type="gramStart"/>
            <w:r w:rsidRPr="000D6559">
              <w:rPr>
                <w:rFonts w:eastAsia="DengXian"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DengXian" w:cs="Arial"/>
                <w:color w:val="000000"/>
                <w:sz w:val="18"/>
                <w:szCs w:val="18"/>
                <w:lang w:val="en-US"/>
              </w:rPr>
            </w:pPr>
            <w:r w:rsidRPr="00476753">
              <w:rPr>
                <w:rFonts w:eastAsia="DengXian"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hint="eastAsia"/>
                <w:color w:val="000000"/>
                <w:sz w:val="18"/>
                <w:szCs w:val="18"/>
                <w:lang w:val="en-US"/>
              </w:rPr>
              <w:t>R</w:t>
            </w:r>
            <w:r w:rsidRPr="00476753">
              <w:rPr>
                <w:rFonts w:eastAsia="DengXian"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4</w:t>
            </w: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3</w:t>
            </w: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2</w:t>
            </w: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w:t>
      </w:r>
      <w:proofErr w:type="gramStart"/>
      <w:r>
        <w:t>N:N</w:t>
      </w:r>
      <w:proofErr w:type="gramEnd"/>
      <w:r>
        <w:t>,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TableGrid"/>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r>
              <w:t>Yes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w:t>
            </w:r>
            <w:proofErr w:type="gramStart"/>
            <w:r>
              <w:rPr>
                <w:rFonts w:hint="eastAsia"/>
              </w:rPr>
              <w:t>5)N</w:t>
            </w:r>
            <w:proofErr w:type="gramEnd"/>
          </w:p>
          <w:p w14:paraId="381B33B3" w14:textId="77777777" w:rsidR="008A05BD" w:rsidRDefault="008A05BD" w:rsidP="00964CD7">
            <w:r>
              <w:rPr>
                <w:rFonts w:hint="eastAsia"/>
              </w:rPr>
              <w:t>4N:(1-</w:t>
            </w:r>
            <w:proofErr w:type="gramStart"/>
            <w:r>
              <w:rPr>
                <w:rFonts w:hint="eastAsia"/>
              </w:rPr>
              <w:t>4)N</w:t>
            </w:r>
            <w:proofErr w:type="gramEnd"/>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t>Huawei, HiSilicon</w:t>
            </w:r>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w:t>
            </w:r>
            <w:proofErr w:type="gramStart"/>
            <w:r w:rsidR="00331D9A">
              <w:t>N:N</w:t>
            </w:r>
            <w:proofErr w:type="gramEnd"/>
            <w:r w:rsidR="00331D9A">
              <w:t>)</w:t>
            </w:r>
            <w:r>
              <w:t xml:space="preserve">. From our experience too </w:t>
            </w:r>
            <w:r w:rsidR="00DA41F2">
              <w:t xml:space="preserve">big </w:t>
            </w:r>
            <w:r w:rsidR="00DA41F2">
              <w:lastRenderedPageBreak/>
              <w:t>OW/PW ratio</w:t>
            </w:r>
            <w:r>
              <w:t xml:space="preserve"> increases calculation complexity, but does not bring much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77777777" w:rsidR="0004660B" w:rsidRDefault="0004660B" w:rsidP="0004660B"/>
        </w:tc>
        <w:tc>
          <w:tcPr>
            <w:tcW w:w="2693" w:type="dxa"/>
          </w:tcPr>
          <w:p w14:paraId="35D40EED" w14:textId="77777777" w:rsidR="0004660B" w:rsidRDefault="0004660B" w:rsidP="0004660B"/>
        </w:tc>
        <w:tc>
          <w:tcPr>
            <w:tcW w:w="4531" w:type="dxa"/>
          </w:tcPr>
          <w:p w14:paraId="234D7B82" w14:textId="77777777" w:rsidR="0004660B" w:rsidRDefault="0004660B" w:rsidP="0004660B"/>
        </w:tc>
      </w:tr>
    </w:tbl>
    <w:p w14:paraId="732B1104" w14:textId="4EA61707" w:rsidR="00476753" w:rsidRPr="00476753" w:rsidRDefault="00476753" w:rsidP="00645359">
      <w:pPr>
        <w:rPr>
          <w:b/>
          <w:bCs/>
        </w:rPr>
      </w:pPr>
    </w:p>
    <w:p w14:paraId="025E2B8B" w14:textId="21E9A35C" w:rsidR="003B5EFE" w:rsidRDefault="008D7C8F" w:rsidP="003B5EFE">
      <w:pPr>
        <w:pStyle w:val="Heading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TableGrid"/>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r>
              <w:t>Yes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w:t>
            </w:r>
            <w:proofErr w:type="spellStart"/>
            <w:r w:rsidR="0010564E">
              <w:rPr>
                <w:rFonts w:hint="eastAsia"/>
              </w:rPr>
              <w:t>Mp</w:t>
            </w:r>
            <w:proofErr w:type="spellEnd"/>
            <w:r w:rsidR="0010564E">
              <w:rPr>
                <w:rFonts w:hint="eastAsia"/>
              </w:rPr>
              <w:t>,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t>Huawei, HiSilicon</w:t>
            </w:r>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rPr>
              <w:drawing>
                <wp:inline distT="0" distB="0" distL="0" distR="0" wp14:anchorId="49E316A8" wp14:editId="672F6BE6">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CommentText"/>
            </w:pPr>
            <w:r>
              <w:t>From the options agreed before, our preference is:</w:t>
            </w:r>
            <w:r>
              <w:br/>
              <w:t xml:space="preserve">For FR1, TX: </w:t>
            </w:r>
            <w:del w:id="5" w:author="Huawei (Dawid)" w:date="2024-08-27T11:32:00Z">
              <w:r w:rsidDel="00414207">
                <w:delText>16</w:delText>
              </w:r>
            </w:del>
            <w:ins w:id="6" w:author="Huawei (Dawid)" w:date="2024-08-27T11:32:00Z">
              <w:r w:rsidR="00414207">
                <w:t>32</w:t>
              </w:r>
            </w:ins>
            <w:bookmarkStart w:id="7" w:name="_GoBack"/>
            <w:bookmarkEnd w:id="7"/>
            <w:r>
              <w:t>, RX: 4</w:t>
            </w:r>
          </w:p>
          <w:p w14:paraId="2BEC421F" w14:textId="0C668B40" w:rsidR="0007500A" w:rsidRDefault="0007500A" w:rsidP="0007500A">
            <w:r>
              <w:t>For FR2, TX: 2, RX: 4</w:t>
            </w:r>
          </w:p>
        </w:tc>
      </w:tr>
    </w:tbl>
    <w:p w14:paraId="1C1D5847" w14:textId="77777777" w:rsidR="004E54EB" w:rsidRDefault="004E54EB" w:rsidP="0090411E"/>
    <w:p w14:paraId="68D40D91" w14:textId="6BB279EE" w:rsidR="00EE5809" w:rsidRDefault="00EE5809" w:rsidP="00EE5809">
      <w:pPr>
        <w:pStyle w:val="Heading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TableGrid"/>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lastRenderedPageBreak/>
              <w:t>C</w:t>
            </w:r>
            <w:r>
              <w:t>ompany</w:t>
            </w:r>
          </w:p>
        </w:tc>
        <w:tc>
          <w:tcPr>
            <w:tcW w:w="2693" w:type="dxa"/>
            <w:shd w:val="clear" w:color="auto" w:fill="BFBFBF" w:themeFill="background1" w:themeFillShade="BF"/>
          </w:tcPr>
          <w:p w14:paraId="706178DE" w14:textId="77777777" w:rsidR="00194C5B" w:rsidRDefault="00194C5B" w:rsidP="00964CD7">
            <w:pPr>
              <w:jc w:val="center"/>
            </w:pPr>
            <w:r>
              <w:t>Yes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Huawei, HiSilicon</w:t>
            </w:r>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bl>
    <w:p w14:paraId="35C30F92" w14:textId="77777777" w:rsidR="00DF6BA8" w:rsidRPr="00F84C58" w:rsidRDefault="00DF6BA8" w:rsidP="008D7C8F"/>
    <w:p w14:paraId="79BE91A3" w14:textId="42D3CE90" w:rsidR="00CA340B" w:rsidRPr="005F6368" w:rsidRDefault="00D40785" w:rsidP="00773F65">
      <w:pPr>
        <w:pStyle w:val="Heading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8" w:name="_In-sequence_SDU_delivery"/>
      <w:bookmarkEnd w:id="8"/>
    </w:p>
    <w:p w14:paraId="5A4DF1F2" w14:textId="0497E943" w:rsidR="004A2C6C" w:rsidRDefault="004A2C6C" w:rsidP="004A2C6C">
      <w:pPr>
        <w:pStyle w:val="Heading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w:t>
      </w:r>
      <w:proofErr w:type="gramStart"/>
      <w:r w:rsidR="00683375" w:rsidRPr="00683375">
        <w:t>127][</w:t>
      </w:r>
      <w:proofErr w:type="gramEnd"/>
      <w:r w:rsidR="00683375" w:rsidRPr="00683375">
        <w:t>026][AI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0C8DB" w14:textId="77777777" w:rsidR="00056574" w:rsidRDefault="00056574" w:rsidP="00536369">
      <w:pPr>
        <w:spacing w:after="0"/>
      </w:pPr>
      <w:r>
        <w:separator/>
      </w:r>
    </w:p>
  </w:endnote>
  <w:endnote w:type="continuationSeparator" w:id="0">
    <w:p w14:paraId="22ACD6E2" w14:textId="77777777" w:rsidR="00056574" w:rsidRDefault="00056574"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92D1" w14:textId="77777777" w:rsidR="00056574" w:rsidRDefault="00056574" w:rsidP="00536369">
      <w:pPr>
        <w:spacing w:after="0"/>
      </w:pPr>
      <w:r>
        <w:separator/>
      </w:r>
    </w:p>
  </w:footnote>
  <w:footnote w:type="continuationSeparator" w:id="0">
    <w:p w14:paraId="3D144766" w14:textId="77777777" w:rsidR="00056574" w:rsidRDefault="00056574"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5F2B"/>
    <w:rsid w:val="00055F63"/>
    <w:rsid w:val="0005623C"/>
    <w:rsid w:val="00056574"/>
    <w:rsid w:val="00056758"/>
    <w:rsid w:val="00063CF6"/>
    <w:rsid w:val="00064002"/>
    <w:rsid w:val="00064E85"/>
    <w:rsid w:val="00065D23"/>
    <w:rsid w:val="000707CE"/>
    <w:rsid w:val="00070A21"/>
    <w:rsid w:val="00071659"/>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B361C"/>
    <w:rsid w:val="000B5C7C"/>
    <w:rsid w:val="000B7654"/>
    <w:rsid w:val="000C07C2"/>
    <w:rsid w:val="000C30EA"/>
    <w:rsid w:val="000C47DD"/>
    <w:rsid w:val="000C4CE6"/>
    <w:rsid w:val="000C5A65"/>
    <w:rsid w:val="000C7B05"/>
    <w:rsid w:val="000D19CD"/>
    <w:rsid w:val="000D1DEF"/>
    <w:rsid w:val="000D35AF"/>
    <w:rsid w:val="000D43D8"/>
    <w:rsid w:val="000D465A"/>
    <w:rsid w:val="000D5291"/>
    <w:rsid w:val="000D5767"/>
    <w:rsid w:val="000D5F82"/>
    <w:rsid w:val="000D6559"/>
    <w:rsid w:val="000E0F50"/>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21393"/>
    <w:rsid w:val="001228B8"/>
    <w:rsid w:val="001234C3"/>
    <w:rsid w:val="00124415"/>
    <w:rsid w:val="00124B90"/>
    <w:rsid w:val="00126090"/>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4F7D"/>
    <w:rsid w:val="00175FBE"/>
    <w:rsid w:val="00177DFA"/>
    <w:rsid w:val="001831ED"/>
    <w:rsid w:val="00184361"/>
    <w:rsid w:val="00184671"/>
    <w:rsid w:val="00184FB2"/>
    <w:rsid w:val="00185735"/>
    <w:rsid w:val="00187056"/>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EAA"/>
    <w:rsid w:val="00246453"/>
    <w:rsid w:val="00246A09"/>
    <w:rsid w:val="002627B3"/>
    <w:rsid w:val="00262A7C"/>
    <w:rsid w:val="002642B3"/>
    <w:rsid w:val="00264D73"/>
    <w:rsid w:val="002661D0"/>
    <w:rsid w:val="00270047"/>
    <w:rsid w:val="0027009A"/>
    <w:rsid w:val="00270C3D"/>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D7F"/>
    <w:rsid w:val="002A2BE5"/>
    <w:rsid w:val="002A4426"/>
    <w:rsid w:val="002A4942"/>
    <w:rsid w:val="002A60D4"/>
    <w:rsid w:val="002B21A5"/>
    <w:rsid w:val="002B2623"/>
    <w:rsid w:val="002B29FF"/>
    <w:rsid w:val="002B2FAE"/>
    <w:rsid w:val="002B3A81"/>
    <w:rsid w:val="002B3E2C"/>
    <w:rsid w:val="002B4286"/>
    <w:rsid w:val="002B48D5"/>
    <w:rsid w:val="002B4FDA"/>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6047"/>
    <w:rsid w:val="0034060F"/>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600D"/>
    <w:rsid w:val="00476753"/>
    <w:rsid w:val="00476EEB"/>
    <w:rsid w:val="0047741C"/>
    <w:rsid w:val="00477B91"/>
    <w:rsid w:val="00480305"/>
    <w:rsid w:val="0048159C"/>
    <w:rsid w:val="00481D0C"/>
    <w:rsid w:val="00482027"/>
    <w:rsid w:val="0048304D"/>
    <w:rsid w:val="0049034E"/>
    <w:rsid w:val="00490F3B"/>
    <w:rsid w:val="00491647"/>
    <w:rsid w:val="0049181F"/>
    <w:rsid w:val="00491DC4"/>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56A0"/>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62CB"/>
    <w:rsid w:val="005B6B3C"/>
    <w:rsid w:val="005B7CD2"/>
    <w:rsid w:val="005B7D42"/>
    <w:rsid w:val="005C1DCE"/>
    <w:rsid w:val="005C3150"/>
    <w:rsid w:val="005C4ED9"/>
    <w:rsid w:val="005C670B"/>
    <w:rsid w:val="005C7D92"/>
    <w:rsid w:val="005D3889"/>
    <w:rsid w:val="005D49B4"/>
    <w:rsid w:val="005D58FE"/>
    <w:rsid w:val="005E04A4"/>
    <w:rsid w:val="005E1DEA"/>
    <w:rsid w:val="005E1E91"/>
    <w:rsid w:val="005E4577"/>
    <w:rsid w:val="005E51E6"/>
    <w:rsid w:val="005E6BC3"/>
    <w:rsid w:val="005F100D"/>
    <w:rsid w:val="005F487A"/>
    <w:rsid w:val="005F4A66"/>
    <w:rsid w:val="005F4C87"/>
    <w:rsid w:val="005F5C3E"/>
    <w:rsid w:val="005F61A4"/>
    <w:rsid w:val="005F6368"/>
    <w:rsid w:val="00602F82"/>
    <w:rsid w:val="006037D4"/>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474"/>
    <w:rsid w:val="00772AB3"/>
    <w:rsid w:val="007738E8"/>
    <w:rsid w:val="00774781"/>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8C6"/>
    <w:rsid w:val="008D668D"/>
    <w:rsid w:val="008D6CA7"/>
    <w:rsid w:val="008D79F4"/>
    <w:rsid w:val="008D7C8F"/>
    <w:rsid w:val="008E0197"/>
    <w:rsid w:val="008E0AB2"/>
    <w:rsid w:val="008E0B1B"/>
    <w:rsid w:val="008E1E74"/>
    <w:rsid w:val="008E3324"/>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16EF"/>
    <w:rsid w:val="009018D4"/>
    <w:rsid w:val="0090411E"/>
    <w:rsid w:val="00904873"/>
    <w:rsid w:val="00907E9D"/>
    <w:rsid w:val="009128D2"/>
    <w:rsid w:val="00913ADA"/>
    <w:rsid w:val="00914086"/>
    <w:rsid w:val="00914AD2"/>
    <w:rsid w:val="00914DB6"/>
    <w:rsid w:val="00916483"/>
    <w:rsid w:val="00916BE4"/>
    <w:rsid w:val="00920F06"/>
    <w:rsid w:val="009218FB"/>
    <w:rsid w:val="00921A89"/>
    <w:rsid w:val="00923240"/>
    <w:rsid w:val="0092356C"/>
    <w:rsid w:val="00924C3E"/>
    <w:rsid w:val="00925B44"/>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6292"/>
    <w:rsid w:val="00B56DF1"/>
    <w:rsid w:val="00B56F16"/>
    <w:rsid w:val="00B609E7"/>
    <w:rsid w:val="00B6191A"/>
    <w:rsid w:val="00B64AEB"/>
    <w:rsid w:val="00B65A35"/>
    <w:rsid w:val="00B66970"/>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1DDB"/>
    <w:rsid w:val="00BC3934"/>
    <w:rsid w:val="00BC5B4E"/>
    <w:rsid w:val="00BC6F2B"/>
    <w:rsid w:val="00BC7D81"/>
    <w:rsid w:val="00BD00E7"/>
    <w:rsid w:val="00BD0AFD"/>
    <w:rsid w:val="00BD1492"/>
    <w:rsid w:val="00BD31DB"/>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3F1D"/>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D63"/>
    <w:rsid w:val="00CC33FD"/>
    <w:rsid w:val="00CC3A79"/>
    <w:rsid w:val="00CC6F53"/>
    <w:rsid w:val="00CD0AE4"/>
    <w:rsid w:val="00CD11E8"/>
    <w:rsid w:val="00CD3FBF"/>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F28"/>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CA0"/>
    <w:rsid w:val="00E90F6D"/>
    <w:rsid w:val="00E92173"/>
    <w:rsid w:val="00E94896"/>
    <w:rsid w:val="00E949CF"/>
    <w:rsid w:val="00E94A61"/>
    <w:rsid w:val="00E94E5D"/>
    <w:rsid w:val="00E959CD"/>
    <w:rsid w:val="00E9673B"/>
    <w:rsid w:val="00E96B7B"/>
    <w:rsid w:val="00EA1A04"/>
    <w:rsid w:val="00EA2EDD"/>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4A1"/>
    <w:rsid w:val="00F41721"/>
    <w:rsid w:val="00F42B7A"/>
    <w:rsid w:val="00F43867"/>
    <w:rsid w:val="00F43D53"/>
    <w:rsid w:val="00F4435A"/>
    <w:rsid w:val="00F44ED2"/>
    <w:rsid w:val="00F469CC"/>
    <w:rsid w:val="00F50C94"/>
    <w:rsid w:val="00F5246F"/>
    <w:rsid w:val="00F527BE"/>
    <w:rsid w:val="00F539BD"/>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34"/>
    <w:qFormat/>
    <w:rsid w:val="00395F05"/>
    <w:pPr>
      <w:ind w:firstLineChars="200" w:firstLine="420"/>
    </w:pPr>
  </w:style>
  <w:style w:type="table" w:styleId="TableGrid">
    <w:name w:val="Table Grid"/>
    <w:basedOn w:val="TableNormal"/>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Revision">
    <w:name w:val="Revision"/>
    <w:hidden/>
    <w:uiPriority w:val="99"/>
    <w:semiHidden/>
    <w:rsid w:val="00772474"/>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9A58B-79B8-4288-9AC0-4191AB2F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1</TotalTime>
  <Pages>7</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Huawei (Dawid)</cp:lastModifiedBy>
  <cp:revision>3</cp:revision>
  <dcterms:created xsi:type="dcterms:W3CDTF">2024-08-27T09:32:00Z</dcterms:created>
  <dcterms:modified xsi:type="dcterms:W3CDTF">2024-08-27T09:33:00Z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ies>
</file>