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w:t>
      </w:r>
      <w:proofErr w:type="gramStart"/>
      <w:r w:rsidRPr="003D3585">
        <w:rPr>
          <w:sz w:val="22"/>
          <w:szCs w:val="22"/>
        </w:rPr>
        <w:t>127][</w:t>
      </w:r>
      <w:proofErr w:type="gramEnd"/>
      <w:r w:rsidRPr="003D3585">
        <w:rPr>
          <w:sz w:val="22"/>
          <w:szCs w:val="22"/>
        </w:rPr>
        <w:t>027][AI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w:t>
      </w:r>
      <w:proofErr w:type="gramStart"/>
      <w:r>
        <w:t>127][</w:t>
      </w:r>
      <w:proofErr w:type="gramEnd"/>
      <w:r>
        <w:t>027][AI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8E3203">
            <w:pPr>
              <w:spacing w:after="0"/>
            </w:pPr>
            <w:hyperlink r:id="rId8" w:history="1">
              <w:r w:rsidR="00436A57" w:rsidRPr="00A008E7">
                <w:rPr>
                  <w:rStyle w:val="Hyperlink"/>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Sasha Sirotkin</w:t>
            </w:r>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21868949" w:rsidR="003D3585" w:rsidRDefault="00FE07A4">
            <w:pPr>
              <w:spacing w:after="0"/>
            </w:pPr>
            <w:r>
              <w:t>Ericsson</w:t>
            </w:r>
          </w:p>
        </w:tc>
        <w:tc>
          <w:tcPr>
            <w:tcW w:w="2389" w:type="dxa"/>
            <w:tcBorders>
              <w:top w:val="single" w:sz="4" w:space="0" w:color="auto"/>
              <w:left w:val="single" w:sz="4" w:space="0" w:color="auto"/>
              <w:bottom w:val="single" w:sz="4" w:space="0" w:color="auto"/>
              <w:right w:val="single" w:sz="4" w:space="0" w:color="auto"/>
            </w:tcBorders>
          </w:tcPr>
          <w:p w14:paraId="5C95DDA9" w14:textId="733041A6" w:rsidR="003D3585" w:rsidRDefault="00FE07A4">
            <w:pPr>
              <w:spacing w:after="0"/>
            </w:pPr>
            <w:r>
              <w:t>Ali Parichehreh</w:t>
            </w:r>
          </w:p>
        </w:tc>
        <w:tc>
          <w:tcPr>
            <w:tcW w:w="4466" w:type="dxa"/>
            <w:tcBorders>
              <w:top w:val="single" w:sz="4" w:space="0" w:color="auto"/>
              <w:left w:val="single" w:sz="4" w:space="0" w:color="auto"/>
              <w:bottom w:val="single" w:sz="4" w:space="0" w:color="auto"/>
              <w:right w:val="single" w:sz="4" w:space="0" w:color="auto"/>
            </w:tcBorders>
          </w:tcPr>
          <w:p w14:paraId="7C657F26" w14:textId="365DB3A6" w:rsidR="003D3585" w:rsidRDefault="00FE07A4">
            <w:pPr>
              <w:spacing w:after="0"/>
            </w:pPr>
            <w:r>
              <w:t>ali.parichehreh@ericsson.com</w:t>
            </w: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5EA7EC98" w:rsidR="003D3585" w:rsidRDefault="008B7891">
            <w:pPr>
              <w:spacing w:after="0"/>
            </w:pPr>
            <w:r>
              <w:t>Nokia</w:t>
            </w:r>
          </w:p>
        </w:tc>
        <w:tc>
          <w:tcPr>
            <w:tcW w:w="2389" w:type="dxa"/>
            <w:tcBorders>
              <w:top w:val="single" w:sz="4" w:space="0" w:color="auto"/>
              <w:left w:val="single" w:sz="4" w:space="0" w:color="auto"/>
              <w:bottom w:val="single" w:sz="4" w:space="0" w:color="auto"/>
              <w:right w:val="single" w:sz="4" w:space="0" w:color="auto"/>
            </w:tcBorders>
          </w:tcPr>
          <w:p w14:paraId="547792C5" w14:textId="62CBE538" w:rsidR="003D3585" w:rsidRDefault="008B7891">
            <w:pPr>
              <w:spacing w:after="0"/>
            </w:pPr>
            <w:r>
              <w:t>Endrit Dosti</w:t>
            </w:r>
          </w:p>
        </w:tc>
        <w:tc>
          <w:tcPr>
            <w:tcW w:w="4466" w:type="dxa"/>
            <w:tcBorders>
              <w:top w:val="single" w:sz="4" w:space="0" w:color="auto"/>
              <w:left w:val="single" w:sz="4" w:space="0" w:color="auto"/>
              <w:bottom w:val="single" w:sz="4" w:space="0" w:color="auto"/>
              <w:right w:val="single" w:sz="4" w:space="0" w:color="auto"/>
            </w:tcBorders>
          </w:tcPr>
          <w:p w14:paraId="0A46807D" w14:textId="1246D3A7" w:rsidR="003D3585" w:rsidRDefault="008B7891">
            <w:pPr>
              <w:spacing w:after="0"/>
            </w:pPr>
            <w:r>
              <w:t>endrit.dosti@hotmail.com</w:t>
            </w: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09B232B1" w:rsidR="003D3585" w:rsidRDefault="00C74414">
            <w:pPr>
              <w:spacing w:after="0"/>
            </w:pPr>
            <w:r>
              <w:t>Huawei, HiSilicon</w:t>
            </w:r>
          </w:p>
        </w:tc>
        <w:tc>
          <w:tcPr>
            <w:tcW w:w="2389" w:type="dxa"/>
            <w:tcBorders>
              <w:top w:val="single" w:sz="4" w:space="0" w:color="auto"/>
              <w:left w:val="single" w:sz="4" w:space="0" w:color="auto"/>
              <w:bottom w:val="single" w:sz="4" w:space="0" w:color="auto"/>
              <w:right w:val="single" w:sz="4" w:space="0" w:color="auto"/>
            </w:tcBorders>
          </w:tcPr>
          <w:p w14:paraId="446F0915" w14:textId="5BF7A2E6" w:rsidR="003D3585" w:rsidRDefault="00C74414">
            <w:pPr>
              <w:spacing w:after="0"/>
            </w:pPr>
            <w:r>
              <w:t>Dawid Koziol</w:t>
            </w:r>
          </w:p>
        </w:tc>
        <w:tc>
          <w:tcPr>
            <w:tcW w:w="4466" w:type="dxa"/>
            <w:tcBorders>
              <w:top w:val="single" w:sz="4" w:space="0" w:color="auto"/>
              <w:left w:val="single" w:sz="4" w:space="0" w:color="auto"/>
              <w:bottom w:val="single" w:sz="4" w:space="0" w:color="auto"/>
              <w:right w:val="single" w:sz="4" w:space="0" w:color="auto"/>
            </w:tcBorders>
          </w:tcPr>
          <w:p w14:paraId="72BC5241" w14:textId="52E00A84" w:rsidR="003D3585" w:rsidRDefault="00C74414">
            <w:pPr>
              <w:spacing w:after="0"/>
            </w:pPr>
            <w:r>
              <w:t>dawid.koziol@huawei.com</w:t>
            </w: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Heading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TableGrid"/>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9632E4"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38.5pt;mso-width-percent:0;mso-height-percent:0;mso-width-percent:0;mso-height-percent:0" o:ole="">
                  <v:imagedata r:id="rId9" o:title=""/>
                </v:shape>
                <o:OLEObject Type="Embed" ProgID="PBrush" ShapeID="_x0000_i1025" DrawAspect="Content" ObjectID="_1786971785"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032CC9E2" w:rsidR="00E60E9B" w:rsidRDefault="00216143" w:rsidP="00987755">
            <w:pPr>
              <w:spacing w:afterLines="50" w:after="156"/>
              <w:rPr>
                <w:rFonts w:ascii="Times New Roman" w:hAnsi="Times New Roman"/>
                <w:sz w:val="22"/>
              </w:rPr>
            </w:pPr>
            <w:r>
              <w:rPr>
                <w:rFonts w:ascii="Times New Roman" w:hAnsi="Times New Roman"/>
                <w:sz w:val="22"/>
              </w:rPr>
              <w:t>Ericsson</w:t>
            </w:r>
          </w:p>
        </w:tc>
        <w:tc>
          <w:tcPr>
            <w:tcW w:w="1276" w:type="dxa"/>
          </w:tcPr>
          <w:p w14:paraId="17D294EC" w14:textId="464C3E04" w:rsidR="00E60E9B" w:rsidRDefault="00216143" w:rsidP="00987755">
            <w:pPr>
              <w:spacing w:afterLines="50" w:after="156"/>
              <w:rPr>
                <w:rFonts w:ascii="Times New Roman" w:hAnsi="Times New Roman"/>
                <w:sz w:val="22"/>
              </w:rPr>
            </w:pPr>
            <w:r>
              <w:rPr>
                <w:rFonts w:ascii="Times New Roman" w:hAnsi="Times New Roman"/>
                <w:sz w:val="22"/>
              </w:rPr>
              <w:t>Yes</w:t>
            </w:r>
          </w:p>
        </w:tc>
        <w:tc>
          <w:tcPr>
            <w:tcW w:w="6327" w:type="dxa"/>
          </w:tcPr>
          <w:p w14:paraId="04A7DC55" w14:textId="77777777" w:rsidR="00E60E9B" w:rsidRDefault="00E60E9B" w:rsidP="00987755">
            <w:pPr>
              <w:spacing w:afterLines="50" w:after="156"/>
              <w:rPr>
                <w:rFonts w:ascii="Times New Roman" w:hAnsi="Times New Roman"/>
                <w:sz w:val="22"/>
              </w:rPr>
            </w:pPr>
          </w:p>
        </w:tc>
      </w:tr>
      <w:tr w:rsidR="008B7891" w14:paraId="4190D7EB" w14:textId="77777777" w:rsidTr="00987755">
        <w:tc>
          <w:tcPr>
            <w:tcW w:w="1413" w:type="dxa"/>
          </w:tcPr>
          <w:p w14:paraId="3C51FC57" w14:textId="629F05D4" w:rsidR="008B7891" w:rsidRDefault="008B7891" w:rsidP="00987755">
            <w:pPr>
              <w:spacing w:afterLines="50" w:after="156"/>
              <w:rPr>
                <w:rFonts w:ascii="Times New Roman" w:hAnsi="Times New Roman"/>
                <w:sz w:val="22"/>
              </w:rPr>
            </w:pPr>
            <w:r>
              <w:rPr>
                <w:rFonts w:ascii="Times New Roman" w:hAnsi="Times New Roman"/>
                <w:sz w:val="22"/>
              </w:rPr>
              <w:t>Nokia</w:t>
            </w:r>
          </w:p>
        </w:tc>
        <w:tc>
          <w:tcPr>
            <w:tcW w:w="1276" w:type="dxa"/>
          </w:tcPr>
          <w:p w14:paraId="304A7CC8" w14:textId="0D5F33F7" w:rsidR="008B7891" w:rsidRDefault="008B7891" w:rsidP="00987755">
            <w:pPr>
              <w:spacing w:afterLines="50" w:after="156"/>
              <w:rPr>
                <w:rFonts w:ascii="Times New Roman" w:hAnsi="Times New Roman"/>
                <w:sz w:val="22"/>
              </w:rPr>
            </w:pPr>
            <w:r>
              <w:rPr>
                <w:rFonts w:ascii="Times New Roman" w:hAnsi="Times New Roman"/>
                <w:sz w:val="22"/>
              </w:rPr>
              <w:t>Yes</w:t>
            </w:r>
          </w:p>
        </w:tc>
        <w:tc>
          <w:tcPr>
            <w:tcW w:w="6327" w:type="dxa"/>
          </w:tcPr>
          <w:p w14:paraId="34A1E311" w14:textId="77777777" w:rsidR="008B7891" w:rsidRDefault="008B7891" w:rsidP="00987755">
            <w:pPr>
              <w:spacing w:afterLines="50" w:after="156"/>
              <w:rPr>
                <w:rFonts w:ascii="Times New Roman" w:hAnsi="Times New Roman"/>
                <w:sz w:val="22"/>
              </w:rPr>
            </w:pPr>
          </w:p>
        </w:tc>
      </w:tr>
      <w:tr w:rsidR="00BC4BC9" w14:paraId="22B35FF6" w14:textId="77777777" w:rsidTr="00987755">
        <w:tc>
          <w:tcPr>
            <w:tcW w:w="1413" w:type="dxa"/>
          </w:tcPr>
          <w:p w14:paraId="5308C85D" w14:textId="036A475A" w:rsidR="00BC4BC9" w:rsidRDefault="00BC4BC9" w:rsidP="00987755">
            <w:pPr>
              <w:spacing w:afterLines="50" w:after="156"/>
              <w:rPr>
                <w:rFonts w:ascii="Times New Roman" w:hAnsi="Times New Roman"/>
                <w:sz w:val="22"/>
              </w:rPr>
            </w:pPr>
            <w:r>
              <w:rPr>
                <w:rFonts w:ascii="Times New Roman" w:hAnsi="Times New Roman"/>
                <w:sz w:val="22"/>
              </w:rPr>
              <w:t>Huawei, HiSilicon</w:t>
            </w:r>
          </w:p>
        </w:tc>
        <w:tc>
          <w:tcPr>
            <w:tcW w:w="1276" w:type="dxa"/>
          </w:tcPr>
          <w:p w14:paraId="12FB8063" w14:textId="3B6A9EF2" w:rsidR="00BC4BC9" w:rsidRDefault="00BC4BC9" w:rsidP="00987755">
            <w:pPr>
              <w:spacing w:afterLines="50" w:after="156"/>
              <w:rPr>
                <w:rFonts w:ascii="Times New Roman" w:hAnsi="Times New Roman"/>
                <w:sz w:val="22"/>
              </w:rPr>
            </w:pPr>
            <w:r>
              <w:rPr>
                <w:rFonts w:ascii="Times New Roman" w:hAnsi="Times New Roman"/>
                <w:sz w:val="22"/>
              </w:rPr>
              <w:t>Yes</w:t>
            </w:r>
          </w:p>
        </w:tc>
        <w:tc>
          <w:tcPr>
            <w:tcW w:w="6327" w:type="dxa"/>
          </w:tcPr>
          <w:p w14:paraId="55791F52" w14:textId="77777777" w:rsidR="00BC4BC9" w:rsidRDefault="00BC4BC9"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TableGrid"/>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lastRenderedPageBreak/>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546F6449" w:rsidR="00D125AD"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44E642F" w14:textId="0C43BEBF" w:rsidR="00D125AD"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7E665276" w14:textId="1DF96F6B" w:rsidR="00D125AD" w:rsidRDefault="005F17B7">
            <w:pPr>
              <w:spacing w:afterLines="50" w:after="156"/>
              <w:rPr>
                <w:rFonts w:ascii="Times New Roman" w:hAnsi="Times New Roman"/>
                <w:sz w:val="22"/>
              </w:rPr>
            </w:pPr>
            <w:r>
              <w:rPr>
                <w:rFonts w:ascii="Times New Roman" w:hAnsi="Times New Roman"/>
                <w:sz w:val="22"/>
              </w:rPr>
              <w:t>We can revise later when simulation results for event predictions and RLF/HOF predictions are available</w:t>
            </w:r>
          </w:p>
        </w:tc>
      </w:tr>
      <w:tr w:rsidR="008B7891" w14:paraId="716C14F8" w14:textId="77777777" w:rsidTr="00D125AD">
        <w:tc>
          <w:tcPr>
            <w:tcW w:w="1413" w:type="dxa"/>
            <w:tcBorders>
              <w:top w:val="single" w:sz="4" w:space="0" w:color="auto"/>
              <w:left w:val="single" w:sz="4" w:space="0" w:color="auto"/>
              <w:bottom w:val="single" w:sz="4" w:space="0" w:color="auto"/>
              <w:right w:val="single" w:sz="4" w:space="0" w:color="auto"/>
            </w:tcBorders>
          </w:tcPr>
          <w:p w14:paraId="4164212E" w14:textId="07137290"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3959B93A" w14:textId="73C643C7" w:rsidR="008B7891" w:rsidRDefault="008B789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223C5E7" w14:textId="77777777" w:rsidR="008B7891" w:rsidRDefault="008B7891">
            <w:pPr>
              <w:spacing w:afterLines="50" w:after="156"/>
              <w:rPr>
                <w:rFonts w:ascii="Times New Roman" w:hAnsi="Times New Roman"/>
                <w:sz w:val="22"/>
              </w:rPr>
            </w:pPr>
          </w:p>
        </w:tc>
      </w:tr>
      <w:tr w:rsidR="00D5159E" w14:paraId="66FCC772" w14:textId="77777777" w:rsidTr="00D125AD">
        <w:tc>
          <w:tcPr>
            <w:tcW w:w="1413" w:type="dxa"/>
            <w:tcBorders>
              <w:top w:val="single" w:sz="4" w:space="0" w:color="auto"/>
              <w:left w:val="single" w:sz="4" w:space="0" w:color="auto"/>
              <w:bottom w:val="single" w:sz="4" w:space="0" w:color="auto"/>
              <w:right w:val="single" w:sz="4" w:space="0" w:color="auto"/>
            </w:tcBorders>
          </w:tcPr>
          <w:p w14:paraId="3F8F1E03" w14:textId="6A8D26E5" w:rsidR="00D5159E" w:rsidRDefault="00D5159E" w:rsidP="00D5159E">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07F4044" w14:textId="441A155B" w:rsidR="00D5159E" w:rsidRDefault="00D5159E" w:rsidP="00D5159E">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CD15D7F" w14:textId="77777777" w:rsidR="00D5159E" w:rsidRDefault="00D5159E" w:rsidP="00D5159E">
            <w:pPr>
              <w:spacing w:afterLines="50" w:after="156"/>
              <w:rPr>
                <w:rFonts w:ascii="Times New Roman" w:hAnsi="Times New Roman"/>
                <w:sz w:val="22"/>
              </w:rPr>
            </w:pP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similar to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TableGrid"/>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lastRenderedPageBreak/>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TableGrid"/>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07CADBDA" w14:textId="3079238E"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0B83744" w:rsidR="00715DE6"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9370C72" w14:textId="26E3EBCC" w:rsidR="00715DE6"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r w:rsidR="008B7891" w14:paraId="2012C417" w14:textId="77777777" w:rsidTr="00715DE6">
        <w:tc>
          <w:tcPr>
            <w:tcW w:w="1413" w:type="dxa"/>
            <w:tcBorders>
              <w:top w:val="single" w:sz="4" w:space="0" w:color="auto"/>
              <w:left w:val="single" w:sz="4" w:space="0" w:color="auto"/>
              <w:bottom w:val="single" w:sz="4" w:space="0" w:color="auto"/>
              <w:right w:val="single" w:sz="4" w:space="0" w:color="auto"/>
            </w:tcBorders>
          </w:tcPr>
          <w:p w14:paraId="25C85C13" w14:textId="1B136A86"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128108CA" w14:textId="1D6203F7" w:rsidR="008B7891" w:rsidRDefault="008B7891">
            <w:pPr>
              <w:spacing w:afterLines="50" w:after="156"/>
              <w:rPr>
                <w:rFonts w:ascii="Times New Roman" w:hAnsi="Times New Roman"/>
                <w:sz w:val="22"/>
              </w:rPr>
            </w:pPr>
            <w:r>
              <w:rPr>
                <w:rFonts w:ascii="Times New Roman" w:hAnsi="Times New Roman"/>
                <w:sz w:val="22"/>
              </w:rPr>
              <w:t xml:space="preserve">Yes </w:t>
            </w:r>
          </w:p>
        </w:tc>
        <w:tc>
          <w:tcPr>
            <w:tcW w:w="6327" w:type="dxa"/>
            <w:tcBorders>
              <w:top w:val="single" w:sz="4" w:space="0" w:color="auto"/>
              <w:left w:val="single" w:sz="4" w:space="0" w:color="auto"/>
              <w:bottom w:val="single" w:sz="4" w:space="0" w:color="auto"/>
              <w:right w:val="single" w:sz="4" w:space="0" w:color="auto"/>
            </w:tcBorders>
          </w:tcPr>
          <w:p w14:paraId="7B3AF696" w14:textId="0F8F3DD0" w:rsidR="008B7891" w:rsidRDefault="008B7891">
            <w:pPr>
              <w:spacing w:afterLines="50" w:after="156"/>
              <w:rPr>
                <w:rFonts w:ascii="Times New Roman" w:hAnsi="Times New Roman"/>
                <w:sz w:val="22"/>
              </w:rPr>
            </w:pPr>
            <w:r>
              <w:rPr>
                <w:rFonts w:ascii="Times New Roman" w:hAnsi="Times New Roman"/>
                <w:sz w:val="22"/>
              </w:rPr>
              <w:t xml:space="preserve">Agree with the intention of the question. We will also need to account for the KPIs that we will agree for the mobility optimization goal.  </w:t>
            </w:r>
          </w:p>
        </w:tc>
      </w:tr>
      <w:tr w:rsidR="00E13001" w14:paraId="3E6AD6CF" w14:textId="77777777" w:rsidTr="00715DE6">
        <w:tc>
          <w:tcPr>
            <w:tcW w:w="1413" w:type="dxa"/>
            <w:tcBorders>
              <w:top w:val="single" w:sz="4" w:space="0" w:color="auto"/>
              <w:left w:val="single" w:sz="4" w:space="0" w:color="auto"/>
              <w:bottom w:val="single" w:sz="4" w:space="0" w:color="auto"/>
              <w:right w:val="single" w:sz="4" w:space="0" w:color="auto"/>
            </w:tcBorders>
          </w:tcPr>
          <w:p w14:paraId="2770006C" w14:textId="26468172" w:rsidR="00E13001" w:rsidRDefault="00E13001">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0ECCE8DC" w14:textId="143DA907" w:rsidR="00E13001" w:rsidRDefault="00E1300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0DE72F" w14:textId="77777777" w:rsidR="00E13001" w:rsidRDefault="00E13001">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2F17CF19" w14:textId="23FF7C2C"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BDD46AF" w:rsidR="00302D83" w:rsidRDefault="00CA0A31" w:rsidP="00302D83">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5D5DD16" w14:textId="29FA3DBC" w:rsidR="00302D83" w:rsidRDefault="00CA0A3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tr w:rsidR="008B7891" w14:paraId="4E65416D" w14:textId="77777777" w:rsidTr="000049A0">
        <w:tc>
          <w:tcPr>
            <w:tcW w:w="1413" w:type="dxa"/>
            <w:tcBorders>
              <w:top w:val="single" w:sz="4" w:space="0" w:color="auto"/>
              <w:left w:val="single" w:sz="4" w:space="0" w:color="auto"/>
              <w:bottom w:val="single" w:sz="4" w:space="0" w:color="auto"/>
              <w:right w:val="single" w:sz="4" w:space="0" w:color="auto"/>
            </w:tcBorders>
          </w:tcPr>
          <w:p w14:paraId="670233DE" w14:textId="36940098" w:rsidR="008B7891" w:rsidRDefault="008B7891" w:rsidP="00302D83">
            <w:pPr>
              <w:spacing w:afterLines="50" w:after="156"/>
              <w:rPr>
                <w:rFonts w:ascii="Times New Roman" w:hAnsi="Times New Roman"/>
                <w:sz w:val="22"/>
              </w:rPr>
            </w:pPr>
            <w:r>
              <w:rPr>
                <w:rFonts w:ascii="Times New Roman" w:hAnsi="Times New Roman"/>
                <w:sz w:val="22"/>
              </w:rPr>
              <w:lastRenderedPageBreak/>
              <w:t>Nokia</w:t>
            </w:r>
          </w:p>
        </w:tc>
        <w:tc>
          <w:tcPr>
            <w:tcW w:w="1276" w:type="dxa"/>
            <w:tcBorders>
              <w:top w:val="single" w:sz="4" w:space="0" w:color="auto"/>
              <w:left w:val="single" w:sz="4" w:space="0" w:color="auto"/>
              <w:bottom w:val="single" w:sz="4" w:space="0" w:color="auto"/>
              <w:right w:val="single" w:sz="4" w:space="0" w:color="auto"/>
            </w:tcBorders>
          </w:tcPr>
          <w:p w14:paraId="5A8CC4BB" w14:textId="7944CDAA" w:rsidR="008B7891" w:rsidRDefault="008B789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5642827" w14:textId="77777777" w:rsidR="008B7891" w:rsidRDefault="008B7891" w:rsidP="00302D83">
            <w:pPr>
              <w:spacing w:afterLines="50" w:after="156"/>
              <w:rPr>
                <w:rFonts w:ascii="Times New Roman" w:hAnsi="Times New Roman"/>
                <w:sz w:val="22"/>
              </w:rPr>
            </w:pPr>
          </w:p>
        </w:tc>
      </w:tr>
      <w:tr w:rsidR="001668E5" w14:paraId="03BADE20" w14:textId="77777777" w:rsidTr="000049A0">
        <w:tc>
          <w:tcPr>
            <w:tcW w:w="1413" w:type="dxa"/>
            <w:tcBorders>
              <w:top w:val="single" w:sz="4" w:space="0" w:color="auto"/>
              <w:left w:val="single" w:sz="4" w:space="0" w:color="auto"/>
              <w:bottom w:val="single" w:sz="4" w:space="0" w:color="auto"/>
              <w:right w:val="single" w:sz="4" w:space="0" w:color="auto"/>
            </w:tcBorders>
          </w:tcPr>
          <w:p w14:paraId="0776E479" w14:textId="3148CE6F" w:rsidR="001668E5" w:rsidRDefault="001668E5" w:rsidP="001668E5">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727AD7A" w14:textId="1A20F4EF" w:rsidR="001668E5" w:rsidRDefault="00F30639" w:rsidP="001668E5">
            <w:pPr>
              <w:spacing w:afterLines="50" w:after="156"/>
              <w:rPr>
                <w:rFonts w:ascii="Times New Roman" w:hAnsi="Times New Roman"/>
                <w:sz w:val="22"/>
              </w:rPr>
            </w:pPr>
            <w:r>
              <w:rPr>
                <w:rFonts w:ascii="Times New Roman" w:hAnsi="Times New Roman"/>
                <w:sz w:val="22"/>
              </w:rPr>
              <w:t>Not entirely…</w:t>
            </w:r>
          </w:p>
        </w:tc>
        <w:tc>
          <w:tcPr>
            <w:tcW w:w="6327" w:type="dxa"/>
            <w:tcBorders>
              <w:top w:val="single" w:sz="4" w:space="0" w:color="auto"/>
              <w:left w:val="single" w:sz="4" w:space="0" w:color="auto"/>
              <w:bottom w:val="single" w:sz="4" w:space="0" w:color="auto"/>
              <w:right w:val="single" w:sz="4" w:space="0" w:color="auto"/>
            </w:tcBorders>
          </w:tcPr>
          <w:p w14:paraId="7232FB0B" w14:textId="0E4E957D" w:rsidR="001668E5" w:rsidRDefault="00F30639" w:rsidP="001668E5">
            <w:pPr>
              <w:spacing w:afterLines="50" w:after="156"/>
              <w:rPr>
                <w:rFonts w:ascii="Times New Roman" w:hAnsi="Times New Roman"/>
                <w:sz w:val="22"/>
              </w:rPr>
            </w:pPr>
            <w:r>
              <w:rPr>
                <w:rFonts w:ascii="Times New Roman" w:hAnsi="Times New Roman"/>
                <w:sz w:val="22"/>
              </w:rPr>
              <w:t>P</w:t>
            </w:r>
            <w:r w:rsidR="001668E5">
              <w:rPr>
                <w:rFonts w:ascii="Times New Roman" w:hAnsi="Times New Roman"/>
                <w:sz w:val="22"/>
              </w:rPr>
              <w:t xml:space="preserve">lease note that some simulation assumptions (e.g. spatial consistency option, UE trajectory option, </w:t>
            </w:r>
            <w:proofErr w:type="spellStart"/>
            <w:r w:rsidR="001668E5">
              <w:rPr>
                <w:rFonts w:ascii="Times New Roman" w:hAnsi="Times New Roman"/>
                <w:sz w:val="22"/>
              </w:rPr>
              <w:t>LOSsoft</w:t>
            </w:r>
            <w:proofErr w:type="spellEnd"/>
            <w:r w:rsidR="001668E5">
              <w:rPr>
                <w:rFonts w:ascii="Times New Roman" w:hAnsi="Times New Roman"/>
                <w:sz w:val="22"/>
              </w:rPr>
              <w:t xml:space="preserve"> etc.) which are currently listed in “Simulation assumptions” tab</w:t>
            </w:r>
            <w:r w:rsidR="00C428FE">
              <w:rPr>
                <w:rFonts w:ascii="Times New Roman" w:hAnsi="Times New Roman"/>
                <w:sz w:val="22"/>
              </w:rPr>
              <w:t>, are up to companies to decide. It would be good to gather all the selectable items in one sheet, i.e. move all selectable simulation assumptions to the last sheet, together with “Setting”. This would allow for easier checking of impact of different selections on the results. Here is a depiction of what we mean:</w:t>
            </w:r>
          </w:p>
          <w:p w14:paraId="48371203" w14:textId="41735E5D" w:rsidR="00C428FE" w:rsidRDefault="00C428FE" w:rsidP="001668E5">
            <w:pPr>
              <w:spacing w:afterLines="50" w:after="156"/>
              <w:rPr>
                <w:rFonts w:ascii="Times New Roman" w:hAnsi="Times New Roman"/>
                <w:sz w:val="22"/>
              </w:rPr>
            </w:pPr>
            <w:r w:rsidRPr="00C428FE">
              <w:rPr>
                <w:rFonts w:ascii="Times New Roman" w:hAnsi="Times New Roman"/>
                <w:sz w:val="22"/>
              </w:rPr>
              <w:drawing>
                <wp:inline distT="0" distB="0" distL="0" distR="0" wp14:anchorId="01F7EBBC" wp14:editId="1CDAAC0B">
                  <wp:extent cx="3878959" cy="710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6988" cy="724673"/>
                          </a:xfrm>
                          <a:prstGeom prst="rect">
                            <a:avLst/>
                          </a:prstGeom>
                        </pic:spPr>
                      </pic:pic>
                    </a:graphicData>
                  </a:graphic>
                </wp:inline>
              </w:drawing>
            </w: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lastRenderedPageBreak/>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4E299002" w:rsidR="001170CA" w:rsidRDefault="006F3B35">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6B5C2820" w14:textId="6CA2582F" w:rsidR="001170CA" w:rsidRDefault="006F3B35">
            <w:pPr>
              <w:spacing w:afterLines="50" w:after="156"/>
              <w:rPr>
                <w:rFonts w:ascii="Times New Roman" w:hAnsi="Times New Roman"/>
                <w:sz w:val="22"/>
              </w:rPr>
            </w:pPr>
            <w:proofErr w:type="gramStart"/>
            <w:r>
              <w:rPr>
                <w:rFonts w:ascii="Times New Roman" w:hAnsi="Times New Roman"/>
                <w:sz w:val="22"/>
              </w:rPr>
              <w:t>Yes</w:t>
            </w:r>
            <w:proofErr w:type="gramEnd"/>
            <w:r w:rsidR="00BF2149">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97C38A1" w14:textId="149FC69D" w:rsidR="001170CA" w:rsidRDefault="006F3B35">
            <w:pPr>
              <w:spacing w:afterLines="50" w:after="156"/>
              <w:rPr>
                <w:rFonts w:ascii="Times New Roman" w:hAnsi="Times New Roman"/>
                <w:sz w:val="22"/>
              </w:rPr>
            </w:pPr>
            <w:r>
              <w:rPr>
                <w:rFonts w:ascii="Times New Roman" w:hAnsi="Times New Roman"/>
                <w:sz w:val="22"/>
              </w:rPr>
              <w:t>We suggest to list all the configurable parameters in the “Result” sheet, so it would be possible to filter the simulation results based on these configurable parameters, as well.</w:t>
            </w:r>
          </w:p>
        </w:tc>
      </w:tr>
      <w:tr w:rsidR="008B7891" w14:paraId="0DDE5430" w14:textId="77777777" w:rsidTr="001170CA">
        <w:tc>
          <w:tcPr>
            <w:tcW w:w="1413" w:type="dxa"/>
            <w:tcBorders>
              <w:top w:val="single" w:sz="4" w:space="0" w:color="auto"/>
              <w:left w:val="single" w:sz="4" w:space="0" w:color="auto"/>
              <w:bottom w:val="single" w:sz="4" w:space="0" w:color="auto"/>
              <w:right w:val="single" w:sz="4" w:space="0" w:color="auto"/>
            </w:tcBorders>
          </w:tcPr>
          <w:p w14:paraId="4E1A1DFE" w14:textId="3B9BBB03"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FD6925" w14:textId="7E9DCB73" w:rsidR="008B7891" w:rsidRDefault="008B7891">
            <w:pPr>
              <w:spacing w:afterLines="50" w:after="156"/>
              <w:rPr>
                <w:rFonts w:ascii="Times New Roman" w:hAnsi="Times New Roman"/>
                <w:sz w:val="22"/>
              </w:rPr>
            </w:pPr>
            <w:proofErr w:type="gramStart"/>
            <w:r>
              <w:rPr>
                <w:rFonts w:ascii="Times New Roman" w:hAnsi="Times New Roman"/>
                <w:sz w:val="22"/>
              </w:rPr>
              <w:t>Yes</w:t>
            </w:r>
            <w:proofErr w:type="gramEnd"/>
            <w:r>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6B7A268" w14:textId="683CF003" w:rsidR="008B7891" w:rsidRDefault="008B7891">
            <w:pPr>
              <w:spacing w:afterLines="50" w:after="156"/>
              <w:rPr>
                <w:rFonts w:ascii="Times New Roman" w:hAnsi="Times New Roman"/>
                <w:sz w:val="22"/>
              </w:rPr>
            </w:pPr>
            <w:r>
              <w:rPr>
                <w:rFonts w:ascii="Times New Roman" w:hAnsi="Times New Roman"/>
                <w:sz w:val="22"/>
              </w:rPr>
              <w:t xml:space="preserve">Agree with the intention. However, the selection of some of the KPIs would also depend on the algorithm that is used. For instance, FLOPs are fine if we consider neural networks. For other models, they might be more difficult to estimate. </w:t>
            </w:r>
          </w:p>
        </w:tc>
      </w:tr>
      <w:tr w:rsidR="00F30639" w14:paraId="4A0F1CF0" w14:textId="77777777" w:rsidTr="001170CA">
        <w:tc>
          <w:tcPr>
            <w:tcW w:w="1413" w:type="dxa"/>
            <w:tcBorders>
              <w:top w:val="single" w:sz="4" w:space="0" w:color="auto"/>
              <w:left w:val="single" w:sz="4" w:space="0" w:color="auto"/>
              <w:bottom w:val="single" w:sz="4" w:space="0" w:color="auto"/>
              <w:right w:val="single" w:sz="4" w:space="0" w:color="auto"/>
            </w:tcBorders>
          </w:tcPr>
          <w:p w14:paraId="64EE931B" w14:textId="4DEAA464" w:rsidR="00F30639" w:rsidRDefault="00F30639" w:rsidP="00F30639">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F8E5D48" w14:textId="1450D180" w:rsidR="00F30639" w:rsidRDefault="00F30639" w:rsidP="00F30639">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58AA97A8" w14:textId="23DB978C" w:rsidR="00F30639" w:rsidRDefault="00F30639" w:rsidP="00F30639">
            <w:pPr>
              <w:spacing w:afterLines="50" w:after="156"/>
              <w:rPr>
                <w:rFonts w:ascii="Times New Roman" w:hAnsi="Times New Roman"/>
                <w:sz w:val="22"/>
              </w:rPr>
            </w:pPr>
            <w:r>
              <w:rPr>
                <w:rFonts w:ascii="Times New Roman" w:hAnsi="Times New Roman"/>
                <w:sz w:val="22"/>
              </w:rPr>
              <w:t>...p</w:t>
            </w:r>
            <w:r>
              <w:rPr>
                <w:rFonts w:ascii="Times New Roman" w:hAnsi="Times New Roman"/>
                <w:sz w:val="22"/>
              </w:rPr>
              <w:t xml:space="preserve">lease </w:t>
            </w:r>
            <w:r>
              <w:rPr>
                <w:rFonts w:ascii="Times New Roman" w:hAnsi="Times New Roman"/>
                <w:sz w:val="22"/>
              </w:rPr>
              <w:t>see our reply for the previous question</w:t>
            </w:r>
            <w:r w:rsidR="008A3503">
              <w:rPr>
                <w:rFonts w:ascii="Times New Roman" w:hAnsi="Times New Roman"/>
                <w:sz w:val="22"/>
              </w:rPr>
              <w:t xml:space="preserve"> basically, we have the same proposal as Ericsson).</w:t>
            </w:r>
          </w:p>
          <w:p w14:paraId="039D7145" w14:textId="3B347720" w:rsidR="00F30639" w:rsidRDefault="00F30639" w:rsidP="00F30639">
            <w:pPr>
              <w:spacing w:afterLines="50" w:after="156"/>
              <w:rPr>
                <w:rFonts w:ascii="Times New Roman" w:hAnsi="Times New Roman"/>
                <w:sz w:val="22"/>
              </w:rPr>
            </w:pP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w:t>
      </w:r>
      <w:proofErr w:type="gramStart"/>
      <w:r w:rsidR="00261E63" w:rsidRPr="00261E63">
        <w:rPr>
          <w:rFonts w:ascii="Times New Roman" w:hAnsi="Times New Roman"/>
          <w:sz w:val="22"/>
        </w:rPr>
        <w:t>takes into account</w:t>
      </w:r>
      <w:proofErr w:type="gramEnd"/>
      <w:r w:rsidR="00261E63" w:rsidRPr="00261E63">
        <w:rPr>
          <w:rFonts w:ascii="Times New Roman" w:hAnsi="Times New Roman"/>
          <w:sz w:val="22"/>
        </w:rPr>
        <w:t xml:space="preserve">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TableGrid"/>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actually belongs to the “AI model” column category but ultimately it doesn’t matter that much. </w:t>
            </w:r>
            <w:r w:rsidR="001E75ED">
              <w:rPr>
                <w:rFonts w:ascii="Times New Roman" w:hAnsi="Times New Roman"/>
                <w:sz w:val="22"/>
              </w:rPr>
              <w:t>Since the “cases” are about model inputs/outputs there is a bit of 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15FFB260" w:rsidR="00F65790" w:rsidRDefault="00BF2149" w:rsidP="00F65790">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9CD993F" w14:textId="40A74462" w:rsidR="00F65790" w:rsidRDefault="00BF2149"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F7D0BDB" w14:textId="2046D47A" w:rsidR="00F65790" w:rsidRDefault="00466947" w:rsidP="00F65790">
            <w:pPr>
              <w:spacing w:afterLines="50" w:after="156"/>
              <w:rPr>
                <w:rFonts w:ascii="Times New Roman" w:hAnsi="Times New Roman"/>
                <w:sz w:val="22"/>
              </w:rPr>
            </w:pPr>
            <w:r>
              <w:rPr>
                <w:rFonts w:ascii="Times New Roman" w:hAnsi="Times New Roman"/>
                <w:sz w:val="22"/>
              </w:rPr>
              <w:t>We think c</w:t>
            </w:r>
            <w:r w:rsidR="001D7376">
              <w:rPr>
                <w:rFonts w:ascii="Times New Roman" w:hAnsi="Times New Roman"/>
                <w:sz w:val="22"/>
              </w:rPr>
              <w:t xml:space="preserve">ombinations can be discussed case by case later </w:t>
            </w:r>
          </w:p>
        </w:tc>
      </w:tr>
      <w:tr w:rsidR="008B7891" w14:paraId="34152B09" w14:textId="77777777" w:rsidTr="00261E63">
        <w:tc>
          <w:tcPr>
            <w:tcW w:w="1413" w:type="dxa"/>
            <w:tcBorders>
              <w:top w:val="single" w:sz="4" w:space="0" w:color="auto"/>
              <w:left w:val="single" w:sz="4" w:space="0" w:color="auto"/>
              <w:bottom w:val="single" w:sz="4" w:space="0" w:color="auto"/>
              <w:right w:val="single" w:sz="4" w:space="0" w:color="auto"/>
            </w:tcBorders>
          </w:tcPr>
          <w:p w14:paraId="1288F4AD" w14:textId="264B0225" w:rsidR="008B7891" w:rsidRDefault="008B7891" w:rsidP="00F65790">
            <w:pPr>
              <w:spacing w:afterLines="50" w:after="156"/>
              <w:rPr>
                <w:rFonts w:ascii="Times New Roman" w:hAnsi="Times New Roman"/>
                <w:sz w:val="22"/>
              </w:rPr>
            </w:pPr>
            <w:r>
              <w:rPr>
                <w:rFonts w:ascii="Times New Roman" w:hAnsi="Times New Roman"/>
                <w:sz w:val="22"/>
              </w:rPr>
              <w:lastRenderedPageBreak/>
              <w:t>Nokia</w:t>
            </w:r>
          </w:p>
        </w:tc>
        <w:tc>
          <w:tcPr>
            <w:tcW w:w="1276" w:type="dxa"/>
            <w:tcBorders>
              <w:top w:val="single" w:sz="4" w:space="0" w:color="auto"/>
              <w:left w:val="single" w:sz="4" w:space="0" w:color="auto"/>
              <w:bottom w:val="single" w:sz="4" w:space="0" w:color="auto"/>
              <w:right w:val="single" w:sz="4" w:space="0" w:color="auto"/>
            </w:tcBorders>
          </w:tcPr>
          <w:p w14:paraId="2B1F5209" w14:textId="264DBA01" w:rsidR="008B7891" w:rsidRDefault="008B7891"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B9AFE28" w14:textId="77777777" w:rsidR="008B7891" w:rsidRDefault="008B7891" w:rsidP="00F65790">
            <w:pPr>
              <w:spacing w:afterLines="50" w:after="156"/>
              <w:rPr>
                <w:rFonts w:ascii="Times New Roman" w:hAnsi="Times New Roman"/>
                <w:sz w:val="22"/>
              </w:rPr>
            </w:pPr>
          </w:p>
        </w:tc>
      </w:tr>
      <w:tr w:rsidR="00B83833" w14:paraId="1CE8CAA2" w14:textId="77777777" w:rsidTr="00261E63">
        <w:tc>
          <w:tcPr>
            <w:tcW w:w="1413" w:type="dxa"/>
            <w:tcBorders>
              <w:top w:val="single" w:sz="4" w:space="0" w:color="auto"/>
              <w:left w:val="single" w:sz="4" w:space="0" w:color="auto"/>
              <w:bottom w:val="single" w:sz="4" w:space="0" w:color="auto"/>
              <w:right w:val="single" w:sz="4" w:space="0" w:color="auto"/>
            </w:tcBorders>
          </w:tcPr>
          <w:p w14:paraId="3CF51687" w14:textId="5ADBC49B" w:rsidR="00B83833" w:rsidRDefault="00B83833" w:rsidP="00F65790">
            <w:pPr>
              <w:spacing w:afterLines="50" w:after="156"/>
              <w:rPr>
                <w:rFonts w:ascii="Times New Roman" w:hAnsi="Times New Roman"/>
                <w:sz w:val="22"/>
              </w:rPr>
            </w:pPr>
            <w:r w:rsidRPr="00B83833">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16E0D31" w14:textId="49B7AEDA" w:rsidR="00B83833" w:rsidRDefault="00231D94" w:rsidP="00F65790">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15FCC39B" w14:textId="106E93B7" w:rsidR="00B83833" w:rsidRDefault="00231D94" w:rsidP="00F65790">
            <w:pPr>
              <w:spacing w:afterLines="50" w:after="156"/>
              <w:rPr>
                <w:rFonts w:ascii="Times New Roman" w:hAnsi="Times New Roman"/>
                <w:sz w:val="22"/>
              </w:rPr>
            </w:pPr>
            <w:r>
              <w:rPr>
                <w:rFonts w:ascii="Times New Roman" w:hAnsi="Times New Roman"/>
                <w:sz w:val="22"/>
              </w:rPr>
              <w:t>Perhaps it is worth having a separate column for the RRM sub use-case and for “other factors” (e.g. the exact scenario for inter-frequency predictions)</w:t>
            </w:r>
            <w:r w:rsidR="00B24DF3">
              <w:rPr>
                <w:rFonts w:ascii="Times New Roman" w:hAnsi="Times New Roman"/>
                <w:sz w:val="22"/>
              </w:rPr>
              <w:t>. Then model input column could only include additional inputs used for the model (e.g. if the model uses info about UE location, info from multiple cells etc.)</w:t>
            </w: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TableGrid"/>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suggest removing 2GHz in Case B</w:t>
            </w:r>
            <w:r w:rsidR="000E414B">
              <w:rPr>
                <w:rFonts w:ascii="Times New Roman" w:hAnsi="Times New Roman"/>
                <w:sz w:val="22"/>
              </w:rPr>
              <w:t>;</w:t>
            </w:r>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120km/h in Case B;</w:t>
            </w:r>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lastRenderedPageBreak/>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30km/h in Case A;</w:t>
            </w:r>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inter-frequency;</w:t>
            </w:r>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lastRenderedPageBreak/>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701CFC98" w14:textId="77777777" w:rsidR="006B0BBF" w:rsidRDefault="006B0BBF">
            <w:pPr>
              <w:spacing w:afterLines="50" w:after="156"/>
              <w:rPr>
                <w:rFonts w:ascii="Times New Roman" w:hAnsi="Times New Roman"/>
                <w:sz w:val="22"/>
              </w:rPr>
            </w:pPr>
            <w:r>
              <w:rPr>
                <w:rFonts w:ascii="Times New Roman" w:hAnsi="Times New Roman"/>
                <w:sz w:val="22"/>
              </w:rPr>
              <w:t>Suggest an additional column for “model details”, e.g. number of hidden layers, etc.</w:t>
            </w:r>
          </w:p>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5F74FB98" w:rsidR="00EE28D9" w:rsidRDefault="001D7376">
            <w:pPr>
              <w:spacing w:afterLines="50" w:after="156"/>
              <w:rPr>
                <w:rFonts w:ascii="Times New Roman" w:hAnsi="Times New Roman"/>
                <w:sz w:val="22"/>
              </w:rPr>
            </w:pPr>
            <w:r>
              <w:rPr>
                <w:rFonts w:ascii="Times New Roman" w:hAnsi="Times New Roman"/>
                <w:sz w:val="22"/>
              </w:rPr>
              <w:t>Ericsson</w:t>
            </w:r>
          </w:p>
        </w:tc>
        <w:tc>
          <w:tcPr>
            <w:tcW w:w="1356" w:type="dxa"/>
            <w:tcBorders>
              <w:top w:val="single" w:sz="4" w:space="0" w:color="auto"/>
              <w:left w:val="single" w:sz="4" w:space="0" w:color="auto"/>
              <w:bottom w:val="single" w:sz="4" w:space="0" w:color="auto"/>
              <w:right w:val="single" w:sz="4" w:space="0" w:color="auto"/>
            </w:tcBorders>
          </w:tcPr>
          <w:p w14:paraId="39AA017B" w14:textId="2B57CF61" w:rsidR="00EE28D9" w:rsidRDefault="001D7376">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r w:rsidR="008B7891" w14:paraId="46DC8570"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8A9A9A4" w14:textId="00233C91" w:rsidR="008B7891" w:rsidRDefault="008B7891">
            <w:pPr>
              <w:spacing w:afterLines="50" w:after="156"/>
              <w:rPr>
                <w:rFonts w:ascii="Times New Roman" w:hAnsi="Times New Roman"/>
                <w:sz w:val="22"/>
              </w:rPr>
            </w:pPr>
            <w:r>
              <w:rPr>
                <w:rFonts w:ascii="Times New Roman" w:hAnsi="Times New Roman"/>
                <w:sz w:val="22"/>
              </w:rPr>
              <w:t>Nokia</w:t>
            </w:r>
          </w:p>
        </w:tc>
        <w:tc>
          <w:tcPr>
            <w:tcW w:w="1356" w:type="dxa"/>
            <w:tcBorders>
              <w:top w:val="single" w:sz="4" w:space="0" w:color="auto"/>
              <w:left w:val="single" w:sz="4" w:space="0" w:color="auto"/>
              <w:bottom w:val="single" w:sz="4" w:space="0" w:color="auto"/>
              <w:right w:val="single" w:sz="4" w:space="0" w:color="auto"/>
            </w:tcBorders>
          </w:tcPr>
          <w:p w14:paraId="3FDDBF89" w14:textId="73569A8F" w:rsidR="008B7891" w:rsidRDefault="008B7891">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909C522" w14:textId="77777777" w:rsidR="008B7891" w:rsidRDefault="008B7891">
            <w:pPr>
              <w:spacing w:afterLines="50" w:after="156"/>
              <w:rPr>
                <w:rFonts w:ascii="Times New Roman" w:hAnsi="Times New Roman"/>
                <w:sz w:val="22"/>
              </w:rPr>
            </w:pPr>
          </w:p>
        </w:tc>
      </w:tr>
      <w:tr w:rsidR="00DA211E" w14:paraId="52F6ED5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45F2E97C" w14:textId="3121A09D" w:rsidR="00DA211E" w:rsidRDefault="00DA211E">
            <w:pPr>
              <w:spacing w:afterLines="50" w:after="156"/>
              <w:rPr>
                <w:rFonts w:ascii="Times New Roman" w:hAnsi="Times New Roman"/>
                <w:sz w:val="22"/>
              </w:rPr>
            </w:pPr>
            <w:r>
              <w:rPr>
                <w:rFonts w:ascii="Times New Roman" w:hAnsi="Times New Roman"/>
                <w:sz w:val="22"/>
              </w:rPr>
              <w:t>Huawe</w:t>
            </w:r>
            <w:r w:rsidR="000B3440">
              <w:rPr>
                <w:rFonts w:ascii="Times New Roman" w:hAnsi="Times New Roman"/>
                <w:sz w:val="22"/>
              </w:rPr>
              <w:t>i</w:t>
            </w:r>
            <w:bookmarkStart w:id="83" w:name="_GoBack"/>
            <w:bookmarkEnd w:id="83"/>
            <w:r>
              <w:rPr>
                <w:rFonts w:ascii="Times New Roman" w:hAnsi="Times New Roman"/>
                <w:sz w:val="22"/>
              </w:rPr>
              <w:t>, HiSilicon</w:t>
            </w:r>
          </w:p>
        </w:tc>
        <w:tc>
          <w:tcPr>
            <w:tcW w:w="1356" w:type="dxa"/>
            <w:tcBorders>
              <w:top w:val="single" w:sz="4" w:space="0" w:color="auto"/>
              <w:left w:val="single" w:sz="4" w:space="0" w:color="auto"/>
              <w:bottom w:val="single" w:sz="4" w:space="0" w:color="auto"/>
              <w:right w:val="single" w:sz="4" w:space="0" w:color="auto"/>
            </w:tcBorders>
          </w:tcPr>
          <w:p w14:paraId="12F413BD" w14:textId="2608F859" w:rsidR="00DA211E" w:rsidRDefault="00DA211E">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8A5FD65" w14:textId="15749D64" w:rsidR="00DA211E" w:rsidRDefault="00DA211E">
            <w:pPr>
              <w:spacing w:afterLines="50" w:after="156"/>
              <w:rPr>
                <w:rFonts w:ascii="Times New Roman" w:hAnsi="Times New Roman"/>
                <w:sz w:val="22"/>
              </w:rPr>
            </w:pPr>
            <w:r>
              <w:rPr>
                <w:rFonts w:ascii="Times New Roman" w:hAnsi="Times New Roman"/>
                <w:sz w:val="22"/>
              </w:rPr>
              <w:t xml:space="preserve">Additionally, we agree </w:t>
            </w:r>
            <w:r>
              <w:rPr>
                <w:rFonts w:ascii="Times New Roman" w:hAnsi="Times New Roman"/>
                <w:sz w:val="22"/>
              </w:rPr>
              <w:t>it would be useful to add a column with model details</w:t>
            </w:r>
            <w:r>
              <w:rPr>
                <w:rFonts w:ascii="Times New Roman" w:hAnsi="Times New Roman"/>
                <w:sz w:val="22"/>
              </w:rPr>
              <w:t xml:space="preserve"> as suggested by Apple.</w:t>
            </w:r>
          </w:p>
        </w:tc>
      </w:tr>
    </w:tbl>
    <w:p w14:paraId="451A8F47" w14:textId="2B7DEC65" w:rsidR="00FF0465" w:rsidRDefault="00FF0465" w:rsidP="00FF0465">
      <w:pPr>
        <w:pStyle w:val="Heading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4020" w14:textId="77777777" w:rsidR="008E3203" w:rsidRDefault="008E3203" w:rsidP="00205F34">
      <w:pPr>
        <w:spacing w:after="0"/>
      </w:pPr>
      <w:r>
        <w:separator/>
      </w:r>
    </w:p>
  </w:endnote>
  <w:endnote w:type="continuationSeparator" w:id="0">
    <w:p w14:paraId="64A898AD" w14:textId="77777777" w:rsidR="008E3203" w:rsidRDefault="008E3203"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05BBF" w14:textId="77777777" w:rsidR="008E3203" w:rsidRDefault="008E3203" w:rsidP="00205F34">
      <w:pPr>
        <w:spacing w:after="0"/>
      </w:pPr>
      <w:r>
        <w:separator/>
      </w:r>
    </w:p>
  </w:footnote>
  <w:footnote w:type="continuationSeparator" w:id="0">
    <w:p w14:paraId="52FA0F11" w14:textId="77777777" w:rsidR="008E3203" w:rsidRDefault="008E3203"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873F0"/>
    <w:rsid w:val="000B3440"/>
    <w:rsid w:val="000E414B"/>
    <w:rsid w:val="00106D7B"/>
    <w:rsid w:val="001170CA"/>
    <w:rsid w:val="001419A4"/>
    <w:rsid w:val="001578E7"/>
    <w:rsid w:val="00160EDD"/>
    <w:rsid w:val="001668E5"/>
    <w:rsid w:val="001D7376"/>
    <w:rsid w:val="001E75ED"/>
    <w:rsid w:val="001F6E2F"/>
    <w:rsid w:val="00205D53"/>
    <w:rsid w:val="00205F34"/>
    <w:rsid w:val="00216143"/>
    <w:rsid w:val="00231D94"/>
    <w:rsid w:val="0023661E"/>
    <w:rsid w:val="00245156"/>
    <w:rsid w:val="00257285"/>
    <w:rsid w:val="00261629"/>
    <w:rsid w:val="00261E63"/>
    <w:rsid w:val="002964C2"/>
    <w:rsid w:val="00302D83"/>
    <w:rsid w:val="0030434A"/>
    <w:rsid w:val="00387747"/>
    <w:rsid w:val="00397486"/>
    <w:rsid w:val="003A1568"/>
    <w:rsid w:val="003D0D92"/>
    <w:rsid w:val="003D3585"/>
    <w:rsid w:val="003E2E4B"/>
    <w:rsid w:val="0040549F"/>
    <w:rsid w:val="004217D1"/>
    <w:rsid w:val="00436A57"/>
    <w:rsid w:val="004376C2"/>
    <w:rsid w:val="004644EF"/>
    <w:rsid w:val="00466947"/>
    <w:rsid w:val="004A285D"/>
    <w:rsid w:val="004B0BC4"/>
    <w:rsid w:val="005009A6"/>
    <w:rsid w:val="00520011"/>
    <w:rsid w:val="00520D7B"/>
    <w:rsid w:val="005413F6"/>
    <w:rsid w:val="00541ADF"/>
    <w:rsid w:val="005F17B7"/>
    <w:rsid w:val="005F1CDA"/>
    <w:rsid w:val="00623A72"/>
    <w:rsid w:val="00632AE4"/>
    <w:rsid w:val="00633593"/>
    <w:rsid w:val="00656A47"/>
    <w:rsid w:val="006748A3"/>
    <w:rsid w:val="006A703D"/>
    <w:rsid w:val="006B0BBF"/>
    <w:rsid w:val="006F3B35"/>
    <w:rsid w:val="007028A6"/>
    <w:rsid w:val="00715DE6"/>
    <w:rsid w:val="00725646"/>
    <w:rsid w:val="007373F2"/>
    <w:rsid w:val="00773695"/>
    <w:rsid w:val="00780F9C"/>
    <w:rsid w:val="007C1E16"/>
    <w:rsid w:val="0080244A"/>
    <w:rsid w:val="008300D7"/>
    <w:rsid w:val="00833A91"/>
    <w:rsid w:val="0084186D"/>
    <w:rsid w:val="008656FC"/>
    <w:rsid w:val="008662E5"/>
    <w:rsid w:val="008A3503"/>
    <w:rsid w:val="008B7891"/>
    <w:rsid w:val="008E3203"/>
    <w:rsid w:val="0090751A"/>
    <w:rsid w:val="0091290C"/>
    <w:rsid w:val="00957665"/>
    <w:rsid w:val="009632E4"/>
    <w:rsid w:val="009747FB"/>
    <w:rsid w:val="00987755"/>
    <w:rsid w:val="009A4835"/>
    <w:rsid w:val="009D3605"/>
    <w:rsid w:val="00AA05C2"/>
    <w:rsid w:val="00AC326B"/>
    <w:rsid w:val="00AE1CFB"/>
    <w:rsid w:val="00B24DF3"/>
    <w:rsid w:val="00B31087"/>
    <w:rsid w:val="00B83833"/>
    <w:rsid w:val="00BC4BC9"/>
    <w:rsid w:val="00BF2149"/>
    <w:rsid w:val="00BF36E8"/>
    <w:rsid w:val="00C01871"/>
    <w:rsid w:val="00C1167A"/>
    <w:rsid w:val="00C428FE"/>
    <w:rsid w:val="00C74414"/>
    <w:rsid w:val="00C854A1"/>
    <w:rsid w:val="00CA0A31"/>
    <w:rsid w:val="00CB2C62"/>
    <w:rsid w:val="00D125AD"/>
    <w:rsid w:val="00D5159E"/>
    <w:rsid w:val="00D64792"/>
    <w:rsid w:val="00D81808"/>
    <w:rsid w:val="00DA211E"/>
    <w:rsid w:val="00DB3A8A"/>
    <w:rsid w:val="00DE426A"/>
    <w:rsid w:val="00DF7A56"/>
    <w:rsid w:val="00E13001"/>
    <w:rsid w:val="00E60E9B"/>
    <w:rsid w:val="00EE28D9"/>
    <w:rsid w:val="00EE475F"/>
    <w:rsid w:val="00F30639"/>
    <w:rsid w:val="00F65790"/>
    <w:rsid w:val="00F81D0E"/>
    <w:rsid w:val="00F92039"/>
    <w:rsid w:val="00F95285"/>
    <w:rsid w:val="00FB3CA6"/>
    <w:rsid w:val="00FE07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basedOn w:val="DefaultParagraphFont"/>
    <w:link w:val="Heading2"/>
    <w:semiHidden/>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1841-0D10-4727-B347-DD447F7E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Huawei (Dawid) - v19</cp:lastModifiedBy>
  <cp:revision>10</cp:revision>
  <dcterms:created xsi:type="dcterms:W3CDTF">2024-09-04T12:12:00Z</dcterms:created>
  <dcterms:modified xsi:type="dcterms:W3CDTF">2024-09-04T14:13:00Z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