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w:t>
      </w:r>
      <w:proofErr w:type="gramStart"/>
      <w:r w:rsidRPr="003D3585">
        <w:rPr>
          <w:sz w:val="22"/>
          <w:szCs w:val="22"/>
        </w:rPr>
        <w:t>027][</w:t>
      </w:r>
      <w:proofErr w:type="gramEnd"/>
      <w:r w:rsidRPr="003D3585">
        <w:rPr>
          <w:sz w:val="22"/>
          <w:szCs w:val="22"/>
        </w:rPr>
        <w:t>AI Mob] Simulation table (</w:t>
      </w:r>
      <w:proofErr w:type="spellStart"/>
      <w:r w:rsidRPr="003D3585">
        <w:rPr>
          <w:sz w:val="22"/>
          <w:szCs w:val="22"/>
        </w:rPr>
        <w:t>Mediatek</w:t>
      </w:r>
      <w:proofErr w:type="spellEnd"/>
      <w:r w:rsidRPr="003D3585">
        <w:rPr>
          <w:sz w:val="22"/>
          <w:szCs w:val="22"/>
        </w:rPr>
        <w:t>)</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w:t>
      </w:r>
      <w:proofErr w:type="gramStart"/>
      <w:r>
        <w:t>027][</w:t>
      </w:r>
      <w:proofErr w:type="gramEnd"/>
      <w:r>
        <w:t>AI Mob] Simulation table (</w:t>
      </w:r>
      <w:proofErr w:type="spellStart"/>
      <w:r>
        <w:t>Mediatek</w:t>
      </w:r>
      <w:proofErr w:type="spellEnd"/>
      <w:r>
        <w:t xml:space="preserve">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proofErr w:type="spellStart"/>
            <w:r>
              <w:rPr>
                <w:rFonts w:hint="eastAsia"/>
              </w:rPr>
              <w:t>Mediatek</w:t>
            </w:r>
            <w:proofErr w:type="spellEnd"/>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000000">
            <w:pPr>
              <w:spacing w:after="0"/>
            </w:pPr>
            <w:hyperlink r:id="rId8" w:history="1">
              <w:r w:rsidR="00436A57" w:rsidRPr="00A008E7">
                <w:rPr>
                  <w:rStyle w:val="Hyperlink"/>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0311DDCE" w:rsidR="003D3585" w:rsidRDefault="004376C2">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02E18681" w14:textId="5E982DCE" w:rsidR="003D3585" w:rsidRDefault="004376C2">
            <w:pPr>
              <w:spacing w:after="0"/>
            </w:pPr>
            <w:r>
              <w:t>Sasha Sirotkin</w:t>
            </w:r>
          </w:p>
        </w:tc>
        <w:tc>
          <w:tcPr>
            <w:tcW w:w="4466" w:type="dxa"/>
            <w:tcBorders>
              <w:top w:val="single" w:sz="4" w:space="0" w:color="auto"/>
              <w:left w:val="single" w:sz="4" w:space="0" w:color="auto"/>
              <w:bottom w:val="single" w:sz="4" w:space="0" w:color="auto"/>
              <w:right w:val="single" w:sz="4" w:space="0" w:color="auto"/>
            </w:tcBorders>
          </w:tcPr>
          <w:p w14:paraId="20F1C2EE" w14:textId="5B2A1B69" w:rsidR="003D3585" w:rsidRDefault="004376C2">
            <w:pPr>
              <w:spacing w:after="0"/>
            </w:pPr>
            <w:r>
              <w:t>ssirotkin@apple.com</w:t>
            </w: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21868949" w:rsidR="003D3585" w:rsidRDefault="00FE07A4">
            <w:pPr>
              <w:spacing w:after="0"/>
            </w:pPr>
            <w:r>
              <w:t>Ericsson</w:t>
            </w:r>
          </w:p>
        </w:tc>
        <w:tc>
          <w:tcPr>
            <w:tcW w:w="2389" w:type="dxa"/>
            <w:tcBorders>
              <w:top w:val="single" w:sz="4" w:space="0" w:color="auto"/>
              <w:left w:val="single" w:sz="4" w:space="0" w:color="auto"/>
              <w:bottom w:val="single" w:sz="4" w:space="0" w:color="auto"/>
              <w:right w:val="single" w:sz="4" w:space="0" w:color="auto"/>
            </w:tcBorders>
          </w:tcPr>
          <w:p w14:paraId="5C95DDA9" w14:textId="733041A6" w:rsidR="003D3585" w:rsidRDefault="00FE07A4">
            <w:pPr>
              <w:spacing w:after="0"/>
            </w:pPr>
            <w:r>
              <w:t>Ali Parichehreh</w:t>
            </w:r>
          </w:p>
        </w:tc>
        <w:tc>
          <w:tcPr>
            <w:tcW w:w="4466" w:type="dxa"/>
            <w:tcBorders>
              <w:top w:val="single" w:sz="4" w:space="0" w:color="auto"/>
              <w:left w:val="single" w:sz="4" w:space="0" w:color="auto"/>
              <w:bottom w:val="single" w:sz="4" w:space="0" w:color="auto"/>
              <w:right w:val="single" w:sz="4" w:space="0" w:color="auto"/>
            </w:tcBorders>
          </w:tcPr>
          <w:p w14:paraId="7C657F26" w14:textId="365DB3A6" w:rsidR="003D3585" w:rsidRDefault="00FE07A4">
            <w:pPr>
              <w:spacing w:after="0"/>
            </w:pPr>
            <w:r>
              <w:t>ali.parichehreh@ericsson.com</w:t>
            </w: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5EA7EC98" w:rsidR="003D3585" w:rsidRDefault="008B7891">
            <w:pPr>
              <w:spacing w:after="0"/>
            </w:pPr>
            <w:r>
              <w:t>Nokia</w:t>
            </w:r>
          </w:p>
        </w:tc>
        <w:tc>
          <w:tcPr>
            <w:tcW w:w="2389" w:type="dxa"/>
            <w:tcBorders>
              <w:top w:val="single" w:sz="4" w:space="0" w:color="auto"/>
              <w:left w:val="single" w:sz="4" w:space="0" w:color="auto"/>
              <w:bottom w:val="single" w:sz="4" w:space="0" w:color="auto"/>
              <w:right w:val="single" w:sz="4" w:space="0" w:color="auto"/>
            </w:tcBorders>
          </w:tcPr>
          <w:p w14:paraId="547792C5" w14:textId="62CBE538" w:rsidR="003D3585" w:rsidRDefault="008B7891">
            <w:pPr>
              <w:spacing w:after="0"/>
            </w:pPr>
            <w:r>
              <w:t>Endrit Dosti</w:t>
            </w:r>
          </w:p>
        </w:tc>
        <w:tc>
          <w:tcPr>
            <w:tcW w:w="4466" w:type="dxa"/>
            <w:tcBorders>
              <w:top w:val="single" w:sz="4" w:space="0" w:color="auto"/>
              <w:left w:val="single" w:sz="4" w:space="0" w:color="auto"/>
              <w:bottom w:val="single" w:sz="4" w:space="0" w:color="auto"/>
              <w:right w:val="single" w:sz="4" w:space="0" w:color="auto"/>
            </w:tcBorders>
          </w:tcPr>
          <w:p w14:paraId="0A46807D" w14:textId="1246D3A7" w:rsidR="003D3585" w:rsidRDefault="008B7891">
            <w:pPr>
              <w:spacing w:after="0"/>
            </w:pPr>
            <w:r>
              <w:t>endrit.dosti@hotmail.com</w:t>
            </w: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6303455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4CFB629F"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1F16E928"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2E2A8B8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00EA0E1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0F887480" w:rsidR="003D3585" w:rsidRDefault="003D3585">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Heading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systematically organize and evaluate the simulation outcomes across these varied use cases, a </w:t>
      </w:r>
      <w:r w:rsidRPr="00987755">
        <w:rPr>
          <w:rFonts w:ascii="Times New Roman" w:hAnsi="Times New Roman"/>
          <w:sz w:val="22"/>
        </w:rPr>
        <w:lastRenderedPageBreak/>
        <w:t>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5"/>
    </w:p>
    <w:tbl>
      <w:tblPr>
        <w:tblStyle w:val="TableGrid"/>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6"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proofErr w:type="spellStart"/>
            <w:r>
              <w:rPr>
                <w:rFonts w:ascii="Times New Roman" w:hAnsi="Times New Roman" w:hint="eastAsia"/>
                <w:sz w:val="22"/>
              </w:rPr>
              <w:t>M</w:t>
            </w:r>
            <w:r>
              <w:rPr>
                <w:rFonts w:ascii="Times New Roman" w:hAnsi="Times New Roman"/>
                <w:sz w:val="22"/>
              </w:rPr>
              <w:t>ediatek</w:t>
            </w:r>
            <w:proofErr w:type="spellEnd"/>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9632E4" w:rsidP="00987755">
            <w:pPr>
              <w:spacing w:afterLines="50" w:after="156"/>
              <w:rPr>
                <w:rFonts w:ascii="Times New Roman" w:hAnsi="Times New Roman"/>
                <w:sz w:val="22"/>
              </w:rPr>
            </w:pPr>
            <w:r>
              <w:rPr>
                <w:noProof/>
              </w:rP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2.9pt;height:138.75pt;mso-width-percent:0;mso-height-percent:0;mso-width-percent:0;mso-height-percent:0" o:ole="">
                  <v:imagedata r:id="rId9" o:title=""/>
                </v:shape>
                <o:OLEObject Type="Embed" ProgID="PBrush" ShapeID="_x0000_i1030" DrawAspect="Content" ObjectID="_1786950464"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7"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367413CD" w:rsidR="00E60E9B" w:rsidRDefault="0084186D" w:rsidP="00987755">
            <w:pPr>
              <w:spacing w:afterLines="50" w:after="156"/>
              <w:rPr>
                <w:rFonts w:ascii="Times New Roman" w:hAnsi="Times New Roman"/>
                <w:sz w:val="22"/>
              </w:rPr>
            </w:pPr>
            <w:r>
              <w:rPr>
                <w:rFonts w:ascii="Times New Roman" w:hAnsi="Times New Roman"/>
                <w:sz w:val="22"/>
              </w:rPr>
              <w:t>Apple</w:t>
            </w:r>
          </w:p>
        </w:tc>
        <w:tc>
          <w:tcPr>
            <w:tcW w:w="1276" w:type="dxa"/>
          </w:tcPr>
          <w:p w14:paraId="657A7315" w14:textId="7277CCCE" w:rsidR="00E60E9B" w:rsidRDefault="0040549F" w:rsidP="00987755">
            <w:pPr>
              <w:spacing w:afterLines="50" w:after="156"/>
              <w:rPr>
                <w:rFonts w:ascii="Times New Roman" w:hAnsi="Times New Roman"/>
                <w:sz w:val="22"/>
              </w:rPr>
            </w:pPr>
            <w:r>
              <w:rPr>
                <w:rFonts w:ascii="Times New Roman" w:hAnsi="Times New Roman"/>
                <w:sz w:val="22"/>
              </w:rPr>
              <w:t>Yes</w:t>
            </w: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032CC9E2" w:rsidR="00E60E9B" w:rsidRDefault="00216143" w:rsidP="00987755">
            <w:pPr>
              <w:spacing w:afterLines="50" w:after="156"/>
              <w:rPr>
                <w:rFonts w:ascii="Times New Roman" w:hAnsi="Times New Roman"/>
                <w:sz w:val="22"/>
              </w:rPr>
            </w:pPr>
            <w:r>
              <w:rPr>
                <w:rFonts w:ascii="Times New Roman" w:hAnsi="Times New Roman"/>
                <w:sz w:val="22"/>
              </w:rPr>
              <w:t>Ericsson</w:t>
            </w:r>
          </w:p>
        </w:tc>
        <w:tc>
          <w:tcPr>
            <w:tcW w:w="1276" w:type="dxa"/>
          </w:tcPr>
          <w:p w14:paraId="17D294EC" w14:textId="464C3E04" w:rsidR="00E60E9B" w:rsidRDefault="00216143" w:rsidP="00987755">
            <w:pPr>
              <w:spacing w:afterLines="50" w:after="156"/>
              <w:rPr>
                <w:rFonts w:ascii="Times New Roman" w:hAnsi="Times New Roman"/>
                <w:sz w:val="22"/>
              </w:rPr>
            </w:pPr>
            <w:r>
              <w:rPr>
                <w:rFonts w:ascii="Times New Roman" w:hAnsi="Times New Roman"/>
                <w:sz w:val="22"/>
              </w:rPr>
              <w:t>Yes</w:t>
            </w:r>
          </w:p>
        </w:tc>
        <w:tc>
          <w:tcPr>
            <w:tcW w:w="6327" w:type="dxa"/>
          </w:tcPr>
          <w:p w14:paraId="04A7DC55" w14:textId="77777777" w:rsidR="00E60E9B" w:rsidRDefault="00E60E9B" w:rsidP="00987755">
            <w:pPr>
              <w:spacing w:afterLines="50" w:after="156"/>
              <w:rPr>
                <w:rFonts w:ascii="Times New Roman" w:hAnsi="Times New Roman"/>
                <w:sz w:val="22"/>
              </w:rPr>
            </w:pPr>
          </w:p>
        </w:tc>
      </w:tr>
      <w:tr w:rsidR="008B7891" w14:paraId="4190D7EB" w14:textId="77777777" w:rsidTr="00987755">
        <w:tc>
          <w:tcPr>
            <w:tcW w:w="1413" w:type="dxa"/>
          </w:tcPr>
          <w:p w14:paraId="3C51FC57" w14:textId="629F05D4" w:rsidR="008B7891" w:rsidRDefault="008B7891" w:rsidP="00987755">
            <w:pPr>
              <w:spacing w:afterLines="50" w:after="156"/>
              <w:rPr>
                <w:rFonts w:ascii="Times New Roman" w:hAnsi="Times New Roman"/>
                <w:sz w:val="22"/>
              </w:rPr>
            </w:pPr>
            <w:r>
              <w:rPr>
                <w:rFonts w:ascii="Times New Roman" w:hAnsi="Times New Roman"/>
                <w:sz w:val="22"/>
              </w:rPr>
              <w:t>Nokia</w:t>
            </w:r>
          </w:p>
        </w:tc>
        <w:tc>
          <w:tcPr>
            <w:tcW w:w="1276" w:type="dxa"/>
          </w:tcPr>
          <w:p w14:paraId="304A7CC8" w14:textId="0D5F33F7" w:rsidR="008B7891" w:rsidRDefault="008B7891" w:rsidP="00987755">
            <w:pPr>
              <w:spacing w:afterLines="50" w:after="156"/>
              <w:rPr>
                <w:rFonts w:ascii="Times New Roman" w:hAnsi="Times New Roman"/>
                <w:sz w:val="22"/>
              </w:rPr>
            </w:pPr>
            <w:r>
              <w:rPr>
                <w:rFonts w:ascii="Times New Roman" w:hAnsi="Times New Roman"/>
                <w:sz w:val="22"/>
              </w:rPr>
              <w:t>Yes</w:t>
            </w:r>
          </w:p>
        </w:tc>
        <w:tc>
          <w:tcPr>
            <w:tcW w:w="6327" w:type="dxa"/>
          </w:tcPr>
          <w:p w14:paraId="34A1E311" w14:textId="77777777" w:rsidR="008B7891" w:rsidRDefault="008B7891" w:rsidP="00987755">
            <w:pPr>
              <w:spacing w:afterLines="50" w:after="156"/>
              <w:rPr>
                <w:rFonts w:ascii="Times New Roman" w:hAnsi="Times New Roman"/>
                <w:sz w:val="22"/>
              </w:rPr>
            </w:pPr>
          </w:p>
        </w:tc>
      </w:tr>
      <w:bookmarkEnd w:id="16"/>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9" w:name="OLE_LINK19"/>
      <w:bookmarkStart w:id="20" w:name="OLE_LINK23"/>
      <w:r w:rsidRPr="00E60E9B">
        <w:rPr>
          <w:rFonts w:ascii="Times New Roman" w:hAnsi="Times New Roman"/>
          <w:sz w:val="22"/>
        </w:rPr>
        <w:t>Given the limited progress and available simulation results for the measurement event prediction and RLF/HOF prediction use cases,</w:t>
      </w:r>
      <w:bookmarkStart w:id="21" w:name="OLE_LINK18"/>
      <w:r w:rsidRPr="00E60E9B">
        <w:rPr>
          <w:rFonts w:ascii="Times New Roman" w:hAnsi="Times New Roman"/>
          <w:sz w:val="22"/>
        </w:rPr>
        <w:t xml:space="preserve"> </w:t>
      </w:r>
      <w:bookmarkEnd w:id="21"/>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2" w:name="OLE_LINK21"/>
      <w:r w:rsidRPr="00E60E9B">
        <w:rPr>
          <w:rFonts w:ascii="Times New Roman" w:hAnsi="Times New Roman"/>
          <w:sz w:val="22"/>
        </w:rPr>
        <w:t>RRM prediction use case as a template for the documentation process</w:t>
      </w:r>
      <w:bookmarkEnd w:id="22"/>
      <w:r w:rsidRPr="00E60E9B">
        <w:rPr>
          <w:rFonts w:ascii="Times New Roman" w:hAnsi="Times New Roman"/>
          <w:sz w:val="22"/>
        </w:rPr>
        <w:t xml:space="preserve">. </w:t>
      </w:r>
      <w:bookmarkEnd w:id="19"/>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3" w:name="OLE_LINK22"/>
      <w:r w:rsidRPr="00E60E9B">
        <w:rPr>
          <w:rFonts w:ascii="Times New Roman" w:hAnsi="Times New Roman"/>
          <w:sz w:val="22"/>
        </w:rPr>
        <w:t xml:space="preserve"> both the measurement event prediction and RLF/HOF prediction use cases </w:t>
      </w:r>
      <w:bookmarkEnd w:id="23"/>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0"/>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4" w:name="OLE_LINK29"/>
      <w:r>
        <w:rPr>
          <w:rFonts w:ascii="Times New Roman" w:hAnsi="Times New Roman"/>
          <w:b/>
          <w:bCs/>
          <w:sz w:val="22"/>
        </w:rPr>
        <w:t xml:space="preserve">Q2: </w:t>
      </w:r>
      <w:bookmarkStart w:id="25"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5"/>
    </w:p>
    <w:tbl>
      <w:tblPr>
        <w:tblStyle w:val="TableGrid"/>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6" w:name="OLE_LINK31"/>
            <w:bookmarkEnd w:id="2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7"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BF441B7" w:rsidR="00D125AD" w:rsidRDefault="0040549F">
            <w:pPr>
              <w:spacing w:afterLines="50" w:after="156"/>
              <w:rPr>
                <w:rFonts w:ascii="Times New Roman" w:hAnsi="Times New Roman"/>
                <w:sz w:val="22"/>
              </w:rPr>
            </w:pPr>
            <w:r>
              <w:rPr>
                <w:rFonts w:ascii="Times New Roman" w:hAnsi="Times New Roman"/>
                <w:sz w:val="22"/>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02AA9F2D" w14:textId="5E2D5D1B" w:rsidR="00D125AD"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546F6449" w:rsidR="00D125AD"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44E642F" w14:textId="0C43BEBF" w:rsidR="00D125AD"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7E665276" w14:textId="1DF96F6B" w:rsidR="00D125AD" w:rsidRDefault="005F17B7">
            <w:pPr>
              <w:spacing w:afterLines="50" w:after="156"/>
              <w:rPr>
                <w:rFonts w:ascii="Times New Roman" w:hAnsi="Times New Roman"/>
                <w:sz w:val="22"/>
              </w:rPr>
            </w:pPr>
            <w:r>
              <w:rPr>
                <w:rFonts w:ascii="Times New Roman" w:hAnsi="Times New Roman"/>
                <w:sz w:val="22"/>
              </w:rPr>
              <w:t>We can revise later when simulation results for event predictions and RLF/HOF predictions are available</w:t>
            </w:r>
          </w:p>
        </w:tc>
      </w:tr>
      <w:tr w:rsidR="008B7891" w14:paraId="716C14F8" w14:textId="77777777" w:rsidTr="00D125AD">
        <w:tc>
          <w:tcPr>
            <w:tcW w:w="1413" w:type="dxa"/>
            <w:tcBorders>
              <w:top w:val="single" w:sz="4" w:space="0" w:color="auto"/>
              <w:left w:val="single" w:sz="4" w:space="0" w:color="auto"/>
              <w:bottom w:val="single" w:sz="4" w:space="0" w:color="auto"/>
              <w:right w:val="single" w:sz="4" w:space="0" w:color="auto"/>
            </w:tcBorders>
          </w:tcPr>
          <w:p w14:paraId="4164212E" w14:textId="07137290"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3959B93A" w14:textId="73C643C7" w:rsidR="008B7891" w:rsidRDefault="008B789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223C5E7" w14:textId="77777777" w:rsidR="008B7891" w:rsidRDefault="008B7891">
            <w:pPr>
              <w:spacing w:afterLines="50" w:after="156"/>
              <w:rPr>
                <w:rFonts w:ascii="Times New Roman" w:hAnsi="Times New Roman"/>
                <w:sz w:val="22"/>
              </w:rPr>
            </w:pPr>
          </w:p>
        </w:tc>
      </w:tr>
      <w:bookmarkEnd w:id="26"/>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w:t>
      </w:r>
      <w:proofErr w:type="gramStart"/>
      <w:r w:rsidRPr="0090751A">
        <w:rPr>
          <w:rFonts w:ascii="Times New Roman" w:hAnsi="Times New Roman"/>
          <w:sz w:val="22"/>
        </w:rPr>
        <w:t>similar to</w:t>
      </w:r>
      <w:proofErr w:type="gramEnd"/>
      <w:r w:rsidRPr="0090751A">
        <w:rPr>
          <w:rFonts w:ascii="Times New Roman" w:hAnsi="Times New Roman"/>
          <w:sz w:val="22"/>
        </w:rPr>
        <w:t xml:space="preserve">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TableGrid"/>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9" w:name="OLE_LINK45"/>
            <w:r w:rsidRPr="0090751A">
              <w:rPr>
                <w:rFonts w:ascii="Times New Roman" w:hAnsi="Times New Roman"/>
                <w:sz w:val="22"/>
              </w:rPr>
              <w:t>FR2 to FR2 intra-frequency temporal domain case A</w:t>
            </w:r>
            <w:bookmarkEnd w:id="29"/>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0"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1" w:name="OLE_LINK33"/>
      <w:r>
        <w:rPr>
          <w:rFonts w:ascii="Times New Roman" w:hAnsi="Times New Roman"/>
          <w:b/>
          <w:bCs/>
          <w:sz w:val="22"/>
        </w:rPr>
        <w:t xml:space="preserve">Q3: </w:t>
      </w:r>
      <w:bookmarkStart w:id="32"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2"/>
    </w:p>
    <w:tbl>
      <w:tblPr>
        <w:tblStyle w:val="TableGrid"/>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0"/>
          <w:bookmarkEnd w:id="31"/>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3" w:author="OPPO (Hao)" w:date="2024-08-29T14:33:00Z">
              <w:r>
                <w:rPr>
                  <w:rFonts w:ascii="Times New Roman" w:hAnsi="Times New Roman" w:hint="eastAsia"/>
                  <w:sz w:val="22"/>
                </w:rPr>
                <w:lastRenderedPageBreak/>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2A8BBFA4" w:rsidR="00715DE6"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32E1496E" w14:textId="08E984AC" w:rsidR="00715DE6" w:rsidRDefault="0040549F">
            <w:pPr>
              <w:spacing w:afterLines="50" w:after="156"/>
              <w:rPr>
                <w:rFonts w:ascii="Times New Roman" w:hAnsi="Times New Roman"/>
                <w:sz w:val="22"/>
              </w:rPr>
            </w:pPr>
            <w:r>
              <w:rPr>
                <w:rFonts w:ascii="Times New Roman" w:hAnsi="Times New Roman"/>
                <w:sz w:val="22"/>
              </w:rPr>
              <w:t>OK (also see comments)</w:t>
            </w:r>
          </w:p>
        </w:tc>
        <w:tc>
          <w:tcPr>
            <w:tcW w:w="6327" w:type="dxa"/>
            <w:tcBorders>
              <w:top w:val="single" w:sz="4" w:space="0" w:color="auto"/>
              <w:left w:val="single" w:sz="4" w:space="0" w:color="auto"/>
              <w:bottom w:val="single" w:sz="4" w:space="0" w:color="auto"/>
              <w:right w:val="single" w:sz="4" w:space="0" w:color="auto"/>
            </w:tcBorders>
          </w:tcPr>
          <w:p w14:paraId="07CADBDA" w14:textId="3079238E" w:rsidR="00715DE6" w:rsidRDefault="0040549F">
            <w:pPr>
              <w:spacing w:afterLines="50" w:after="156"/>
              <w:rPr>
                <w:rFonts w:ascii="Times New Roman" w:hAnsi="Times New Roman"/>
                <w:sz w:val="22"/>
              </w:rPr>
            </w:pPr>
            <w:r>
              <w:rPr>
                <w:rFonts w:ascii="Times New Roman" w:hAnsi="Times New Roman"/>
                <w:sz w:val="22"/>
              </w:rPr>
              <w:t>File-per-case is fine, alternatively a sheet-per-case (with multiple cases in a single file) would have been fine too.</w:t>
            </w: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0B83744" w:rsidR="00715DE6"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9370C72" w14:textId="26E3EBCC" w:rsidR="00715DE6"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r w:rsidR="008B7891" w14:paraId="2012C417" w14:textId="77777777" w:rsidTr="00715DE6">
        <w:tc>
          <w:tcPr>
            <w:tcW w:w="1413" w:type="dxa"/>
            <w:tcBorders>
              <w:top w:val="single" w:sz="4" w:space="0" w:color="auto"/>
              <w:left w:val="single" w:sz="4" w:space="0" w:color="auto"/>
              <w:bottom w:val="single" w:sz="4" w:space="0" w:color="auto"/>
              <w:right w:val="single" w:sz="4" w:space="0" w:color="auto"/>
            </w:tcBorders>
          </w:tcPr>
          <w:p w14:paraId="25C85C13" w14:textId="1B136A86"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128108CA" w14:textId="1D6203F7" w:rsidR="008B7891" w:rsidRDefault="008B7891">
            <w:pPr>
              <w:spacing w:afterLines="50" w:after="156"/>
              <w:rPr>
                <w:rFonts w:ascii="Times New Roman" w:hAnsi="Times New Roman"/>
                <w:sz w:val="22"/>
              </w:rPr>
            </w:pPr>
            <w:r>
              <w:rPr>
                <w:rFonts w:ascii="Times New Roman" w:hAnsi="Times New Roman"/>
                <w:sz w:val="22"/>
              </w:rPr>
              <w:t xml:space="preserve">Yes </w:t>
            </w:r>
          </w:p>
        </w:tc>
        <w:tc>
          <w:tcPr>
            <w:tcW w:w="6327" w:type="dxa"/>
            <w:tcBorders>
              <w:top w:val="single" w:sz="4" w:space="0" w:color="auto"/>
              <w:left w:val="single" w:sz="4" w:space="0" w:color="auto"/>
              <w:bottom w:val="single" w:sz="4" w:space="0" w:color="auto"/>
              <w:right w:val="single" w:sz="4" w:space="0" w:color="auto"/>
            </w:tcBorders>
          </w:tcPr>
          <w:p w14:paraId="7B3AF696" w14:textId="0F8F3DD0" w:rsidR="008B7891" w:rsidRDefault="008B7891">
            <w:pPr>
              <w:spacing w:afterLines="50" w:after="156"/>
              <w:rPr>
                <w:rFonts w:ascii="Times New Roman" w:hAnsi="Times New Roman"/>
                <w:sz w:val="22"/>
              </w:rPr>
            </w:pPr>
            <w:r>
              <w:rPr>
                <w:rFonts w:ascii="Times New Roman" w:hAnsi="Times New Roman"/>
                <w:sz w:val="22"/>
              </w:rPr>
              <w:t xml:space="preserve">Agree with the intention of the question. We will also need to account for the KPIs that we will agree for the mobility optimization goal.  </w:t>
            </w: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5"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6"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6"/>
      <w:r w:rsidRPr="004644EF">
        <w:rPr>
          <w:rFonts w:ascii="Times New Roman" w:hAnsi="Times New Roman"/>
          <w:sz w:val="22"/>
        </w:rPr>
        <w:t>.</w:t>
      </w:r>
      <w:r>
        <w:rPr>
          <w:rFonts w:ascii="Times New Roman" w:hAnsi="Times New Roman"/>
          <w:sz w:val="22"/>
        </w:rPr>
        <w:t xml:space="preserve"> </w:t>
      </w:r>
      <w:bookmarkEnd w:id="35"/>
      <w:r w:rsidR="00AA05C2" w:rsidRPr="00AA05C2">
        <w:rPr>
          <w:rFonts w:ascii="Times New Roman" w:hAnsi="Times New Roman"/>
          <w:sz w:val="22"/>
        </w:rPr>
        <w:t xml:space="preserve">As the evaluation progresses, </w:t>
      </w:r>
      <w:bookmarkStart w:id="37" w:name="OLE_LINK36"/>
      <w:r w:rsidR="00AA05C2" w:rsidRPr="00AA05C2">
        <w:rPr>
          <w:rFonts w:ascii="Times New Roman" w:hAnsi="Times New Roman"/>
          <w:sz w:val="22"/>
        </w:rPr>
        <w:t>we can add new tabs as needed and based on discussions</w:t>
      </w:r>
      <w:bookmarkEnd w:id="37"/>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8" w:name="OLE_LINK43"/>
      <w:r>
        <w:rPr>
          <w:rFonts w:ascii="Times New Roman" w:hAnsi="Times New Roman"/>
          <w:b/>
          <w:bCs/>
          <w:sz w:val="22"/>
        </w:rPr>
        <w:t xml:space="preserve">Q4: </w:t>
      </w:r>
      <w:bookmarkStart w:id="39" w:name="OLE_LINK37"/>
      <w:bookmarkStart w:id="40" w:name="OLE_LINK39"/>
      <w:r>
        <w:rPr>
          <w:rFonts w:ascii="Times New Roman" w:hAnsi="Times New Roman"/>
          <w:b/>
          <w:bCs/>
          <w:sz w:val="22"/>
        </w:rPr>
        <w:t xml:space="preserve">Do companies agree to </w:t>
      </w:r>
      <w:bookmarkEnd w:id="39"/>
      <w:bookmarkEnd w:id="40"/>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1" w:name="OLE_LINK51"/>
      <w:r w:rsidR="00AA05C2" w:rsidRPr="00AA05C2">
        <w:rPr>
          <w:rFonts w:ascii="Times New Roman" w:hAnsi="Times New Roman"/>
          <w:b/>
          <w:bCs/>
          <w:sz w:val="22"/>
        </w:rPr>
        <w:t>in accordance with discussions that emerge during the evaluation process</w:t>
      </w:r>
      <w:bookmarkEnd w:id="41"/>
      <w:r w:rsidR="00AA05C2">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2" w:name="OLE_LINK46"/>
            <w:bookmarkEnd w:id="38"/>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3"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480C57E7" w:rsidR="00302D83" w:rsidRDefault="0040549F" w:rsidP="00302D83">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4403AAE" w14:textId="786CC6B5" w:rsidR="00302D83" w:rsidRDefault="0040549F" w:rsidP="00302D83">
            <w:pPr>
              <w:spacing w:afterLines="50" w:after="156"/>
              <w:rPr>
                <w:rFonts w:ascii="Times New Roman" w:hAnsi="Times New Roman"/>
                <w:sz w:val="22"/>
              </w:rPr>
            </w:pPr>
            <w:r>
              <w:rPr>
                <w:rFonts w:ascii="Times New Roman" w:hAnsi="Times New Roman"/>
                <w:sz w:val="22"/>
              </w:rPr>
              <w:t>Yes (also see comment)</w:t>
            </w:r>
          </w:p>
        </w:tc>
        <w:tc>
          <w:tcPr>
            <w:tcW w:w="6327" w:type="dxa"/>
            <w:tcBorders>
              <w:top w:val="single" w:sz="4" w:space="0" w:color="auto"/>
              <w:left w:val="single" w:sz="4" w:space="0" w:color="auto"/>
              <w:bottom w:val="single" w:sz="4" w:space="0" w:color="auto"/>
              <w:right w:val="single" w:sz="4" w:space="0" w:color="auto"/>
            </w:tcBorders>
          </w:tcPr>
          <w:p w14:paraId="2F17CF19" w14:textId="23FF7C2C" w:rsidR="00302D83" w:rsidRDefault="0040549F" w:rsidP="00302D83">
            <w:pPr>
              <w:spacing w:afterLines="50" w:after="156"/>
              <w:rPr>
                <w:rFonts w:ascii="Times New Roman" w:hAnsi="Times New Roman"/>
                <w:sz w:val="22"/>
              </w:rPr>
            </w:pPr>
            <w:r>
              <w:rPr>
                <w:rFonts w:ascii="Times New Roman" w:hAnsi="Times New Roman"/>
                <w:sz w:val="22"/>
              </w:rPr>
              <w:t>The “KPIs” sheet is not actually needed, as companies are not expected to provide any inputs in that sheet, right?</w:t>
            </w: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BDD46AF" w:rsidR="00302D83" w:rsidRDefault="00CA0A31" w:rsidP="00302D83">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5D5DD16" w14:textId="29FA3DBC" w:rsidR="00302D83" w:rsidRDefault="00CA0A3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tr w:rsidR="008B7891" w14:paraId="4E65416D" w14:textId="77777777" w:rsidTr="000049A0">
        <w:tc>
          <w:tcPr>
            <w:tcW w:w="1413" w:type="dxa"/>
            <w:tcBorders>
              <w:top w:val="single" w:sz="4" w:space="0" w:color="auto"/>
              <w:left w:val="single" w:sz="4" w:space="0" w:color="auto"/>
              <w:bottom w:val="single" w:sz="4" w:space="0" w:color="auto"/>
              <w:right w:val="single" w:sz="4" w:space="0" w:color="auto"/>
            </w:tcBorders>
          </w:tcPr>
          <w:p w14:paraId="670233DE" w14:textId="36940098" w:rsidR="008B7891" w:rsidRDefault="008B7891" w:rsidP="00302D83">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8CC4BB" w14:textId="7944CDAA" w:rsidR="008B7891" w:rsidRDefault="008B789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5642827" w14:textId="77777777" w:rsidR="008B7891" w:rsidRDefault="008B7891" w:rsidP="00302D83">
            <w:pPr>
              <w:spacing w:afterLines="50" w:after="156"/>
              <w:rPr>
                <w:rFonts w:ascii="Times New Roman" w:hAnsi="Times New Roman"/>
                <w:sz w:val="22"/>
              </w:rPr>
            </w:pPr>
          </w:p>
        </w:tc>
      </w:tr>
      <w:bookmarkEnd w:id="42"/>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xml:space="preserve">),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w:t>
      </w:r>
      <w:r w:rsidRPr="0023661E">
        <w:rPr>
          <w:rFonts w:ascii="Times New Roman" w:hAnsi="Times New Roman"/>
          <w:sz w:val="22"/>
        </w:rPr>
        <w:lastRenderedPageBreak/>
        <w:t>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5"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46"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6"/>
      <w:r>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7" w:name="OLE_LINK55"/>
            <w:bookmarkEnd w:id="4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8"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3830F56F" w:rsidR="001170CA"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613C44D3" w14:textId="25C22E84" w:rsidR="001170CA"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0294956" w14:textId="498F0721" w:rsidR="001170CA" w:rsidRDefault="0040549F">
            <w:pPr>
              <w:spacing w:afterLines="50" w:after="156"/>
              <w:rPr>
                <w:rFonts w:ascii="Times New Roman" w:hAnsi="Times New Roman"/>
                <w:sz w:val="22"/>
              </w:rPr>
            </w:pPr>
            <w:r>
              <w:rPr>
                <w:rFonts w:ascii="Times New Roman" w:hAnsi="Times New Roman"/>
                <w:sz w:val="22"/>
              </w:rPr>
              <w:t>OK with the categories (have comments for the actual columns within those categories)</w:t>
            </w: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4E299002" w:rsidR="001170CA" w:rsidRDefault="006F3B35">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6B5C2820" w14:textId="6CA2582F" w:rsidR="001170CA" w:rsidRDefault="006F3B35">
            <w:pPr>
              <w:spacing w:afterLines="50" w:after="156"/>
              <w:rPr>
                <w:rFonts w:ascii="Times New Roman" w:hAnsi="Times New Roman"/>
                <w:sz w:val="22"/>
              </w:rPr>
            </w:pPr>
            <w:proofErr w:type="gramStart"/>
            <w:r>
              <w:rPr>
                <w:rFonts w:ascii="Times New Roman" w:hAnsi="Times New Roman"/>
                <w:sz w:val="22"/>
              </w:rPr>
              <w:t>Yes</w:t>
            </w:r>
            <w:proofErr w:type="gramEnd"/>
            <w:r w:rsidR="00BF2149">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97C38A1" w14:textId="149FC69D" w:rsidR="001170CA" w:rsidRDefault="006F3B35">
            <w:pPr>
              <w:spacing w:afterLines="50" w:after="156"/>
              <w:rPr>
                <w:rFonts w:ascii="Times New Roman" w:hAnsi="Times New Roman"/>
                <w:sz w:val="22"/>
              </w:rPr>
            </w:pPr>
            <w:r>
              <w:rPr>
                <w:rFonts w:ascii="Times New Roman" w:hAnsi="Times New Roman"/>
                <w:sz w:val="22"/>
              </w:rPr>
              <w:t xml:space="preserve">We suggest </w:t>
            </w:r>
            <w:proofErr w:type="gramStart"/>
            <w:r>
              <w:rPr>
                <w:rFonts w:ascii="Times New Roman" w:hAnsi="Times New Roman"/>
                <w:sz w:val="22"/>
              </w:rPr>
              <w:t>to list</w:t>
            </w:r>
            <w:proofErr w:type="gramEnd"/>
            <w:r>
              <w:rPr>
                <w:rFonts w:ascii="Times New Roman" w:hAnsi="Times New Roman"/>
                <w:sz w:val="22"/>
              </w:rPr>
              <w:t xml:space="preserve"> all the configurable parameters in the “Result” sheet, so it would be possible to filter the simulation results based on these configurable parameters, as well.</w:t>
            </w:r>
          </w:p>
        </w:tc>
      </w:tr>
      <w:tr w:rsidR="008B7891" w14:paraId="0DDE5430" w14:textId="77777777" w:rsidTr="001170CA">
        <w:tc>
          <w:tcPr>
            <w:tcW w:w="1413" w:type="dxa"/>
            <w:tcBorders>
              <w:top w:val="single" w:sz="4" w:space="0" w:color="auto"/>
              <w:left w:val="single" w:sz="4" w:space="0" w:color="auto"/>
              <w:bottom w:val="single" w:sz="4" w:space="0" w:color="auto"/>
              <w:right w:val="single" w:sz="4" w:space="0" w:color="auto"/>
            </w:tcBorders>
          </w:tcPr>
          <w:p w14:paraId="4E1A1DFE" w14:textId="3B9BBB03"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FD6925" w14:textId="7E9DCB73" w:rsidR="008B7891" w:rsidRDefault="008B7891">
            <w:pPr>
              <w:spacing w:afterLines="50" w:after="156"/>
              <w:rPr>
                <w:rFonts w:ascii="Times New Roman" w:hAnsi="Times New Roman"/>
                <w:sz w:val="22"/>
              </w:rPr>
            </w:pPr>
            <w:proofErr w:type="gramStart"/>
            <w:r>
              <w:rPr>
                <w:rFonts w:ascii="Times New Roman" w:hAnsi="Times New Roman"/>
                <w:sz w:val="22"/>
              </w:rPr>
              <w:t>Yes</w:t>
            </w:r>
            <w:proofErr w:type="gramEnd"/>
            <w:r>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6B7A268" w14:textId="683CF003" w:rsidR="008B7891" w:rsidRDefault="008B7891">
            <w:pPr>
              <w:spacing w:afterLines="50" w:after="156"/>
              <w:rPr>
                <w:rFonts w:ascii="Times New Roman" w:hAnsi="Times New Roman"/>
                <w:sz w:val="22"/>
              </w:rPr>
            </w:pPr>
            <w:r>
              <w:rPr>
                <w:rFonts w:ascii="Times New Roman" w:hAnsi="Times New Roman"/>
                <w:sz w:val="22"/>
              </w:rPr>
              <w:t xml:space="preserve">Agree with the intention. However, the selection of some of the KPIs would also depend on the algorithm that is used. For instance, FLOPs are fine if we consider neural networks. For other models, they might be more difficult to estimate. </w:t>
            </w:r>
          </w:p>
        </w:tc>
      </w:tr>
      <w:bookmarkEnd w:id="47"/>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0"/>
      <w:r w:rsidR="00261E63" w:rsidRPr="00261E63">
        <w:rPr>
          <w:rFonts w:ascii="Times New Roman" w:hAnsi="Times New Roman"/>
          <w:sz w:val="22"/>
        </w:rPr>
        <w:t xml:space="preserve">  The 'case' column </w:t>
      </w:r>
      <w:proofErr w:type="gramStart"/>
      <w:r w:rsidR="00261E63" w:rsidRPr="00261E63">
        <w:rPr>
          <w:rFonts w:ascii="Times New Roman" w:hAnsi="Times New Roman"/>
          <w:sz w:val="22"/>
        </w:rPr>
        <w:t>takes into account</w:t>
      </w:r>
      <w:proofErr w:type="gramEnd"/>
      <w:r w:rsidR="00261E63" w:rsidRPr="00261E63">
        <w:rPr>
          <w:rFonts w:ascii="Times New Roman" w:hAnsi="Times New Roman"/>
          <w:sz w:val="22"/>
        </w:rPr>
        <w:t xml:space="preserve">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1" w:name="OLE_LINK52"/>
      <w:bookmarkStart w:id="52" w:name="OLE_LINK54"/>
      <w:bookmarkStart w:id="53"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1"/>
      <w:r w:rsidRPr="00261E63">
        <w:rPr>
          <w:rFonts w:ascii="Times New Roman" w:hAnsi="Times New Roman"/>
          <w:b/>
          <w:bCs/>
          <w:sz w:val="22"/>
        </w:rPr>
        <w:t xml:space="preserve"> that may be determined through discussions as the evaluation progresses?</w:t>
      </w:r>
      <w:bookmarkEnd w:id="52"/>
    </w:p>
    <w:tbl>
      <w:tblPr>
        <w:tblStyle w:val="TableGrid"/>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4" w:name="OLE_LINK56"/>
            <w:bookmarkEnd w:id="53"/>
            <w:r>
              <w:rPr>
                <w:rFonts w:ascii="Times New Roman" w:hAnsi="Times New Roman"/>
                <w:sz w:val="22"/>
              </w:rPr>
              <w:lastRenderedPageBreak/>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5"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83E3ADB" w14:textId="4B9D6474"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the sub-use cases for beam-level should also be included.</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483CDFF1" w:rsidR="00F65790" w:rsidRDefault="00257285" w:rsidP="00F65790">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78F99488" w14:textId="2C3AA043" w:rsidR="00F65790" w:rsidRDefault="00257285" w:rsidP="00F65790">
            <w:pPr>
              <w:spacing w:afterLines="50" w:after="156"/>
              <w:rPr>
                <w:rFonts w:ascii="Times New Roman" w:hAnsi="Times New Roman"/>
                <w:sz w:val="22"/>
              </w:rPr>
            </w:pPr>
            <w:r>
              <w:rPr>
                <w:rFonts w:ascii="Times New Roman" w:hAnsi="Times New Roman"/>
                <w:sz w:val="22"/>
              </w:rPr>
              <w:t>Yes (with comments)</w:t>
            </w:r>
          </w:p>
        </w:tc>
        <w:tc>
          <w:tcPr>
            <w:tcW w:w="6327" w:type="dxa"/>
            <w:tcBorders>
              <w:top w:val="single" w:sz="4" w:space="0" w:color="auto"/>
              <w:left w:val="single" w:sz="4" w:space="0" w:color="auto"/>
              <w:bottom w:val="single" w:sz="4" w:space="0" w:color="auto"/>
              <w:right w:val="single" w:sz="4" w:space="0" w:color="auto"/>
            </w:tcBorders>
          </w:tcPr>
          <w:p w14:paraId="19C4204B" w14:textId="60AD6D1C" w:rsidR="00F65790" w:rsidRDefault="00257285" w:rsidP="00F65790">
            <w:pPr>
              <w:spacing w:afterLines="50" w:after="156"/>
              <w:rPr>
                <w:rFonts w:ascii="Times New Roman" w:hAnsi="Times New Roman"/>
                <w:sz w:val="22"/>
              </w:rPr>
            </w:pPr>
            <w:r>
              <w:rPr>
                <w:rFonts w:ascii="Times New Roman" w:hAnsi="Times New Roman"/>
                <w:sz w:val="22"/>
              </w:rPr>
              <w:t xml:space="preserve">One might argue that the case column </w:t>
            </w:r>
            <w:proofErr w:type="gramStart"/>
            <w:r>
              <w:rPr>
                <w:rFonts w:ascii="Times New Roman" w:hAnsi="Times New Roman"/>
                <w:sz w:val="22"/>
              </w:rPr>
              <w:t>actually belongs</w:t>
            </w:r>
            <w:proofErr w:type="gramEnd"/>
            <w:r>
              <w:rPr>
                <w:rFonts w:ascii="Times New Roman" w:hAnsi="Times New Roman"/>
                <w:sz w:val="22"/>
              </w:rPr>
              <w:t xml:space="preserve"> to the “AI model” column category but ultimately it doesn’t matter that much. </w:t>
            </w:r>
            <w:r w:rsidR="001E75ED">
              <w:rPr>
                <w:rFonts w:ascii="Times New Roman" w:hAnsi="Times New Roman"/>
                <w:sz w:val="22"/>
              </w:rPr>
              <w:t>Since the “cases” are about model inputs/outputs there is a bit of redundancy between them and the “model input” and “model output” co</w:t>
            </w:r>
            <w:r w:rsidR="006B0BBF">
              <w:rPr>
                <w:rFonts w:ascii="Times New Roman" w:hAnsi="Times New Roman"/>
                <w:sz w:val="22"/>
              </w:rPr>
              <w:t>l</w:t>
            </w:r>
            <w:r w:rsidR="001E75ED">
              <w:rPr>
                <w:rFonts w:ascii="Times New Roman" w:hAnsi="Times New Roman"/>
                <w:sz w:val="22"/>
              </w:rPr>
              <w:t xml:space="preserve">umns. But once again, not a big deal either way. </w:t>
            </w: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15FFB260" w:rsidR="00F65790" w:rsidRDefault="00BF2149" w:rsidP="00F65790">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9CD993F" w14:textId="40A74462" w:rsidR="00F65790" w:rsidRDefault="00BF2149"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F7D0BDB" w14:textId="2046D47A" w:rsidR="00F65790" w:rsidRDefault="00466947" w:rsidP="00F65790">
            <w:pPr>
              <w:spacing w:afterLines="50" w:after="156"/>
              <w:rPr>
                <w:rFonts w:ascii="Times New Roman" w:hAnsi="Times New Roman"/>
                <w:sz w:val="22"/>
              </w:rPr>
            </w:pPr>
            <w:r>
              <w:rPr>
                <w:rFonts w:ascii="Times New Roman" w:hAnsi="Times New Roman"/>
                <w:sz w:val="22"/>
              </w:rPr>
              <w:t>We think c</w:t>
            </w:r>
            <w:r w:rsidR="001D7376">
              <w:rPr>
                <w:rFonts w:ascii="Times New Roman" w:hAnsi="Times New Roman"/>
                <w:sz w:val="22"/>
              </w:rPr>
              <w:t xml:space="preserve">ombinations can be discussed case by case later </w:t>
            </w:r>
          </w:p>
        </w:tc>
      </w:tr>
      <w:tr w:rsidR="008B7891" w14:paraId="34152B09" w14:textId="77777777" w:rsidTr="00261E63">
        <w:tc>
          <w:tcPr>
            <w:tcW w:w="1413" w:type="dxa"/>
            <w:tcBorders>
              <w:top w:val="single" w:sz="4" w:space="0" w:color="auto"/>
              <w:left w:val="single" w:sz="4" w:space="0" w:color="auto"/>
              <w:bottom w:val="single" w:sz="4" w:space="0" w:color="auto"/>
              <w:right w:val="single" w:sz="4" w:space="0" w:color="auto"/>
            </w:tcBorders>
          </w:tcPr>
          <w:p w14:paraId="1288F4AD" w14:textId="264B0225" w:rsidR="008B7891" w:rsidRDefault="008B7891" w:rsidP="00F65790">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2B1F5209" w14:textId="264DBA01" w:rsidR="008B7891" w:rsidRDefault="008B7891"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B9AFE28" w14:textId="77777777" w:rsidR="008B7891" w:rsidRDefault="008B7891" w:rsidP="00F65790">
            <w:pPr>
              <w:spacing w:afterLines="50" w:after="156"/>
              <w:rPr>
                <w:rFonts w:ascii="Times New Roman" w:hAnsi="Times New Roman"/>
                <w:sz w:val="22"/>
              </w:rPr>
            </w:pPr>
          </w:p>
        </w:tc>
      </w:tr>
      <w:bookmarkEnd w:id="54"/>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7"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8" w:name="OLE_LINK5"/>
      <w:r w:rsidRPr="00EE28D9">
        <w:rPr>
          <w:rFonts w:ascii="Times New Roman" w:hAnsi="Times New Roman"/>
          <w:sz w:val="22"/>
        </w:rPr>
        <w:t>The content of these spreadsheets is flexible and can be adjusted as necessary</w:t>
      </w:r>
      <w:bookmarkEnd w:id="58"/>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59" w:name="OLE_LINK7"/>
      <w:bookmarkEnd w:id="57"/>
      <w:r w:rsidRPr="00633593">
        <w:rPr>
          <w:rFonts w:ascii="Times New Roman" w:hAnsi="Times New Roman" w:hint="eastAsia"/>
          <w:b/>
          <w:bCs/>
          <w:sz w:val="22"/>
        </w:rPr>
        <w:t>Q</w:t>
      </w:r>
      <w:r w:rsidRPr="00633593">
        <w:rPr>
          <w:rFonts w:ascii="Times New Roman" w:hAnsi="Times New Roman"/>
          <w:b/>
          <w:bCs/>
          <w:sz w:val="22"/>
        </w:rPr>
        <w:t>7:</w:t>
      </w:r>
      <w:bookmarkStart w:id="60" w:name="OLE_LINK6"/>
      <w:r w:rsidR="008656FC">
        <w:rPr>
          <w:rFonts w:ascii="Times New Roman" w:hAnsi="Times New Roman"/>
          <w:b/>
          <w:bCs/>
          <w:sz w:val="22"/>
        </w:rPr>
        <w:t xml:space="preserve"> </w:t>
      </w:r>
      <w:bookmarkStart w:id="61" w:name="OLE_LINK8"/>
      <w:bookmarkStart w:id="62"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1"/>
      <w:r w:rsidRPr="00633593">
        <w:rPr>
          <w:rFonts w:ascii="Times New Roman" w:hAnsi="Times New Roman"/>
          <w:b/>
          <w:bCs/>
          <w:sz w:val="22"/>
        </w:rPr>
        <w:t>?</w:t>
      </w:r>
      <w:bookmarkEnd w:id="60"/>
    </w:p>
    <w:tbl>
      <w:tblPr>
        <w:tblStyle w:val="TableGrid"/>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59"/>
          <w:bookmarkEnd w:id="62"/>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3"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5" w:author="OPPO (Hao)" w:date="2024-08-29T15:14:00Z"/>
                <w:rFonts w:ascii="Times New Roman" w:hAnsi="Times New Roman"/>
                <w:sz w:val="22"/>
              </w:rPr>
            </w:pPr>
            <w:bookmarkStart w:id="66" w:name="OLE_LINK57"/>
            <w:bookmarkStart w:id="67" w:name="OLE_LINK1"/>
            <w:ins w:id="68" w:author="OPPO (Hao)" w:date="2024-08-29T15:15:00Z">
              <w:r>
                <w:rPr>
                  <w:rFonts w:ascii="Times New Roman" w:hAnsi="Times New Roman" w:hint="eastAsia"/>
                  <w:sz w:val="22"/>
                </w:rPr>
                <w:t>W</w:t>
              </w:r>
              <w:r>
                <w:rPr>
                  <w:rFonts w:ascii="Times New Roman" w:hAnsi="Times New Roman"/>
                  <w:sz w:val="22"/>
                </w:rPr>
                <w:t>e agree</w:t>
              </w:r>
            </w:ins>
            <w:ins w:id="69"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70" w:author="OPPO (Hao)" w:date="2024-08-29T15:02:00Z">
              <w:r w:rsidR="00541ADF">
                <w:rPr>
                  <w:rFonts w:ascii="Times New Roman" w:hAnsi="Times New Roman"/>
                  <w:sz w:val="22"/>
                </w:rPr>
                <w:t>case A</w:t>
              </w:r>
            </w:ins>
            <w:r>
              <w:rPr>
                <w:rFonts w:ascii="Times New Roman" w:hAnsi="Times New Roman"/>
                <w:sz w:val="22"/>
              </w:rPr>
              <w:t>]</w:t>
            </w:r>
            <w:bookmarkEnd w:id="66"/>
            <w:ins w:id="71" w:author="OPPO (Hao)" w:date="2024-08-29T15:12:00Z">
              <w:r w:rsidR="00541ADF">
                <w:rPr>
                  <w:rFonts w:ascii="Times New Roman" w:hAnsi="Times New Roman"/>
                  <w:sz w:val="22"/>
                </w:rPr>
                <w:t xml:space="preserve"> [Spatial]</w:t>
              </w:r>
            </w:ins>
            <w:ins w:id="72" w:author="OPPO (Hao)" w:date="2024-08-29T15:02:00Z">
              <w:r w:rsidR="00541ADF">
                <w:rPr>
                  <w:rFonts w:ascii="Times New Roman" w:hAnsi="Times New Roman"/>
                  <w:sz w:val="22"/>
                </w:rPr>
                <w:t xml:space="preserve"> In simulation assumption sheet, UE speed</w:t>
              </w:r>
            </w:ins>
            <w:ins w:id="73"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4" w:author="OPPO (Hao)" w:date="2024-08-29T15:16:00Z"/>
                <w:rFonts w:ascii="Times New Roman" w:hAnsi="Times New Roman"/>
                <w:sz w:val="22"/>
              </w:rPr>
            </w:pPr>
            <w:bookmarkStart w:id="75" w:name="OLE_LINK58"/>
            <w:r>
              <w:rPr>
                <w:rFonts w:ascii="Times New Roman" w:hAnsi="Times New Roman"/>
                <w:sz w:val="22"/>
              </w:rPr>
              <w:t>[</w:t>
            </w:r>
            <w:ins w:id="76" w:author="OPPO (Hao)" w:date="2024-08-29T15:08:00Z">
              <w:r w:rsidR="00541ADF">
                <w:rPr>
                  <w:rFonts w:ascii="Times New Roman" w:hAnsi="Times New Roman"/>
                  <w:sz w:val="22"/>
                </w:rPr>
                <w:t>Case B</w:t>
              </w:r>
            </w:ins>
            <w:r>
              <w:rPr>
                <w:rFonts w:ascii="Times New Roman" w:hAnsi="Times New Roman"/>
                <w:sz w:val="22"/>
              </w:rPr>
              <w:t>]</w:t>
            </w:r>
            <w:bookmarkEnd w:id="75"/>
            <w:ins w:id="77" w:author="OPPO (Hao)" w:date="2024-08-29T15:08:00Z">
              <w:r w:rsidR="00541ADF">
                <w:rPr>
                  <w:rFonts w:ascii="Times New Roman" w:hAnsi="Times New Roman"/>
                  <w:sz w:val="22"/>
                </w:rPr>
                <w:t xml:space="preserve"> In simulation assumpti</w:t>
              </w:r>
            </w:ins>
            <w:ins w:id="78"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79" w:author="OPPO (Hao)" w:date="2024-08-29T15:16:00Z"/>
                <w:rFonts w:ascii="Times New Roman" w:hAnsi="Times New Roman"/>
                <w:sz w:val="22"/>
              </w:rPr>
            </w:pPr>
            <w:bookmarkStart w:id="80" w:name="OLE_LINK59"/>
            <w:del w:id="81" w:author="OPPO (Hao)" w:date="2024-08-29T15:16:00Z">
              <w:r w:rsidDel="003D0D92">
                <w:rPr>
                  <w:rFonts w:ascii="Times New Roman" w:hAnsi="Times New Roman"/>
                  <w:sz w:val="22"/>
                </w:rPr>
                <w:delText>[Spreadsheet 3]</w:delText>
              </w:r>
              <w:bookmarkEnd w:id="80"/>
            </w:del>
          </w:p>
          <w:p w14:paraId="733888C0" w14:textId="6BAEDECE" w:rsidR="00EE28D9" w:rsidRDefault="00EE28D9">
            <w:pPr>
              <w:spacing w:afterLines="50" w:after="156"/>
              <w:rPr>
                <w:rFonts w:ascii="Times New Roman" w:hAnsi="Times New Roman"/>
                <w:sz w:val="22"/>
              </w:rPr>
            </w:pPr>
            <w:del w:id="82" w:author="OPPO (Hao)" w:date="2024-08-29T15:16:00Z">
              <w:r w:rsidDel="003D0D92">
                <w:rPr>
                  <w:rFonts w:ascii="Times New Roman" w:hAnsi="Times New Roman"/>
                  <w:sz w:val="22"/>
                </w:rPr>
                <w:delText>[Spreadsheet 4]</w:delText>
              </w:r>
            </w:del>
            <w:bookmarkEnd w:id="67"/>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r w:rsidRPr="00DE426A">
              <w:rPr>
                <w:rFonts w:ascii="Times New Roman" w:hAnsi="Times New Roman"/>
                <w:sz w:val="22"/>
              </w:rPr>
              <w:t>Frequency Range</w:t>
            </w:r>
            <w:r w:rsidRPr="00DE426A">
              <w:rPr>
                <w:rFonts w:ascii="Times New Roman" w:hAnsi="Times New Roman"/>
                <w:sz w:val="22"/>
              </w:rPr>
              <w:tab/>
              <w:t>FR1 @2/4GHz with SCS 15/30KHz</w:t>
            </w:r>
            <w:r>
              <w:rPr>
                <w:rFonts w:ascii="Times New Roman" w:hAnsi="Times New Roman"/>
                <w:sz w:val="22"/>
              </w:rPr>
              <w:t>: suggest removing 2GHz in Case B</w:t>
            </w:r>
            <w:r w:rsidR="000E414B">
              <w:rPr>
                <w:rFonts w:ascii="Times New Roman" w:hAnsi="Times New Roman"/>
                <w:sz w:val="22"/>
              </w:rPr>
              <w:t>;</w:t>
            </w:r>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lastRenderedPageBreak/>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120km/h in Case B;</w:t>
            </w:r>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be </w:t>
            </w:r>
            <w:proofErr w:type="gramStart"/>
            <w:r>
              <w:rPr>
                <w:rFonts w:ascii="Times New Roman" w:hAnsi="Times New Roman"/>
                <w:sz w:val="22"/>
              </w:rPr>
              <w:t>align</w:t>
            </w:r>
            <w:proofErr w:type="gramEnd"/>
            <w:r>
              <w:rPr>
                <w:rFonts w:ascii="Times New Roman" w:hAnsi="Times New Roman"/>
                <w:sz w:val="22"/>
              </w:rPr>
              <w:t xml:space="preserve"> with agreements.</w:t>
            </w:r>
          </w:p>
          <w:p w14:paraId="79F4921D" w14:textId="6A10C529" w:rsidR="000E414B" w:rsidRDefault="000E414B" w:rsidP="00DE426A">
            <w:pPr>
              <w:spacing w:afterLines="50" w:after="156"/>
              <w:rPr>
                <w:rFonts w:ascii="Times New Roman" w:hAnsi="Times New Roman"/>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t>[Spreadsheet 2]</w:t>
            </w:r>
          </w:p>
          <w:p w14:paraId="6AD6FD7F" w14:textId="2AB1191F" w:rsidR="000E414B" w:rsidRDefault="000E414B" w:rsidP="00DE426A">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30km/h in Case A;</w:t>
            </w:r>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60, 90, 120 km/h in inter-frequency;</w:t>
            </w:r>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Default="000E414B" w:rsidP="00DE426A">
            <w:pPr>
              <w:spacing w:afterLines="50" w:after="156"/>
              <w:rPr>
                <w:rFonts w:ascii="Times New Roman" w:hAnsi="Times New Roman"/>
                <w:sz w:val="22"/>
              </w:rPr>
            </w:pP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578C3C90" w14:textId="7D1208CF" w:rsidR="000E414B" w:rsidRDefault="000E414B" w:rsidP="00DE426A">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5702068" w:rsidR="00EE28D9" w:rsidRDefault="006B0BBF">
            <w:pPr>
              <w:spacing w:afterLines="50" w:after="156"/>
              <w:rPr>
                <w:rFonts w:ascii="Times New Roman" w:hAnsi="Times New Roman"/>
                <w:sz w:val="22"/>
              </w:rPr>
            </w:pPr>
            <w:r>
              <w:rPr>
                <w:rFonts w:ascii="Times New Roman" w:hAnsi="Times New Roman"/>
                <w:sz w:val="22"/>
              </w:rPr>
              <w:lastRenderedPageBreak/>
              <w:t>Apple</w:t>
            </w:r>
          </w:p>
        </w:tc>
        <w:tc>
          <w:tcPr>
            <w:tcW w:w="1356" w:type="dxa"/>
            <w:tcBorders>
              <w:top w:val="single" w:sz="4" w:space="0" w:color="auto"/>
              <w:left w:val="single" w:sz="4" w:space="0" w:color="auto"/>
              <w:bottom w:val="single" w:sz="4" w:space="0" w:color="auto"/>
              <w:right w:val="single" w:sz="4" w:space="0" w:color="auto"/>
            </w:tcBorders>
          </w:tcPr>
          <w:p w14:paraId="03A0C3AD" w14:textId="27FAAA41" w:rsidR="00EE28D9" w:rsidRDefault="006B0BBF">
            <w:pPr>
              <w:spacing w:afterLines="50" w:after="156"/>
              <w:rPr>
                <w:rFonts w:ascii="Times New Roman" w:hAnsi="Times New Roman"/>
                <w:sz w:val="22"/>
              </w:rPr>
            </w:pPr>
            <w:r>
              <w:rPr>
                <w:rFonts w:ascii="Times New Roman" w:hAnsi="Times New Roman"/>
                <w:sz w:val="22"/>
              </w:rPr>
              <w:t>Yes (with comments)</w:t>
            </w:r>
          </w:p>
        </w:tc>
        <w:tc>
          <w:tcPr>
            <w:tcW w:w="6044" w:type="dxa"/>
            <w:tcBorders>
              <w:top w:val="single" w:sz="4" w:space="0" w:color="auto"/>
              <w:left w:val="single" w:sz="4" w:space="0" w:color="auto"/>
              <w:bottom w:val="single" w:sz="4" w:space="0" w:color="auto"/>
              <w:right w:val="single" w:sz="4" w:space="0" w:color="auto"/>
            </w:tcBorders>
          </w:tcPr>
          <w:p w14:paraId="21A23146" w14:textId="7046F93A" w:rsidR="006B0BBF" w:rsidRDefault="006B0BBF" w:rsidP="006B0BBF">
            <w:pPr>
              <w:spacing w:afterLines="50" w:after="156"/>
              <w:rPr>
                <w:rFonts w:ascii="Times New Roman" w:hAnsi="Times New Roman"/>
                <w:sz w:val="22"/>
              </w:rPr>
            </w:pPr>
            <w:r>
              <w:rPr>
                <w:rFonts w:ascii="Times New Roman" w:hAnsi="Times New Roman"/>
                <w:sz w:val="22"/>
              </w:rPr>
              <w:t xml:space="preserve">Would be good to have a column for “case A/B”. Also, we don’t need “MRTT” and “prediction window” simultaneously, so we may merge those </w:t>
            </w:r>
            <w:proofErr w:type="spellStart"/>
            <w:r>
              <w:rPr>
                <w:rFonts w:ascii="Times New Roman" w:hAnsi="Times New Roman"/>
                <w:sz w:val="22"/>
              </w:rPr>
              <w:t>coumns</w:t>
            </w:r>
            <w:proofErr w:type="spellEnd"/>
            <w:r>
              <w:rPr>
                <w:rFonts w:ascii="Times New Roman" w:hAnsi="Times New Roman"/>
                <w:sz w:val="22"/>
              </w:rPr>
              <w:t xml:space="preserve"> to “MRTT/prediction window” depending on case A or B.</w:t>
            </w:r>
          </w:p>
          <w:p w14:paraId="701CFC98" w14:textId="77777777" w:rsidR="006B0BBF" w:rsidRDefault="006B0BBF">
            <w:pPr>
              <w:spacing w:afterLines="50" w:after="156"/>
              <w:rPr>
                <w:rFonts w:ascii="Times New Roman" w:hAnsi="Times New Roman"/>
                <w:sz w:val="22"/>
              </w:rPr>
            </w:pPr>
            <w:r>
              <w:rPr>
                <w:rFonts w:ascii="Times New Roman" w:hAnsi="Times New Roman"/>
                <w:sz w:val="22"/>
              </w:rPr>
              <w:t>Suggest an additional column for “model details”, e.g. number of hidden layers, etc.</w:t>
            </w:r>
          </w:p>
          <w:p w14:paraId="7B7C305E" w14:textId="6A2A45B5" w:rsidR="006B0BBF" w:rsidRDefault="006B0BBF">
            <w:pPr>
              <w:spacing w:afterLines="50" w:after="156"/>
              <w:rPr>
                <w:rFonts w:ascii="Times New Roman" w:hAnsi="Times New Roman"/>
                <w:sz w:val="22"/>
              </w:rPr>
            </w:pPr>
            <w:r>
              <w:rPr>
                <w:rFonts w:ascii="Times New Roman" w:hAnsi="Times New Roman"/>
                <w:sz w:val="22"/>
              </w:rPr>
              <w:t>Observation and prediction window belong to “AI model”, not “settings”.</w:t>
            </w: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5F74FB98" w:rsidR="00EE28D9" w:rsidRDefault="001D7376">
            <w:pPr>
              <w:spacing w:afterLines="50" w:after="156"/>
              <w:rPr>
                <w:rFonts w:ascii="Times New Roman" w:hAnsi="Times New Roman"/>
                <w:sz w:val="22"/>
              </w:rPr>
            </w:pPr>
            <w:r>
              <w:rPr>
                <w:rFonts w:ascii="Times New Roman" w:hAnsi="Times New Roman"/>
                <w:sz w:val="22"/>
              </w:rPr>
              <w:t>Ericsson</w:t>
            </w:r>
          </w:p>
        </w:tc>
        <w:tc>
          <w:tcPr>
            <w:tcW w:w="1356" w:type="dxa"/>
            <w:tcBorders>
              <w:top w:val="single" w:sz="4" w:space="0" w:color="auto"/>
              <w:left w:val="single" w:sz="4" w:space="0" w:color="auto"/>
              <w:bottom w:val="single" w:sz="4" w:space="0" w:color="auto"/>
              <w:right w:val="single" w:sz="4" w:space="0" w:color="auto"/>
            </w:tcBorders>
          </w:tcPr>
          <w:p w14:paraId="39AA017B" w14:textId="2B57CF61" w:rsidR="00EE28D9" w:rsidRDefault="001D7376">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r w:rsidR="008B7891" w14:paraId="46DC8570"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8A9A9A4" w14:textId="00233C91" w:rsidR="008B7891" w:rsidRDefault="008B7891">
            <w:pPr>
              <w:spacing w:afterLines="50" w:after="156"/>
              <w:rPr>
                <w:rFonts w:ascii="Times New Roman" w:hAnsi="Times New Roman"/>
                <w:sz w:val="22"/>
              </w:rPr>
            </w:pPr>
            <w:r>
              <w:rPr>
                <w:rFonts w:ascii="Times New Roman" w:hAnsi="Times New Roman"/>
                <w:sz w:val="22"/>
              </w:rPr>
              <w:t>Nokia</w:t>
            </w:r>
          </w:p>
        </w:tc>
        <w:tc>
          <w:tcPr>
            <w:tcW w:w="1356" w:type="dxa"/>
            <w:tcBorders>
              <w:top w:val="single" w:sz="4" w:space="0" w:color="auto"/>
              <w:left w:val="single" w:sz="4" w:space="0" w:color="auto"/>
              <w:bottom w:val="single" w:sz="4" w:space="0" w:color="auto"/>
              <w:right w:val="single" w:sz="4" w:space="0" w:color="auto"/>
            </w:tcBorders>
          </w:tcPr>
          <w:p w14:paraId="3FDDBF89" w14:textId="73569A8F" w:rsidR="008B7891" w:rsidRDefault="008B7891">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909C522" w14:textId="77777777" w:rsidR="008B7891" w:rsidRDefault="008B7891">
            <w:pPr>
              <w:spacing w:afterLines="50" w:after="156"/>
              <w:rPr>
                <w:rFonts w:ascii="Times New Roman" w:hAnsi="Times New Roman"/>
                <w:sz w:val="22"/>
              </w:rPr>
            </w:pPr>
          </w:p>
        </w:tc>
      </w:tr>
    </w:tbl>
    <w:p w14:paraId="451A8F47" w14:textId="2B7DEC65" w:rsidR="00FF0465" w:rsidRDefault="00FF0465" w:rsidP="00FF0465">
      <w:pPr>
        <w:pStyle w:val="Heading1"/>
      </w:pPr>
      <w:r>
        <w:lastRenderedPageBreak/>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0456" w14:textId="77777777" w:rsidR="00CB2C62" w:rsidRDefault="00CB2C62" w:rsidP="00205F34">
      <w:pPr>
        <w:spacing w:after="0"/>
      </w:pPr>
      <w:r>
        <w:separator/>
      </w:r>
    </w:p>
  </w:endnote>
  <w:endnote w:type="continuationSeparator" w:id="0">
    <w:p w14:paraId="1E3FFC49" w14:textId="77777777" w:rsidR="00CB2C62" w:rsidRDefault="00CB2C62"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C0189" w14:textId="77777777" w:rsidR="00CB2C62" w:rsidRDefault="00CB2C62" w:rsidP="00205F34">
      <w:pPr>
        <w:spacing w:after="0"/>
      </w:pPr>
      <w:r>
        <w:separator/>
      </w:r>
    </w:p>
  </w:footnote>
  <w:footnote w:type="continuationSeparator" w:id="0">
    <w:p w14:paraId="66FA27FF" w14:textId="77777777" w:rsidR="00CB2C62" w:rsidRDefault="00CB2C62" w:rsidP="00205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4786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68956">
    <w:abstractNumId w:val="2"/>
  </w:num>
  <w:num w:numId="3" w16cid:durableId="1965113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873F0"/>
    <w:rsid w:val="000E414B"/>
    <w:rsid w:val="00106D7B"/>
    <w:rsid w:val="001170CA"/>
    <w:rsid w:val="001419A4"/>
    <w:rsid w:val="001578E7"/>
    <w:rsid w:val="00160EDD"/>
    <w:rsid w:val="001D7376"/>
    <w:rsid w:val="001E75ED"/>
    <w:rsid w:val="001F6E2F"/>
    <w:rsid w:val="00205D53"/>
    <w:rsid w:val="00205F34"/>
    <w:rsid w:val="00216143"/>
    <w:rsid w:val="0023661E"/>
    <w:rsid w:val="00245156"/>
    <w:rsid w:val="00257285"/>
    <w:rsid w:val="00261629"/>
    <w:rsid w:val="00261E63"/>
    <w:rsid w:val="002964C2"/>
    <w:rsid w:val="00302D83"/>
    <w:rsid w:val="0030434A"/>
    <w:rsid w:val="00387747"/>
    <w:rsid w:val="00397486"/>
    <w:rsid w:val="003A1568"/>
    <w:rsid w:val="003D0D92"/>
    <w:rsid w:val="003D3585"/>
    <w:rsid w:val="003E2E4B"/>
    <w:rsid w:val="0040549F"/>
    <w:rsid w:val="004217D1"/>
    <w:rsid w:val="00436A57"/>
    <w:rsid w:val="004376C2"/>
    <w:rsid w:val="004644EF"/>
    <w:rsid w:val="00466947"/>
    <w:rsid w:val="004A285D"/>
    <w:rsid w:val="004B0BC4"/>
    <w:rsid w:val="005009A6"/>
    <w:rsid w:val="00520011"/>
    <w:rsid w:val="00520D7B"/>
    <w:rsid w:val="005413F6"/>
    <w:rsid w:val="00541ADF"/>
    <w:rsid w:val="005F17B7"/>
    <w:rsid w:val="005F1CDA"/>
    <w:rsid w:val="00623A72"/>
    <w:rsid w:val="00632AE4"/>
    <w:rsid w:val="00633593"/>
    <w:rsid w:val="006748A3"/>
    <w:rsid w:val="006A703D"/>
    <w:rsid w:val="006B0BBF"/>
    <w:rsid w:val="006F3B35"/>
    <w:rsid w:val="007028A6"/>
    <w:rsid w:val="00715DE6"/>
    <w:rsid w:val="00725646"/>
    <w:rsid w:val="007373F2"/>
    <w:rsid w:val="00773695"/>
    <w:rsid w:val="00780F9C"/>
    <w:rsid w:val="007C1E16"/>
    <w:rsid w:val="0080244A"/>
    <w:rsid w:val="008300D7"/>
    <w:rsid w:val="00833A91"/>
    <w:rsid w:val="0084186D"/>
    <w:rsid w:val="008656FC"/>
    <w:rsid w:val="008662E5"/>
    <w:rsid w:val="008B7891"/>
    <w:rsid w:val="0090751A"/>
    <w:rsid w:val="0091290C"/>
    <w:rsid w:val="00957665"/>
    <w:rsid w:val="009632E4"/>
    <w:rsid w:val="009747FB"/>
    <w:rsid w:val="00987755"/>
    <w:rsid w:val="009A4835"/>
    <w:rsid w:val="009D3605"/>
    <w:rsid w:val="00AA05C2"/>
    <w:rsid w:val="00AC326B"/>
    <w:rsid w:val="00AE1CFB"/>
    <w:rsid w:val="00B31087"/>
    <w:rsid w:val="00BF2149"/>
    <w:rsid w:val="00BF36E8"/>
    <w:rsid w:val="00C01871"/>
    <w:rsid w:val="00C1167A"/>
    <w:rsid w:val="00C854A1"/>
    <w:rsid w:val="00CA0A31"/>
    <w:rsid w:val="00CB2C62"/>
    <w:rsid w:val="00D125AD"/>
    <w:rsid w:val="00D64792"/>
    <w:rsid w:val="00D81808"/>
    <w:rsid w:val="00DB3A8A"/>
    <w:rsid w:val="00DE426A"/>
    <w:rsid w:val="00DF7A56"/>
    <w:rsid w:val="00E60E9B"/>
    <w:rsid w:val="00EE28D9"/>
    <w:rsid w:val="00EE475F"/>
    <w:rsid w:val="00F65790"/>
    <w:rsid w:val="00F81D0E"/>
    <w:rsid w:val="00F92039"/>
    <w:rsid w:val="00F95285"/>
    <w:rsid w:val="00FB3CA6"/>
    <w:rsid w:val="00FE07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basedOn w:val="DefaultParagraphFont"/>
    <w:link w:val="Heading2"/>
    <w:semiHidden/>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15E7-2EEC-4802-956E-26F86670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Nokia (Endrit)</cp:lastModifiedBy>
  <cp:revision>2</cp:revision>
  <dcterms:created xsi:type="dcterms:W3CDTF">2024-09-04T07:20:00Z</dcterms:created>
  <dcterms:modified xsi:type="dcterms:W3CDTF">2024-09-04T07:20:00Z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