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bookmarkEnd w:id="0"/>
      <w:bookmarkEnd w:id="1"/>
      <w:bookmarkEnd w:id="2"/>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3"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commentRangeStart w:id="10"/>
      <w:commentRangeStart w:id="11"/>
      <w:del w:id="12" w:author="Huawei-Yulong" w:date="2024-09-13T10:09:00Z">
        <w:r w:rsidRPr="00FC28F8" w:rsidDel="001957F8">
          <w:delText>TR</w:delText>
        </w:r>
        <w:commentRangeEnd w:id="10"/>
        <w:r w:rsidR="00255404" w:rsidDel="001957F8">
          <w:rPr>
            <w:rStyle w:val="af1"/>
          </w:rPr>
          <w:commentReference w:id="10"/>
        </w:r>
        <w:commentRangeEnd w:id="11"/>
        <w:r w:rsidR="001957F8" w:rsidDel="001957F8">
          <w:rPr>
            <w:rStyle w:val="af1"/>
          </w:rPr>
          <w:commentReference w:id="11"/>
        </w:r>
        <w:r w:rsidDel="001957F8">
          <w:delText> </w:delText>
        </w:r>
      </w:del>
      <w:ins w:id="15"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6" w:name="_Toc175766686"/>
      <w:r>
        <w:lastRenderedPageBreak/>
        <w:t>3</w:t>
      </w:r>
      <w:r>
        <w:tab/>
        <w:t>Definitions of terms, symbols and abbreviations</w:t>
      </w:r>
      <w:bookmarkEnd w:id="16"/>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7" w:name="_Toc175766687"/>
      <w:r>
        <w:t>3.1</w:t>
      </w:r>
      <w:r>
        <w:tab/>
        <w:t>Terms</w:t>
      </w:r>
      <w:bookmarkEnd w:id="17"/>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8" w:author="Huawei-Yulong" w:date="2024-09-06T15:42:00Z">
        <w:r w:rsidR="0010014A">
          <w:t>,</w:t>
        </w:r>
      </w:ins>
      <w:r w:rsidRPr="0090104C">
        <w:t xml:space="preserve"> read, write, etc.).</w:t>
      </w:r>
    </w:p>
    <w:p w14:paraId="4DC3E71B" w14:textId="77777777" w:rsidR="004C2F19" w:rsidRDefault="004C2F19" w:rsidP="004C2F19">
      <w:pPr>
        <w:pStyle w:val="2"/>
      </w:pPr>
      <w:bookmarkStart w:id="19" w:name="_Toc175766688"/>
      <w:r>
        <w:t>3.2</w:t>
      </w:r>
      <w:r>
        <w:tab/>
        <w:t>Symbols</w:t>
      </w:r>
      <w:bookmarkEnd w:id="19"/>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20" w:name="_Toc175766689"/>
      <w:r>
        <w:t>3.3</w:t>
      </w:r>
      <w:r>
        <w:tab/>
        <w:t>Abbreviations</w:t>
      </w:r>
      <w:bookmarkEnd w:id="20"/>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1" w:name="_Toc175766690"/>
      <w:r>
        <w:t>4</w:t>
      </w:r>
      <w:r>
        <w:tab/>
        <w:t>Evaluation methodology</w:t>
      </w:r>
      <w:bookmarkEnd w:id="21"/>
    </w:p>
    <w:p w14:paraId="2321EAA2" w14:textId="77777777" w:rsidR="004C2F19" w:rsidRDefault="004C2F19" w:rsidP="004C2F19">
      <w:pPr>
        <w:pStyle w:val="2"/>
      </w:pPr>
      <w:bookmarkStart w:id="22" w:name="_Toc175766691"/>
      <w:r>
        <w:t>4.1</w:t>
      </w:r>
      <w:r>
        <w:tab/>
        <w:t>Remaining details of RAN design targets</w:t>
      </w:r>
      <w:bookmarkEnd w:id="22"/>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3" w:name="_Toc175766692"/>
      <w:r>
        <w:t>4.2</w:t>
      </w:r>
      <w:r>
        <w:tab/>
        <w:t>Evaluation scenarios and assumptions</w:t>
      </w:r>
      <w:bookmarkEnd w:id="23"/>
    </w:p>
    <w:p w14:paraId="6993603A" w14:textId="77777777" w:rsidR="004C2F19" w:rsidRDefault="004C2F19" w:rsidP="004C2F19">
      <w:pPr>
        <w:pStyle w:val="30"/>
      </w:pPr>
      <w:bookmarkStart w:id="24" w:name="_Toc175766693"/>
      <w:r>
        <w:t>4.2.1</w:t>
      </w:r>
      <w:r>
        <w:tab/>
        <w:t>Evaluation scenarios</w:t>
      </w:r>
      <w:bookmarkEnd w:id="24"/>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5" w:name="_Toc175766694"/>
      <w:r>
        <w:t>4.2.2</w:t>
      </w:r>
      <w:r>
        <w:tab/>
        <w:t>Evaluation assumptions</w:t>
      </w:r>
      <w:bookmarkEnd w:id="25"/>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proofErr w:type="spellStart"/>
            <w:r w:rsidRPr="00F135B2">
              <w:rPr>
                <w:rFonts w:eastAsia="等线"/>
              </w:rPr>
              <w:t>InF</w:t>
            </w:r>
            <w:proofErr w:type="spellEnd"/>
            <w:r w:rsidRPr="00F135B2">
              <w:rPr>
                <w:rFonts w:eastAsia="等线"/>
              </w:rPr>
              <w:t>-DL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等线"/>
                <w:lang w:eastAsia="zh-CN"/>
              </w:rPr>
              <w:t>InF</w:t>
            </w:r>
            <w:proofErr w:type="spellEnd"/>
            <w:r w:rsidRPr="00F135B2">
              <w:rPr>
                <w:rFonts w:eastAsia="等线"/>
                <w:lang w:eastAsia="zh-CN"/>
              </w:rPr>
              <w:t>-DH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6"/>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6"/>
            <w:r w:rsidRPr="00F135B2">
              <w:rPr>
                <w:rStyle w:val="af1"/>
              </w:rPr>
              <w:commentReference w:id="26"/>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7"/>
      <w:r>
        <w:rPr>
          <w:lang w:val="en-US"/>
        </w:rPr>
        <w:t>purposes</w:t>
      </w:r>
      <w:commentRangeEnd w:id="27"/>
      <w:r>
        <w:rPr>
          <w:rStyle w:val="af1"/>
        </w:rPr>
        <w:commentReference w:id="27"/>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8" w:name="_Toc175766695"/>
      <w:r>
        <w:t>4.3</w:t>
      </w:r>
      <w:r>
        <w:tab/>
        <w:t>Link budget</w:t>
      </w:r>
      <w:bookmarkEnd w:id="28"/>
    </w:p>
    <w:p w14:paraId="749275BF" w14:textId="77777777" w:rsidR="004C2F19" w:rsidRDefault="004C2F19" w:rsidP="004C2F19">
      <w:pPr>
        <w:pStyle w:val="30"/>
        <w:rPr>
          <w:lang w:eastAsia="zh-CN"/>
        </w:rPr>
      </w:pPr>
      <w:bookmarkStart w:id="29" w:name="_Toc175766696"/>
      <w:r>
        <w:rPr>
          <w:lang w:eastAsia="zh-CN"/>
        </w:rPr>
        <w:t>4.3.1</w:t>
      </w:r>
      <w:r>
        <w:rPr>
          <w:lang w:eastAsia="zh-CN"/>
        </w:rPr>
        <w:tab/>
        <w:t>Receiver sensitivity</w:t>
      </w:r>
      <w:bookmarkEnd w:id="29"/>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30" w:name="_Toc175766697"/>
      <w:r>
        <w:t>4.3.2</w:t>
      </w:r>
      <w:r>
        <w:tab/>
        <w:t>Link budget template</w:t>
      </w:r>
      <w:bookmarkEnd w:id="30"/>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xml:space="preserve">/ </w:t>
            </w:r>
            <w:proofErr w:type="spellStart"/>
            <w:r w:rsidRPr="00CD7C40">
              <w:rPr>
                <w:lang w:val="en-US" w:eastAsia="zh-CN"/>
              </w:rPr>
              <w:t>Tx</w:t>
            </w:r>
            <w:proofErr w:type="spellEnd"/>
            <w:r w:rsidRPr="00CD7C40">
              <w:rPr>
                <w:lang w:val="en-US" w:eastAsia="zh-CN"/>
              </w:rPr>
              <w:t xml:space="preserve">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1"/>
            <w:r w:rsidRPr="00CD7C40">
              <w:rPr>
                <w:lang w:val="en-US" w:eastAsia="zh-CN"/>
              </w:rPr>
              <w:t>[receiver bandwidth?]</w:t>
            </w:r>
            <w:commentRangeEnd w:id="31"/>
            <w:r>
              <w:rPr>
                <w:rStyle w:val="af1"/>
              </w:rPr>
              <w:commentReference w:id="31"/>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proofErr w:type="spellStart"/>
            <w:r w:rsidRPr="00CD7C40">
              <w:rPr>
                <w:lang w:eastAsia="zh-CN"/>
              </w:rPr>
              <w:t>dBm</w:t>
            </w:r>
            <w:proofErr w:type="spellEnd"/>
            <w:r w:rsidRPr="00CD7C40">
              <w:rPr>
                <w:lang w:eastAsia="zh-CN"/>
              </w:rPr>
              <w:t>,</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proofErr w:type="spellStart"/>
            <w:r w:rsidRPr="00CD7C40">
              <w:rPr>
                <w:lang w:eastAsia="zh-CN"/>
              </w:rPr>
              <w:t>dBm</w:t>
            </w:r>
            <w:proofErr w:type="spellEnd"/>
            <w:r w:rsidRPr="00CD7C40">
              <w:rPr>
                <w:lang w:eastAsia="zh-CN"/>
              </w:rPr>
              <w:t>, -45</w:t>
            </w:r>
            <w:r>
              <w:rPr>
                <w:lang w:eastAsia="zh-CN"/>
              </w:rPr>
              <w:t> </w:t>
            </w:r>
            <w:proofErr w:type="spellStart"/>
            <w:r w:rsidRPr="00CD7C40">
              <w:rPr>
                <w:lang w:eastAsia="zh-CN"/>
              </w:rPr>
              <w:t>dBm</w:t>
            </w:r>
            <w:proofErr w:type="spellEnd"/>
            <w:r w:rsidRPr="00CD7C40">
              <w:rPr>
                <w:lang w:eastAsia="zh-CN"/>
              </w:rPr>
              <w:t xml:space="preserve">, </w:t>
            </w:r>
            <w:proofErr w:type="spellStart"/>
            <w:r w:rsidRPr="00CD7C40">
              <w:rPr>
                <w:lang w:eastAsia="zh-CN"/>
              </w:rPr>
              <w:t>etc</w:t>
            </w:r>
            <w:proofErr w:type="spellEnd"/>
            <w:r w:rsidRPr="00CD7C40">
              <w:rPr>
                <w:lang w:eastAsia="zh-CN"/>
              </w:rPr>
              <w:t>}</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A55A2F" w:rsidRDefault="004C2F19" w:rsidP="004C2F19">
      <w:pPr>
        <w:rPr>
          <w:lang w:val="de-DE" w:eastAsia="zh-CN"/>
          <w:rPrChange w:id="32" w:author="Lenovo-Jing" w:date="2024-09-14T07:34:00Z">
            <w:rPr>
              <w:lang w:val="en-US" w:eastAsia="zh-CN"/>
            </w:rPr>
          </w:rPrChange>
        </w:rPr>
      </w:pPr>
      <w:r w:rsidRPr="00A55A2F">
        <w:rPr>
          <w:lang w:val="de-DE" w:eastAsia="zh-CN"/>
          <w:rPrChange w:id="33" w:author="Lenovo-Jing" w:date="2024-09-14T07:34:00Z">
            <w:rPr>
              <w:lang w:val="en-US" w:eastAsia="zh-CN"/>
            </w:rPr>
          </w:rPrChange>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A55A2F" w:rsidRDefault="004C2F19" w:rsidP="004C2F19">
      <w:pPr>
        <w:pStyle w:val="B1"/>
        <w:rPr>
          <w:lang w:val="en-US" w:eastAsia="zh-CN"/>
          <w:rPrChange w:id="34" w:author="Lenovo-Jing" w:date="2024-09-14T07:34:00Z">
            <w:rPr>
              <w:lang w:val="de-DE" w:eastAsia="zh-CN"/>
            </w:rPr>
          </w:rPrChange>
        </w:rPr>
      </w:pPr>
      <w:r w:rsidRPr="00A55A2F">
        <w:rPr>
          <w:lang w:val="en-US" w:eastAsia="zh-CN"/>
          <w:rPrChange w:id="35" w:author="Lenovo-Jing" w:date="2024-09-14T07:34:00Z">
            <w:rPr>
              <w:lang w:val="de-DE" w:eastAsia="zh-CN"/>
            </w:rPr>
          </w:rPrChange>
        </w:rPr>
        <w:t>-</w:t>
      </w:r>
      <w:r w:rsidRPr="00A55A2F">
        <w:rPr>
          <w:lang w:val="en-US" w:eastAsia="zh-CN"/>
          <w:rPrChange w:id="36" w:author="Lenovo-Jing" w:date="2024-09-14T07:34:00Z">
            <w:rPr>
              <w:lang w:val="de-DE" w:eastAsia="zh-CN"/>
            </w:rPr>
          </w:rPrChange>
        </w:rPr>
        <w:tab/>
        <w:t xml:space="preserve">[1E] = [1E5]+ [1K] </w:t>
      </w:r>
      <w:r w:rsidRPr="00B43411">
        <w:rPr>
          <w:lang w:eastAsia="zh-CN"/>
        </w:rPr>
        <w:t>-</w:t>
      </w:r>
      <w:r w:rsidRPr="00A55A2F">
        <w:rPr>
          <w:lang w:val="en-US" w:eastAsia="zh-CN"/>
          <w:rPrChange w:id="37" w:author="Lenovo-Jing" w:date="2024-09-14T07:34:00Z">
            <w:rPr>
              <w:lang w:val="de-DE" w:eastAsia="zh-CN"/>
            </w:rPr>
          </w:rPrChange>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A55A2F" w:rsidRDefault="004C2F19" w:rsidP="004C2F19">
      <w:pPr>
        <w:rPr>
          <w:lang w:val="de-DE" w:eastAsia="zh-CN"/>
          <w:rPrChange w:id="38" w:author="Lenovo-Jing" w:date="2024-09-14T07:34:00Z">
            <w:rPr>
              <w:lang w:val="en-US" w:eastAsia="zh-CN"/>
            </w:rPr>
          </w:rPrChange>
        </w:rPr>
      </w:pPr>
      <w:r w:rsidRPr="00A55A2F">
        <w:rPr>
          <w:lang w:val="de-DE" w:eastAsia="zh-CN"/>
          <w:rPrChange w:id="39" w:author="Lenovo-Jing" w:date="2024-09-14T07:34:00Z">
            <w:rPr>
              <w:lang w:val="en-US" w:eastAsia="zh-CN"/>
            </w:rPr>
          </w:rPrChange>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A55A2F" w:rsidRDefault="004C2F19" w:rsidP="004C2F19">
      <w:pPr>
        <w:rPr>
          <w:lang w:val="de-DE" w:eastAsia="zh-CN"/>
          <w:rPrChange w:id="40" w:author="Lenovo-Jing" w:date="2024-09-14T07:34:00Z">
            <w:rPr>
              <w:lang w:val="en-US" w:eastAsia="zh-CN"/>
            </w:rPr>
          </w:rPrChange>
        </w:rPr>
      </w:pPr>
      <w:r w:rsidRPr="00A55A2F">
        <w:rPr>
          <w:lang w:val="de-DE" w:eastAsia="zh-CN"/>
          <w:rPrChange w:id="41" w:author="Lenovo-Jing" w:date="2024-09-14T07:34:00Z">
            <w:rPr>
              <w:lang w:val="en-US" w:eastAsia="zh-CN"/>
            </w:rPr>
          </w:rPrChange>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A55A2F" w:rsidRDefault="004C2F19" w:rsidP="004C2F19">
      <w:pPr>
        <w:rPr>
          <w:lang w:val="de-DE" w:eastAsia="zh-CN"/>
          <w:rPrChange w:id="42" w:author="Lenovo-Jing" w:date="2024-09-14T07:34:00Z">
            <w:rPr>
              <w:lang w:val="en-US" w:eastAsia="zh-CN"/>
            </w:rPr>
          </w:rPrChange>
        </w:rPr>
      </w:pPr>
      <w:r w:rsidRPr="00A55A2F">
        <w:rPr>
          <w:lang w:val="de-DE" w:eastAsia="zh-CN"/>
          <w:rPrChange w:id="43" w:author="Lenovo-Jing" w:date="2024-09-14T07:34:00Z">
            <w:rPr>
              <w:lang w:val="en-US" w:eastAsia="zh-CN"/>
            </w:rPr>
          </w:rPrChange>
        </w:rPr>
        <w:t>[2K2]:</w:t>
      </w:r>
    </w:p>
    <w:p w14:paraId="1C3CF5EA" w14:textId="77777777" w:rsidR="004C2F19" w:rsidRPr="00A55A2F" w:rsidRDefault="004C2F19" w:rsidP="004C2F19">
      <w:pPr>
        <w:pStyle w:val="B1"/>
        <w:rPr>
          <w:rFonts w:ascii="Times" w:eastAsia="等线" w:hAnsi="Times" w:cs="Times"/>
          <w:lang w:val="de-DE" w:eastAsia="zh-CN"/>
          <w:rPrChange w:id="44" w:author="Lenovo-Jing" w:date="2024-09-14T07:34:00Z">
            <w:rPr>
              <w:rFonts w:ascii="Times" w:eastAsia="等线" w:hAnsi="Times" w:cs="Times"/>
              <w:lang w:val="en-US" w:eastAsia="zh-CN"/>
            </w:rPr>
          </w:rPrChange>
        </w:rPr>
      </w:pPr>
      <w:r w:rsidRPr="00A55A2F">
        <w:rPr>
          <w:rFonts w:ascii="Times" w:eastAsia="等线" w:hAnsi="Times" w:cs="Times"/>
          <w:lang w:val="de-DE" w:eastAsia="zh-CN"/>
          <w:rPrChange w:id="45" w:author="Lenovo-Jing" w:date="2024-09-14T07:34:00Z">
            <w:rPr>
              <w:rFonts w:ascii="Times" w:eastAsia="等线" w:hAnsi="Times" w:cs="Times"/>
              <w:lang w:val="en-US" w:eastAsia="zh-CN"/>
            </w:rPr>
          </w:rPrChange>
        </w:rPr>
        <w:t>-</w:t>
      </w:r>
      <w:r w:rsidRPr="00A55A2F">
        <w:rPr>
          <w:rFonts w:ascii="Times" w:eastAsia="等线" w:hAnsi="Times" w:cs="Times"/>
          <w:lang w:val="de-DE" w:eastAsia="zh-CN"/>
          <w:rPrChange w:id="46" w:author="Lenovo-Jing" w:date="2024-09-14T07:34:00Z">
            <w:rPr>
              <w:rFonts w:ascii="Times" w:eastAsia="等线" w:hAnsi="Times" w:cs="Times"/>
              <w:lang w:val="en-US" w:eastAsia="zh-CN"/>
            </w:rPr>
          </w:rPrChange>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47" w:name="_Toc175766698"/>
      <w:r>
        <w:rPr>
          <w:lang w:eastAsia="zh-CN"/>
        </w:rPr>
        <w:t>4.4</w:t>
      </w:r>
      <w:r>
        <w:rPr>
          <w:lang w:eastAsia="zh-CN"/>
        </w:rPr>
        <w:tab/>
        <w:t>R2D waveform generation</w:t>
      </w:r>
      <w:bookmarkEnd w:id="47"/>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48" w:name="_Toc175766699"/>
      <w:r>
        <w:t>5</w:t>
      </w:r>
      <w:r>
        <w:tab/>
        <w:t>Ambient IoT device architectures</w:t>
      </w:r>
      <w:bookmarkEnd w:id="48"/>
    </w:p>
    <w:p w14:paraId="773EF12D" w14:textId="77777777" w:rsidR="004C2F19" w:rsidRDefault="004C2F19" w:rsidP="004C2F19">
      <w:pPr>
        <w:pStyle w:val="2"/>
      </w:pPr>
      <w:bookmarkStart w:id="49" w:name="_Toc175766700"/>
      <w:r>
        <w:t>5.1</w:t>
      </w:r>
      <w:r>
        <w:tab/>
        <w:t xml:space="preserve">~1 </w:t>
      </w:r>
      <w:r>
        <w:rPr>
          <w:i/>
          <w:iCs/>
        </w:rPr>
        <w:t>µ</w:t>
      </w:r>
      <w:r>
        <w:t>W devices (Device 1)</w:t>
      </w:r>
      <w:bookmarkEnd w:id="49"/>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50" w:name="_Toc175766701"/>
      <w:r>
        <w:t>5.2</w:t>
      </w:r>
      <w:r>
        <w:tab/>
      </w:r>
      <w:r>
        <w:rPr>
          <w:rFonts w:cs="Arial"/>
        </w:rPr>
        <w:t>≤</w:t>
      </w:r>
      <w:r>
        <w:t xml:space="preserve">a few hundred </w:t>
      </w:r>
      <w:r>
        <w:rPr>
          <w:rFonts w:cs="Arial"/>
        </w:rPr>
        <w:t>µ</w:t>
      </w:r>
      <w:r>
        <w:t>W devices (Device 2)</w:t>
      </w:r>
      <w:bookmarkEnd w:id="50"/>
      <w:r>
        <w:tab/>
      </w:r>
    </w:p>
    <w:p w14:paraId="49274C7C" w14:textId="77777777" w:rsidR="004C2F19" w:rsidRDefault="004C2F19" w:rsidP="004C2F19">
      <w:pPr>
        <w:pStyle w:val="30"/>
      </w:pPr>
      <w:bookmarkStart w:id="51" w:name="_Toc175766702"/>
      <w:r>
        <w:t>5.2.1</w:t>
      </w:r>
      <w:r>
        <w:tab/>
        <w:t>External carrier wave (Device 2a)</w:t>
      </w:r>
      <w:bookmarkEnd w:id="51"/>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52" w:name="_Toc175766703"/>
      <w:r>
        <w:t>5.2.1.1</w:t>
      </w:r>
      <w:r>
        <w:tab/>
        <w:t>Reflection amplifier</w:t>
      </w:r>
      <w:bookmarkEnd w:id="52"/>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53" w:name="_Toc175766704"/>
      <w:r>
        <w:lastRenderedPageBreak/>
        <w:t>5.2.1.2</w:t>
      </w:r>
      <w:r>
        <w:tab/>
        <w:t>Large frequency shifter</w:t>
      </w:r>
      <w:bookmarkEnd w:id="53"/>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54" w:name="_Toc175766705"/>
      <w:r>
        <w:t>5.2.2</w:t>
      </w:r>
      <w:r>
        <w:tab/>
        <w:t>Internally-generated carrier wave (Device 2b)</w:t>
      </w:r>
      <w:bookmarkEnd w:id="54"/>
    </w:p>
    <w:p w14:paraId="20B8FEC8" w14:textId="77777777" w:rsidR="004C2F19" w:rsidRDefault="004C2F19" w:rsidP="004C2F19">
      <w:pPr>
        <w:pStyle w:val="40"/>
      </w:pPr>
      <w:bookmarkStart w:id="55" w:name="_Toc175766706"/>
      <w:r>
        <w:t>5.2.2.1</w:t>
      </w:r>
      <w:r>
        <w:tab/>
        <w:t>RF envelope detector receiver</w:t>
      </w:r>
      <w:bookmarkEnd w:id="55"/>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56" w:name="_Toc175766707"/>
      <w:r>
        <w:t>5.2.2.2</w:t>
      </w:r>
      <w:r>
        <w:tab/>
        <w:t>IF envelope detector receiver</w:t>
      </w:r>
      <w:bookmarkEnd w:id="56"/>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57" w:name="_Toc175766708"/>
      <w:r>
        <w:t>5.2.2.3</w:t>
      </w:r>
      <w:r>
        <w:tab/>
        <w:t>ZIF receiver</w:t>
      </w:r>
      <w:bookmarkEnd w:id="57"/>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58" w:name="_Toc175766709"/>
      <w:r>
        <w:t>5.2.3</w:t>
      </w:r>
      <w:r>
        <w:tab/>
        <w:t>Clock(s)</w:t>
      </w:r>
      <w:bookmarkEnd w:id="58"/>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59" w:name="_Toc175766710"/>
      <w:r>
        <w:t>6</w:t>
      </w:r>
      <w:r>
        <w:tab/>
        <w:t>Solutions for ambient IoT</w:t>
      </w:r>
      <w:bookmarkEnd w:id="59"/>
    </w:p>
    <w:p w14:paraId="3B9718F3" w14:textId="77777777" w:rsidR="004C2F19" w:rsidRDefault="004C2F19" w:rsidP="004C2F19">
      <w:pPr>
        <w:pStyle w:val="2"/>
      </w:pPr>
      <w:bookmarkStart w:id="60" w:name="_Toc175766711"/>
      <w:r>
        <w:t>6.1</w:t>
      </w:r>
      <w:r>
        <w:tab/>
        <w:t>Physical layer</w:t>
      </w:r>
      <w:bookmarkEnd w:id="60"/>
    </w:p>
    <w:p w14:paraId="2EA4E809" w14:textId="77777777" w:rsidR="004C2F19" w:rsidRDefault="004C2F19" w:rsidP="004C2F19">
      <w:pPr>
        <w:pStyle w:val="30"/>
      </w:pPr>
      <w:bookmarkStart w:id="61" w:name="_Toc175766712"/>
      <w:r>
        <w:t>6.1.0</w:t>
      </w:r>
      <w:r>
        <w:tab/>
      </w:r>
      <w:commentRangeStart w:id="62"/>
      <w:r>
        <w:t>General</w:t>
      </w:r>
      <w:commentRangeEnd w:id="62"/>
      <w:r>
        <w:rPr>
          <w:rStyle w:val="af1"/>
          <w:rFonts w:ascii="Times New Roman" w:hAnsi="Times New Roman"/>
        </w:rPr>
        <w:commentReference w:id="62"/>
      </w:r>
      <w:bookmarkEnd w:id="61"/>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30"/>
      </w:pPr>
      <w:bookmarkStart w:id="63" w:name="_Toc175766713"/>
      <w:r>
        <w:lastRenderedPageBreak/>
        <w:t>6.1.1</w:t>
      </w:r>
      <w:r>
        <w:tab/>
        <w:t>R2D</w:t>
      </w:r>
      <w:bookmarkEnd w:id="63"/>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64"/>
      <w:r>
        <w:t>considered</w:t>
      </w:r>
      <w:commentRangeEnd w:id="64"/>
      <w:r>
        <w:rPr>
          <w:rStyle w:val="af1"/>
        </w:rPr>
        <w:commentReference w:id="64"/>
      </w:r>
      <w:r>
        <w:t xml:space="preserve"> for R2D.</w:t>
      </w:r>
    </w:p>
    <w:p w14:paraId="06503BC7" w14:textId="77777777" w:rsidR="004C2F19" w:rsidRDefault="004C2F19" w:rsidP="004C2F19">
      <w:pPr>
        <w:pStyle w:val="40"/>
      </w:pPr>
      <w:bookmarkStart w:id="65" w:name="_Toc175766714"/>
      <w:r>
        <w:t>6.1.1.x</w:t>
      </w:r>
      <w:r>
        <w:tab/>
        <w:t>R2D waveform, modulation and numerology</w:t>
      </w:r>
      <w:bookmarkEnd w:id="65"/>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66" w:name="_Toc175766715"/>
      <w:r>
        <w:t>6.1.1.x</w:t>
      </w:r>
      <w:r>
        <w:tab/>
        <w:t>R2D line coding</w:t>
      </w:r>
      <w:bookmarkEnd w:id="66"/>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40"/>
      </w:pPr>
      <w:bookmarkStart w:id="67" w:name="_Toc175766716"/>
      <w:r>
        <w:t>6.1.1.x</w:t>
      </w:r>
      <w:r>
        <w:tab/>
        <w:t>R2D channel coding, CRC</w:t>
      </w:r>
      <w:bookmarkEnd w:id="67"/>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68" w:name="_Toc175766717"/>
      <w:r>
        <w:t>6.1.1.x</w:t>
      </w:r>
      <w:r>
        <w:tab/>
        <w:t>R2D bandwidths</w:t>
      </w:r>
      <w:bookmarkEnd w:id="68"/>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69"/>
      <w:r>
        <w:t>B</w:t>
      </w:r>
      <w:r w:rsidRPr="005A7D88">
        <w:rPr>
          <w:vertAlign w:val="subscript"/>
        </w:rPr>
        <w:t>tx,R2D</w:t>
      </w:r>
      <w:r>
        <w:t xml:space="preserve"> ≤ [12] PRBs</w:t>
      </w:r>
      <w:commentRangeEnd w:id="69"/>
      <w:r>
        <w:rPr>
          <w:rStyle w:val="af1"/>
        </w:rPr>
        <w:commentReference w:id="69"/>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w:t>
      </w:r>
      <w:proofErr w:type="gramStart"/>
      <w:r>
        <w:rPr>
          <w:vertAlign w:val="subscript"/>
        </w:rPr>
        <w:t>,R2D</w:t>
      </w:r>
      <w:proofErr w:type="gramEnd"/>
      <w:r>
        <w:t xml:space="preserve"> value. The reader can use any transmission bandwidth greater than or equal to the minimum </w:t>
      </w:r>
      <w:r>
        <w:rPr>
          <w:i/>
          <w:iCs/>
        </w:rPr>
        <w:t>B</w:t>
      </w:r>
      <w:r>
        <w:rPr>
          <w:vertAlign w:val="subscript"/>
        </w:rPr>
        <w:t>tx</w:t>
      </w:r>
      <w:proofErr w:type="gramStart"/>
      <w:r>
        <w:rPr>
          <w:vertAlign w:val="subscript"/>
        </w:rPr>
        <w:t>,R2D</w:t>
      </w:r>
      <w:proofErr w:type="gramEnd"/>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70" w:name="_Toc175766718"/>
      <w:r>
        <w:t>6.1.1.x</w:t>
      </w:r>
      <w:r>
        <w:tab/>
        <w:t>PRDCH</w:t>
      </w:r>
      <w:bookmarkEnd w:id="70"/>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71" w:name="_Toc175766719"/>
      <w:r>
        <w:t>6.1.1.x</w:t>
      </w:r>
      <w:r>
        <w:tab/>
        <w:t>R2D start timing</w:t>
      </w:r>
      <w:bookmarkEnd w:id="71"/>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72" w:name="_Toc175766720"/>
      <w:r>
        <w:t>6.1.1.x</w:t>
      </w:r>
      <w:r>
        <w:tab/>
        <w:t>R2D end timing</w:t>
      </w:r>
      <w:bookmarkEnd w:id="72"/>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73" w:name="_Toc175766721"/>
      <w:r>
        <w:t>6.1.1.x</w:t>
      </w:r>
      <w:r>
        <w:tab/>
        <w:t>Scheduling of R2D</w:t>
      </w:r>
      <w:bookmarkEnd w:id="73"/>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30"/>
      </w:pPr>
      <w:bookmarkStart w:id="74" w:name="_Toc175766722"/>
      <w:r>
        <w:t>6.1.2</w:t>
      </w:r>
      <w:r>
        <w:tab/>
        <w:t>D2R</w:t>
      </w:r>
      <w:bookmarkEnd w:id="74"/>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75" w:name="_Toc175766723"/>
      <w:r>
        <w:t>6.1.2.x</w:t>
      </w:r>
      <w:r>
        <w:tab/>
        <w:t>Waveform and modulation</w:t>
      </w:r>
      <w:bookmarkEnd w:id="75"/>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76" w:name="_Toc175766724"/>
      <w:r>
        <w:t>6.1.2.x</w:t>
      </w:r>
      <w:r>
        <w:tab/>
        <w:t>D2R line coding</w:t>
      </w:r>
      <w:bookmarkEnd w:id="76"/>
    </w:p>
    <w:p w14:paraId="1C254964" w14:textId="77777777" w:rsidR="004C2F19" w:rsidRDefault="004C2F19" w:rsidP="004C2F19">
      <w:r>
        <w:t xml:space="preserve">The line codes studied for R2D are Manchester encoding FM0 encoding, Miller encoding, and no line </w:t>
      </w:r>
      <w:commentRangeStart w:id="77"/>
      <w:r>
        <w:t>coding</w:t>
      </w:r>
      <w:commentRangeEnd w:id="77"/>
      <w:r>
        <w:rPr>
          <w:rStyle w:val="af1"/>
        </w:rPr>
        <w:commentReference w:id="77"/>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78" w:name="_Toc175766725"/>
      <w:r>
        <w:t>6.1.2.x</w:t>
      </w:r>
      <w:r>
        <w:tab/>
        <w:t>D2R channel coding, repetition, CRC</w:t>
      </w:r>
      <w:bookmarkEnd w:id="78"/>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79" w:name="_Toc175766726"/>
      <w:r>
        <w:t>6.1.2.x</w:t>
      </w:r>
      <w:r>
        <w:tab/>
        <w:t>D2R bandwidths</w:t>
      </w:r>
      <w:bookmarkEnd w:id="79"/>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80" w:name="_Toc175766727"/>
      <w:r>
        <w:t>6.1.2.x</w:t>
      </w:r>
      <w:r>
        <w:tab/>
        <w:t>PDRCH</w:t>
      </w:r>
      <w:bookmarkEnd w:id="80"/>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81" w:name="_Toc175766728"/>
      <w:r>
        <w:t>6.1.2.x</w:t>
      </w:r>
      <w:r>
        <w:tab/>
        <w:t>D2R start timing</w:t>
      </w:r>
      <w:bookmarkEnd w:id="81"/>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82" w:name="_Toc175766729"/>
      <w:r>
        <w:t>6.1.2.x</w:t>
      </w:r>
      <w:r>
        <w:tab/>
        <w:t>D2R end timing</w:t>
      </w:r>
      <w:bookmarkEnd w:id="82"/>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83" w:name="_Toc175766730"/>
      <w:r>
        <w:lastRenderedPageBreak/>
        <w:t>6.1.2.x</w:t>
      </w:r>
      <w:r>
        <w:tab/>
        <w:t xml:space="preserve">D2R </w:t>
      </w:r>
      <w:proofErr w:type="spellStart"/>
      <w:r>
        <w:t>midamble</w:t>
      </w:r>
      <w:bookmarkEnd w:id="83"/>
      <w:proofErr w:type="spellEnd"/>
    </w:p>
    <w:p w14:paraId="469FF5B2" w14:textId="77777777" w:rsidR="004C2F19" w:rsidRPr="00F76327" w:rsidRDefault="004C2F19" w:rsidP="004C2F19">
      <w:commentRangeStart w:id="84"/>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84"/>
      <w:r>
        <w:rPr>
          <w:rStyle w:val="af1"/>
        </w:rPr>
        <w:commentReference w:id="84"/>
      </w:r>
    </w:p>
    <w:p w14:paraId="01A19A64" w14:textId="77777777" w:rsidR="004C2F19" w:rsidRDefault="004C2F19" w:rsidP="004C2F19">
      <w:pPr>
        <w:pStyle w:val="40"/>
      </w:pPr>
      <w:bookmarkStart w:id="85" w:name="_Toc175766731"/>
      <w:r>
        <w:t>6.1.2.x</w:t>
      </w:r>
      <w:r>
        <w:tab/>
        <w:t>D2R multiple access</w:t>
      </w:r>
      <w:bookmarkEnd w:id="85"/>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86" w:name="_Toc175766732"/>
      <w:r>
        <w:t>6.1.2.x</w:t>
      </w:r>
      <w:r>
        <w:tab/>
        <w:t>Scheduling of D2R</w:t>
      </w:r>
      <w:bookmarkEnd w:id="86"/>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30"/>
      </w:pPr>
      <w:bookmarkStart w:id="87" w:name="_Toc175766733"/>
      <w:r>
        <w:t>6.1.3</w:t>
      </w:r>
      <w:r>
        <w:tab/>
        <w:t>Timing relationships</w:t>
      </w:r>
      <w:bookmarkEnd w:id="87"/>
    </w:p>
    <w:p w14:paraId="1401566F" w14:textId="77777777" w:rsidR="004C2F19" w:rsidRDefault="004C2F19" w:rsidP="004C2F19">
      <w:r>
        <w:t>A-IoT processing time aspects are studied in terms of the following timing relationships</w:t>
      </w:r>
      <w:commentRangeStart w:id="88"/>
      <w:r>
        <w:t>:</w:t>
      </w:r>
      <w:commentRangeEnd w:id="88"/>
      <w:r>
        <w:rPr>
          <w:rStyle w:val="af1"/>
        </w:rPr>
        <w:commentReference w:id="88"/>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90" w:name="_Toc175766734"/>
      <w:r>
        <w:t>6.1.4</w:t>
      </w:r>
      <w:r>
        <w:tab/>
        <w:t>Random access</w:t>
      </w:r>
      <w:bookmarkEnd w:id="90"/>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91" w:name="_Toc175766735"/>
      <w:commentRangeStart w:id="92"/>
      <w:r>
        <w:t>6.2</w:t>
      </w:r>
      <w:commentRangeEnd w:id="92"/>
      <w:r>
        <w:rPr>
          <w:rStyle w:val="af1"/>
          <w:rFonts w:ascii="Times New Roman" w:hAnsi="Times New Roman"/>
        </w:rPr>
        <w:commentReference w:id="92"/>
      </w:r>
      <w:r>
        <w:tab/>
        <w:t>Device (un)availability</w:t>
      </w:r>
      <w:bookmarkEnd w:id="91"/>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93" w:name="_Toc175766736"/>
      <w:r>
        <w:t>6.2.1</w:t>
      </w:r>
      <w:r>
        <w:tab/>
        <w:t>Direction 1 solution details</w:t>
      </w:r>
      <w:bookmarkEnd w:id="93"/>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94" w:name="_Toc175766737"/>
      <w:r>
        <w:t>6.2.2</w:t>
      </w:r>
      <w:r>
        <w:tab/>
        <w:t>Direction 2 solution details</w:t>
      </w:r>
      <w:bookmarkEnd w:id="94"/>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95" w:name="_Toc175766738"/>
      <w:r>
        <w:t>6.3</w:t>
      </w:r>
      <w:r>
        <w:tab/>
        <w:t xml:space="preserve">Protocol stack and </w:t>
      </w:r>
      <w:proofErr w:type="spellStart"/>
      <w:r>
        <w:t>signalling</w:t>
      </w:r>
      <w:proofErr w:type="spellEnd"/>
      <w:r>
        <w:t xml:space="preserve"> procedures</w:t>
      </w:r>
      <w:bookmarkEnd w:id="95"/>
    </w:p>
    <w:p w14:paraId="5614CA5F" w14:textId="367E1050" w:rsidR="004C2F19" w:rsidRPr="00E70091" w:rsidDel="00E70091" w:rsidRDefault="004C2F19" w:rsidP="004C2F19">
      <w:pPr>
        <w:rPr>
          <w:del w:id="96" w:author="Huawei-Yulong" w:date="2024-08-31T09:06:00Z"/>
          <w:rFonts w:eastAsiaTheme="minorEastAsia"/>
          <w:i/>
          <w:iCs/>
          <w:rPrChange w:id="97" w:author="Huawei-Yulong" w:date="2024-08-31T09:06:00Z">
            <w:rPr>
              <w:del w:id="98" w:author="Huawei-Yulong" w:date="2024-08-31T09:06:00Z"/>
              <w:i/>
              <w:iCs/>
            </w:rPr>
          </w:rPrChange>
        </w:rPr>
      </w:pPr>
    </w:p>
    <w:p w14:paraId="76A4835D" w14:textId="77777777" w:rsidR="004C2F19" w:rsidRPr="00165451" w:rsidRDefault="004C2F19" w:rsidP="004C2F19">
      <w:pPr>
        <w:pStyle w:val="30"/>
      </w:pPr>
      <w:bookmarkStart w:id="99" w:name="_Toc175766739"/>
      <w:r w:rsidRPr="00165451">
        <w:t>6.</w:t>
      </w:r>
      <w:r>
        <w:t>3</w:t>
      </w:r>
      <w:r w:rsidRPr="00165451">
        <w:t>.1</w:t>
      </w:r>
      <w:r w:rsidRPr="00165451">
        <w:tab/>
        <w:t>General aspects and overall procedure</w:t>
      </w:r>
      <w:bookmarkEnd w:id="99"/>
    </w:p>
    <w:p w14:paraId="20508A5D" w14:textId="5089F80C"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100" w:author="Huawei-Yulong" w:date="2024-09-06T15:45:00Z">
        <w:r w:rsidR="0010014A">
          <w:rPr>
            <w:lang w:eastAsia="zh-CN"/>
          </w:rPr>
          <w:t xml:space="preserve">A-IoT </w:t>
        </w:r>
      </w:ins>
      <w:commentRangeStart w:id="101"/>
      <w:commentRangeStart w:id="102"/>
      <w:ins w:id="103" w:author="Huawei-Yulong" w:date="2024-08-31T09:06:00Z">
        <w:r w:rsidR="00E70091">
          <w:rPr>
            <w:lang w:eastAsia="zh-CN"/>
          </w:rPr>
          <w:t>air</w:t>
        </w:r>
        <w:r w:rsidR="00E70091" w:rsidRPr="002A010A">
          <w:rPr>
            <w:lang w:eastAsia="zh-CN"/>
          </w:rPr>
          <w:t xml:space="preserve"> </w:t>
        </w:r>
      </w:ins>
      <w:commentRangeStart w:id="104"/>
      <w:commentRangeStart w:id="105"/>
      <w:r w:rsidRPr="002A010A">
        <w:rPr>
          <w:lang w:eastAsia="zh-CN"/>
        </w:rPr>
        <w:t>interface</w:t>
      </w:r>
      <w:commentRangeEnd w:id="104"/>
      <w:r w:rsidR="00595838">
        <w:rPr>
          <w:rStyle w:val="af1"/>
        </w:rPr>
        <w:commentReference w:id="104"/>
      </w:r>
      <w:commentRangeEnd w:id="105"/>
      <w:r w:rsidR="008C5A55">
        <w:rPr>
          <w:rStyle w:val="af1"/>
        </w:rPr>
        <w:commentReference w:id="105"/>
      </w:r>
      <w:r w:rsidRPr="002A010A">
        <w:rPr>
          <w:lang w:eastAsia="zh-CN"/>
        </w:rPr>
        <w:t xml:space="preserve"> </w:t>
      </w:r>
      <w:commentRangeEnd w:id="101"/>
      <w:r w:rsidR="006D1A24">
        <w:rPr>
          <w:rStyle w:val="af1"/>
        </w:rPr>
        <w:commentReference w:id="101"/>
      </w:r>
      <w:commentRangeEnd w:id="102"/>
      <w:r w:rsidR="0010014A">
        <w:rPr>
          <w:rStyle w:val="af1"/>
        </w:rPr>
        <w:commentReference w:id="102"/>
      </w:r>
      <w:r w:rsidRPr="002A010A">
        <w:rPr>
          <w:lang w:eastAsia="zh-CN"/>
        </w:rPr>
        <w:t>between reader and A-IoT device is common</w:t>
      </w:r>
      <w:ins w:id="106" w:author="Huawei-Yulong" w:date="2024-08-31T09:06:00Z">
        <w:r w:rsidR="00E70091" w:rsidRPr="001957F8">
          <w:rPr>
            <w:strike/>
            <w:lang w:eastAsia="zh-CN"/>
            <w:rPrChange w:id="107" w:author="Huawei-Yulong" w:date="2024-09-13T10:12:00Z">
              <w:rPr>
                <w:lang w:eastAsia="zh-CN"/>
              </w:rPr>
            </w:rPrChange>
          </w:rPr>
          <w:t xml:space="preserve"> </w:t>
        </w:r>
        <w:commentRangeStart w:id="108"/>
        <w:commentRangeStart w:id="109"/>
        <w:commentRangeStart w:id="110"/>
        <w:commentRangeStart w:id="111"/>
        <w:commentRangeStart w:id="112"/>
        <w:r w:rsidR="00E70091" w:rsidRPr="001957F8">
          <w:rPr>
            <w:strike/>
            <w:lang w:eastAsia="zh-CN"/>
            <w:rPrChange w:id="113" w:author="Huawei-Yulong" w:date="2024-09-13T10:12:00Z">
              <w:rPr>
                <w:lang w:eastAsia="zh-CN"/>
              </w:rPr>
            </w:rPrChange>
          </w:rPr>
          <w:t>and fully reused</w:t>
        </w:r>
      </w:ins>
      <w:commentRangeEnd w:id="108"/>
      <w:r w:rsidR="00595838" w:rsidRPr="001957F8">
        <w:rPr>
          <w:rStyle w:val="af1"/>
          <w:strike/>
          <w:rPrChange w:id="114" w:author="Huawei-Yulong" w:date="2024-09-13T10:12:00Z">
            <w:rPr>
              <w:rStyle w:val="af1"/>
            </w:rPr>
          </w:rPrChange>
        </w:rPr>
        <w:commentReference w:id="108"/>
      </w:r>
      <w:commentRangeEnd w:id="109"/>
      <w:r w:rsidR="006D1A24" w:rsidRPr="001957F8">
        <w:rPr>
          <w:rStyle w:val="af1"/>
          <w:strike/>
          <w:rPrChange w:id="115" w:author="Huawei-Yulong" w:date="2024-09-13T10:12:00Z">
            <w:rPr>
              <w:rStyle w:val="af1"/>
            </w:rPr>
          </w:rPrChange>
        </w:rPr>
        <w:commentReference w:id="109"/>
      </w:r>
      <w:commentRangeEnd w:id="110"/>
      <w:r w:rsidR="0010014A" w:rsidRPr="001957F8">
        <w:rPr>
          <w:rStyle w:val="af1"/>
          <w:strike/>
          <w:rPrChange w:id="116" w:author="Huawei-Yulong" w:date="2024-09-13T10:12:00Z">
            <w:rPr>
              <w:rStyle w:val="af1"/>
            </w:rPr>
          </w:rPrChange>
        </w:rPr>
        <w:commentReference w:id="110"/>
      </w:r>
      <w:commentRangeEnd w:id="111"/>
      <w:r w:rsidR="00BA7352" w:rsidRPr="001957F8">
        <w:rPr>
          <w:rStyle w:val="af1"/>
          <w:strike/>
          <w:rPrChange w:id="117" w:author="Huawei-Yulong" w:date="2024-09-13T10:12:00Z">
            <w:rPr>
              <w:rStyle w:val="af1"/>
            </w:rPr>
          </w:rPrChange>
        </w:rPr>
        <w:commentReference w:id="111"/>
      </w:r>
      <w:commentRangeEnd w:id="112"/>
      <w:r w:rsidR="001957F8">
        <w:rPr>
          <w:rStyle w:val="af1"/>
        </w:rPr>
        <w:commentReference w:id="112"/>
      </w:r>
      <w:r w:rsidRPr="002A010A">
        <w:rPr>
          <w:lang w:eastAsia="zh-CN"/>
        </w:rPr>
        <w:t xml:space="preserve"> for Topology 1 and Topology 2. </w:t>
      </w:r>
      <w:ins w:id="118" w:author="Huawei-Yulong" w:date="2024-08-31T09:07:00Z">
        <w:r w:rsidR="00E70091">
          <w:t>The difference of t</w:t>
        </w:r>
        <w:r w:rsidR="00E70091" w:rsidRPr="00507666">
          <w:t>opolog</w:t>
        </w:r>
        <w:r w:rsidR="00E70091">
          <w:t>ies</w:t>
        </w:r>
        <w:r w:rsidR="00E70091" w:rsidRPr="00507666">
          <w:t xml:space="preserve"> is transparent to the A-IoT device</w:t>
        </w:r>
      </w:ins>
      <w:ins w:id="119" w:author="Huawei-Yulong" w:date="2024-09-01T09:42:00Z">
        <w:r w:rsidR="00AA7657">
          <w:t>s</w:t>
        </w:r>
      </w:ins>
      <w:ins w:id="120" w:author="Huawei-Yulong" w:date="2024-08-31T09:07:00Z">
        <w:r w:rsidR="00E70091" w:rsidRPr="00507666">
          <w:t xml:space="preserve"> and </w:t>
        </w:r>
        <w:r w:rsidR="00E70091">
          <w:t>has</w:t>
        </w:r>
        <w:r w:rsidR="00E70091" w:rsidRPr="00507666">
          <w:t xml:space="preserve"> no impact on A-IoT device</w:t>
        </w:r>
      </w:ins>
      <w:ins w:id="121" w:author="Huawei-Yulong" w:date="2024-09-01T09:42:00Z">
        <w:r w:rsidR="004C0668">
          <w:t>s</w:t>
        </w:r>
      </w:ins>
      <w:ins w:id="122"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6pt;height:235.75pt;mso-width-percent:0;mso-height-percent:0;mso-width-percent:0;mso-height-percent:0" o:ole="">
            <v:imagedata r:id="rId29" o:title=""/>
          </v:shape>
          <o:OLEObject Type="Embed" ProgID="Visio.Drawing.15" ShapeID="_x0000_i1025" DrawAspect="Content" ObjectID="_1788785590" r:id="rId30"/>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123" w:author="Huawei-Yulong" w:date="2024-09-01T09:43:00Z">
        <w:r w:rsidR="00855C04" w:rsidRPr="00855C04">
          <w:t xml:space="preserve"> See clause 6.3.</w:t>
        </w:r>
      </w:ins>
      <w:ins w:id="124" w:author="Huawei-Yulong" w:date="2024-09-01T09:44:00Z">
        <w:r w:rsidR="00855C04">
          <w:t>3</w:t>
        </w:r>
      </w:ins>
      <w:ins w:id="125"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126" w:author="Huawei-Yulong" w:date="2024-08-31T09:07:00Z">
        <w:r w:rsidR="00E70091">
          <w:t xml:space="preserve"> (device ID)</w:t>
        </w:r>
      </w:ins>
      <w:r w:rsidRPr="00165451">
        <w:t xml:space="preserve"> transmission. Triggered A-IoT device(s) perform the device ID </w:t>
      </w:r>
      <w:bookmarkStart w:id="127" w:name="OLE_LINK1"/>
      <w:r w:rsidRPr="00165451">
        <w:t xml:space="preserve">transmission </w:t>
      </w:r>
      <w:bookmarkEnd w:id="127"/>
      <w:r w:rsidRPr="00165451">
        <w:t xml:space="preserve">via the A-IoT random access procedure or </w:t>
      </w:r>
      <w:commentRangeStart w:id="128"/>
      <w:commentRangeStart w:id="129"/>
      <w:commentRangeStart w:id="130"/>
      <w:commentRangeStart w:id="131"/>
      <w:commentRangeStart w:id="132"/>
      <w:r w:rsidRPr="00165451">
        <w:t>without using the A-IoT random access procedure</w:t>
      </w:r>
      <w:commentRangeEnd w:id="128"/>
      <w:r w:rsidR="00B162C1">
        <w:rPr>
          <w:rStyle w:val="af1"/>
          <w:noProof w:val="0"/>
          <w:lang w:val="en-GB" w:eastAsia="ja-JP"/>
        </w:rPr>
        <w:commentReference w:id="128"/>
      </w:r>
      <w:commentRangeEnd w:id="129"/>
      <w:r w:rsidR="0010014A">
        <w:rPr>
          <w:rStyle w:val="af1"/>
          <w:noProof w:val="0"/>
          <w:lang w:val="en-GB" w:eastAsia="ja-JP"/>
        </w:rPr>
        <w:commentReference w:id="129"/>
      </w:r>
      <w:commentRangeEnd w:id="130"/>
      <w:commentRangeEnd w:id="132"/>
      <w:r w:rsidR="008F6060">
        <w:rPr>
          <w:rStyle w:val="af1"/>
          <w:noProof w:val="0"/>
          <w:lang w:val="en-GB" w:eastAsia="ja-JP"/>
        </w:rPr>
        <w:commentReference w:id="130"/>
      </w:r>
      <w:commentRangeEnd w:id="131"/>
      <w:r w:rsidR="00D84A75">
        <w:rPr>
          <w:rStyle w:val="af1"/>
          <w:noProof w:val="0"/>
          <w:lang w:val="en-GB" w:eastAsia="ja-JP"/>
        </w:rPr>
        <w:commentReference w:id="131"/>
      </w:r>
      <w:r w:rsidR="00FD53AA">
        <w:rPr>
          <w:rStyle w:val="af1"/>
          <w:noProof w:val="0"/>
          <w:lang w:val="en-GB" w:eastAsia="ja-JP"/>
        </w:rPr>
        <w:commentReference w:id="132"/>
      </w:r>
      <w:r w:rsidRPr="00165451">
        <w:t>. See clause 6.</w:t>
      </w:r>
      <w:r>
        <w:t>3</w:t>
      </w:r>
      <w:r w:rsidRPr="00165451">
        <w:t>.4</w:t>
      </w:r>
      <w:ins w:id="133" w:author="Huawei-Yulong" w:date="2024-08-31T09:07:00Z">
        <w:r w:rsidR="00E70091">
          <w:t xml:space="preserve"> </w:t>
        </w:r>
      </w:ins>
      <w:ins w:id="134" w:author="Huawei-Yulong" w:date="2024-09-13T10:44:00Z">
        <w:r w:rsidR="00C04E5B">
          <w:t>(</w:t>
        </w:r>
      </w:ins>
      <w:ins w:id="135" w:author="Huawei-Yulong" w:date="2024-08-31T09:07:00Z">
        <w:r w:rsidR="00E70091">
          <w:t xml:space="preserve">and </w:t>
        </w:r>
        <w:commentRangeStart w:id="136"/>
        <w:commentRangeStart w:id="137"/>
        <w:commentRangeStart w:id="138"/>
        <w:r w:rsidR="00E70091">
          <w:t>6.3.5</w:t>
        </w:r>
      </w:ins>
      <w:commentRangeEnd w:id="136"/>
      <w:ins w:id="139" w:author="Huawei-Yulong" w:date="2024-09-13T10:44:00Z">
        <w:r w:rsidR="00C04E5B">
          <w:t>)</w:t>
        </w:r>
      </w:ins>
      <w:r w:rsidR="00B162C1">
        <w:rPr>
          <w:rStyle w:val="af1"/>
          <w:noProof w:val="0"/>
          <w:lang w:val="en-GB" w:eastAsia="ja-JP"/>
        </w:rPr>
        <w:commentReference w:id="136"/>
      </w:r>
      <w:commentRangeEnd w:id="137"/>
      <w:r w:rsidR="00F279CD">
        <w:rPr>
          <w:rStyle w:val="af1"/>
          <w:noProof w:val="0"/>
          <w:lang w:val="en-GB" w:eastAsia="ja-JP"/>
        </w:rPr>
        <w:commentReference w:id="137"/>
      </w:r>
      <w:commentRangeEnd w:id="138"/>
      <w:r w:rsidR="00C04E5B">
        <w:rPr>
          <w:rStyle w:val="af1"/>
          <w:noProof w:val="0"/>
          <w:lang w:val="en-GB" w:eastAsia="ja-JP"/>
        </w:rPr>
        <w:commentReference w:id="138"/>
      </w:r>
      <w:r w:rsidRPr="00165451">
        <w:t>.</w:t>
      </w:r>
    </w:p>
    <w:p w14:paraId="0F74B8B4" w14:textId="7B27DAD9" w:rsidR="004C2F19" w:rsidRPr="00165451" w:rsidRDefault="004C2F19" w:rsidP="004C2F19">
      <w:pPr>
        <w:pStyle w:val="B1"/>
      </w:pPr>
      <w:r w:rsidRPr="00165451">
        <w:t>-</w:t>
      </w:r>
      <w:r w:rsidRPr="00165451">
        <w:tab/>
      </w:r>
      <w:commentRangeStart w:id="140"/>
      <w:commentRangeStart w:id="141"/>
      <w:r w:rsidRPr="00165451">
        <w:t>Step C1: Possible R2D data transmission (e.g.</w:t>
      </w:r>
      <w:ins w:id="142" w:author="Huawei-Yulong" w:date="2024-09-06T15:43:00Z">
        <w:r w:rsidR="0010014A">
          <w:t>,</w:t>
        </w:r>
      </w:ins>
      <w:r w:rsidRPr="00165451">
        <w:t xml:space="preserve"> for sending the command).</w:t>
      </w:r>
      <w:ins w:id="143" w:author="Huawei-Yulong" w:date="2024-09-01T09:44:00Z">
        <w:r w:rsidR="00855C04">
          <w:t xml:space="preserve"> </w:t>
        </w:r>
        <w:commentRangeStart w:id="144"/>
        <w:commentRangeStart w:id="145"/>
        <w:r w:rsidR="00855C04" w:rsidRPr="00855C04">
          <w:t>See clause 6.3.</w:t>
        </w:r>
        <w:r w:rsidR="00855C04">
          <w:t>5</w:t>
        </w:r>
        <w:r w:rsidR="00855C04" w:rsidRPr="00855C04">
          <w:t>.</w:t>
        </w:r>
      </w:ins>
      <w:commentRangeEnd w:id="144"/>
      <w:r w:rsidR="00B162C1">
        <w:rPr>
          <w:rStyle w:val="af1"/>
          <w:noProof w:val="0"/>
          <w:lang w:val="en-GB" w:eastAsia="ja-JP"/>
        </w:rPr>
        <w:commentReference w:id="144"/>
      </w:r>
      <w:commentRangeEnd w:id="145"/>
      <w:r w:rsidR="007E3D22">
        <w:rPr>
          <w:rStyle w:val="af1"/>
          <w:noProof w:val="0"/>
          <w:lang w:val="en-GB" w:eastAsia="ja-JP"/>
        </w:rPr>
        <w:commentReference w:id="145"/>
      </w:r>
    </w:p>
    <w:p w14:paraId="0BDE8672" w14:textId="4303ACFE" w:rsidR="004C2F19" w:rsidRPr="00165451" w:rsidRDefault="004C2F19" w:rsidP="004C2F19">
      <w:pPr>
        <w:pStyle w:val="B1"/>
      </w:pPr>
      <w:r w:rsidRPr="00165451">
        <w:t>-</w:t>
      </w:r>
      <w:r w:rsidRPr="00165451">
        <w:tab/>
        <w:t>Step C2: Possible D2R data transmission (e.g.</w:t>
      </w:r>
      <w:ins w:id="146" w:author="Huawei-Yulong" w:date="2024-09-06T15:43:00Z">
        <w:r w:rsidR="0010014A">
          <w:t>,</w:t>
        </w:r>
      </w:ins>
      <w:r w:rsidRPr="00165451">
        <w:t xml:space="preserve"> the corresponding response to command).</w:t>
      </w:r>
      <w:commentRangeEnd w:id="140"/>
      <w:r w:rsidRPr="00165451">
        <w:commentReference w:id="140"/>
      </w:r>
      <w:commentRangeEnd w:id="141"/>
      <w:r w:rsidR="00E70091">
        <w:rPr>
          <w:rStyle w:val="af1"/>
          <w:noProof w:val="0"/>
          <w:lang w:val="en-GB" w:eastAsia="ja-JP"/>
        </w:rPr>
        <w:commentReference w:id="141"/>
      </w:r>
      <w:ins w:id="147"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148" w:author="Huawei-Yulong" w:date="2024-09-01T09:45:00Z">
        <w:r w:rsidRPr="00165451" w:rsidDel="00FE7909">
          <w:delText xml:space="preserve">step </w:delText>
        </w:r>
      </w:del>
      <w:ins w:id="149" w:author="Huawei-Yulong" w:date="2024-09-01T09:45:00Z">
        <w:r w:rsidR="00FE7909">
          <w:t>S</w:t>
        </w:r>
        <w:r w:rsidR="00FE7909" w:rsidRPr="00165451">
          <w:t xml:space="preserve">tep </w:t>
        </w:r>
      </w:ins>
      <w:r w:rsidRPr="00165451">
        <w:t xml:space="preserve">A and </w:t>
      </w:r>
      <w:del w:id="150" w:author="Huawei-Yulong" w:date="2024-09-01T09:45:00Z">
        <w:r w:rsidRPr="00165451" w:rsidDel="00FE7909">
          <w:delText xml:space="preserve">step </w:delText>
        </w:r>
      </w:del>
      <w:ins w:id="151"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52" w:author="Huawei-Yulong" w:date="2024-09-01T09:45:00Z">
        <w:r w:rsidRPr="00165451" w:rsidDel="00FE7909">
          <w:delText xml:space="preserve">step </w:delText>
        </w:r>
      </w:del>
      <w:ins w:id="153" w:author="Huawei-Yulong" w:date="2024-09-01T09:45:00Z">
        <w:r w:rsidR="00FE7909">
          <w:t>S</w:t>
        </w:r>
        <w:r w:rsidR="00FE7909" w:rsidRPr="00165451">
          <w:t xml:space="preserve">tep </w:t>
        </w:r>
      </w:ins>
      <w:r w:rsidRPr="00165451">
        <w:t xml:space="preserve">A, </w:t>
      </w:r>
      <w:del w:id="154" w:author="Huawei-Yulong" w:date="2024-09-01T09:45:00Z">
        <w:r w:rsidRPr="00165451" w:rsidDel="00FE7909">
          <w:delText xml:space="preserve">step </w:delText>
        </w:r>
      </w:del>
      <w:ins w:id="155" w:author="Huawei-Yulong" w:date="2024-09-01T09:45:00Z">
        <w:r w:rsidR="00FE7909">
          <w:t>S</w:t>
        </w:r>
        <w:r w:rsidR="00FE7909" w:rsidRPr="00165451">
          <w:t xml:space="preserve">tep </w:t>
        </w:r>
      </w:ins>
      <w:r w:rsidRPr="00165451">
        <w:t xml:space="preserve">B, </w:t>
      </w:r>
      <w:del w:id="156" w:author="Huawei-Yulong" w:date="2024-09-01T09:45:00Z">
        <w:r w:rsidRPr="00165451" w:rsidDel="00FE7909">
          <w:delText xml:space="preserve">step </w:delText>
        </w:r>
      </w:del>
      <w:ins w:id="157" w:author="Huawei-Yulong" w:date="2024-09-01T09:45:00Z">
        <w:r w:rsidR="00FE7909">
          <w:t>S</w:t>
        </w:r>
        <w:r w:rsidR="00FE7909" w:rsidRPr="00165451">
          <w:t xml:space="preserve">tep </w:t>
        </w:r>
      </w:ins>
      <w:r w:rsidRPr="00165451">
        <w:t xml:space="preserve">C1 and </w:t>
      </w:r>
      <w:del w:id="158" w:author="Huawei-Yulong" w:date="2024-09-01T09:45:00Z">
        <w:r w:rsidRPr="00165451" w:rsidDel="00FE7909">
          <w:delText xml:space="preserve">step </w:delText>
        </w:r>
      </w:del>
      <w:ins w:id="159"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Pr="002A010A" w:rsidRDefault="004C2F19" w:rsidP="004C2F19">
      <w:pPr>
        <w:pStyle w:val="B3"/>
      </w:pPr>
      <w:r w:rsidRPr="002A010A">
        <w:t>-</w:t>
      </w:r>
      <w:r w:rsidRPr="002A010A">
        <w:tab/>
        <w:t>Step C2: Possible D2R data transmission (e.g.</w:t>
      </w:r>
      <w:ins w:id="160" w:author="Huawei-Yulong" w:date="2024-09-06T15:43:00Z">
        <w:r w:rsidR="0010014A">
          <w:t>,</w:t>
        </w:r>
      </w:ins>
      <w:r w:rsidRPr="002A010A">
        <w:t xml:space="preserve"> the device ID or the corresponding response to command), via the A-IoT random access procedure or without using the A-IoT random access procedure.</w:t>
      </w:r>
    </w:p>
    <w:p w14:paraId="5140EB05" w14:textId="422FFD7A" w:rsidR="004C2F19" w:rsidRPr="00165451" w:rsidRDefault="004C2F19" w:rsidP="004C2F19">
      <w:pPr>
        <w:pStyle w:val="30"/>
      </w:pPr>
      <w:bookmarkStart w:id="161" w:name="_Toc175766740"/>
      <w:r w:rsidRPr="00165451">
        <w:t>6.</w:t>
      </w:r>
      <w:r>
        <w:rPr>
          <w:lang w:val="en-US"/>
        </w:rPr>
        <w:t>3</w:t>
      </w:r>
      <w:r w:rsidRPr="00165451">
        <w:t>.2</w:t>
      </w:r>
      <w:r w:rsidRPr="00165451">
        <w:tab/>
        <w:t>Protocol stack</w:t>
      </w:r>
      <w:del w:id="162" w:author="Huawei-Yulong" w:date="2024-08-31T09:08:00Z">
        <w:r w:rsidRPr="00165451" w:rsidDel="0098250F">
          <w:delText>,</w:delText>
        </w:r>
      </w:del>
      <w:r w:rsidRPr="00165451">
        <w:t xml:space="preserve"> </w:t>
      </w:r>
      <w:ins w:id="163" w:author="Huawei-Yulong" w:date="2024-08-31T09:08:00Z">
        <w:r w:rsidR="0098250F">
          <w:t xml:space="preserve">and </w:t>
        </w:r>
      </w:ins>
      <w:r w:rsidRPr="00165451">
        <w:rPr>
          <w:rFonts w:eastAsia="等线"/>
          <w:lang w:eastAsia="zh-CN"/>
        </w:rPr>
        <w:t>functionality</w:t>
      </w:r>
      <w:r w:rsidRPr="00165451">
        <w:t xml:space="preserve"> </w:t>
      </w:r>
      <w:del w:id="164" w:author="Huawei-Yulong" w:date="2024-08-31T09:08:00Z">
        <w:r w:rsidRPr="00165451" w:rsidDel="0098250F">
          <w:delText xml:space="preserve">and data transmission </w:delText>
        </w:r>
      </w:del>
      <w:r w:rsidRPr="00165451">
        <w:rPr>
          <w:rFonts w:hint="eastAsia"/>
        </w:rPr>
        <w:t>aspe</w:t>
      </w:r>
      <w:r w:rsidRPr="00165451">
        <w:t>cts</w:t>
      </w:r>
      <w:bookmarkEnd w:id="161"/>
    </w:p>
    <w:p w14:paraId="4285059E" w14:textId="1B1E8DD4" w:rsidR="004C2F19" w:rsidRPr="00165451" w:rsidDel="0098250F" w:rsidRDefault="004C2F19" w:rsidP="004C2F19">
      <w:pPr>
        <w:rPr>
          <w:lang w:eastAsia="zh-CN"/>
        </w:rPr>
      </w:pPr>
      <w:moveFromRangeStart w:id="165" w:author="Huawei-Yulong" w:date="2024-08-31T09:09:00Z" w:name="move175987777"/>
      <w:moveFrom w:id="166"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65"/>
    <w:p w14:paraId="04356055" w14:textId="3009F0AE" w:rsidR="004C2F19" w:rsidRPr="00165451" w:rsidRDefault="00F60F2A" w:rsidP="004C2F19">
      <w:pPr>
        <w:rPr>
          <w:lang w:eastAsia="zh-CN"/>
        </w:rPr>
      </w:pPr>
      <w:commentRangeStart w:id="167"/>
      <w:commentRangeStart w:id="168"/>
      <w:commentRangeStart w:id="169"/>
      <w:commentRangeStart w:id="170"/>
      <w:ins w:id="171" w:author="Huawei-Yulong" w:date="2024-08-27T17:02:00Z">
        <w:r>
          <w:rPr>
            <w:lang w:eastAsia="zh-CN"/>
          </w:rPr>
          <w:t>For A-IoT, i</w:t>
        </w:r>
      </w:ins>
      <w:ins w:id="172" w:author="Huawei-Yulong" w:date="2024-08-27T17:00:00Z">
        <w:r>
          <w:rPr>
            <w:lang w:eastAsia="zh-CN"/>
          </w:rPr>
          <w:t xml:space="preserve">t is assumed the </w:t>
        </w:r>
      </w:ins>
      <w:ins w:id="173" w:author="Huawei-Yulong" w:date="2024-09-13T10:49:00Z">
        <w:r w:rsidR="0053065F" w:rsidRPr="00BA7352">
          <w:rPr>
            <w:lang w:val="en-US"/>
          </w:rPr>
          <w:t>commands (e.g., read/write/disable) and/or inventory</w:t>
        </w:r>
        <w:r w:rsidR="0053065F">
          <w:rPr>
            <w:lang w:eastAsia="zh-CN"/>
          </w:rPr>
          <w:t xml:space="preserve"> </w:t>
        </w:r>
      </w:ins>
      <w:ins w:id="174" w:author="Huawei-Yulong" w:date="2024-08-27T17:00:00Z">
        <w:r>
          <w:rPr>
            <w:lang w:eastAsia="zh-CN"/>
          </w:rPr>
          <w:t>information</w:t>
        </w:r>
      </w:ins>
      <w:ins w:id="175" w:author="Huawei-Yulong" w:date="2024-09-13T10:48:00Z">
        <w:r w:rsidR="0053065F">
          <w:rPr>
            <w:lang w:eastAsia="zh-CN"/>
          </w:rPr>
          <w:t xml:space="preserve"> </w:t>
        </w:r>
      </w:ins>
      <w:ins w:id="176" w:author="Huawei-Yulong" w:date="2024-09-25T15:35:00Z">
        <w:r w:rsidR="00C3697D">
          <w:rPr>
            <w:lang w:eastAsia="zh-CN"/>
          </w:rPr>
          <w:t xml:space="preserve">are </w:t>
        </w:r>
      </w:ins>
      <w:ins w:id="177" w:author="Huawei-Yulong" w:date="2024-08-27T17:00:00Z">
        <w:r>
          <w:rPr>
            <w:lang w:eastAsia="zh-CN"/>
          </w:rPr>
          <w:t>carried by</w:t>
        </w:r>
        <w:r w:rsidRPr="00CA4C1D">
          <w:rPr>
            <w:lang w:eastAsia="zh-CN"/>
          </w:rPr>
          <w:t xml:space="preserve"> </w:t>
        </w:r>
        <w:r w:rsidRPr="00165451">
          <w:rPr>
            <w:lang w:eastAsia="zh-CN"/>
          </w:rPr>
          <w:t xml:space="preserve">A-IoT </w:t>
        </w:r>
      </w:ins>
      <w:ins w:id="178" w:author="Huawei-Yulong" w:date="2024-09-25T15:37:00Z">
        <w:r w:rsidR="008B762E">
          <w:rPr>
            <w:lang w:eastAsia="zh-CN"/>
          </w:rPr>
          <w:t>radio</w:t>
        </w:r>
      </w:ins>
      <w:ins w:id="179" w:author="Huawei-Yulong" w:date="2024-08-27T17:00:00Z">
        <w:r>
          <w:rPr>
            <w:lang w:eastAsia="zh-CN"/>
          </w:rPr>
          <w:t xml:space="preserve"> </w:t>
        </w:r>
        <w:r w:rsidRPr="00165451">
          <w:rPr>
            <w:lang w:eastAsia="zh-CN"/>
          </w:rPr>
          <w:t>interface</w:t>
        </w:r>
      </w:ins>
      <w:ins w:id="180" w:author="Huawei-Yulong" w:date="2024-08-27T17:01:00Z">
        <w:r>
          <w:rPr>
            <w:lang w:eastAsia="zh-CN"/>
          </w:rPr>
          <w:t xml:space="preserve"> </w:t>
        </w:r>
      </w:ins>
      <w:ins w:id="181" w:author="Huawei-Yulong" w:date="2024-08-27T17:00:00Z">
        <w:r>
          <w:rPr>
            <w:lang w:eastAsia="zh-CN"/>
          </w:rPr>
          <w:t>as the upper layer data.</w:t>
        </w:r>
      </w:ins>
      <w:commentRangeEnd w:id="167"/>
      <w:r w:rsidR="00C51FB3">
        <w:rPr>
          <w:rStyle w:val="af1"/>
        </w:rPr>
        <w:commentReference w:id="167"/>
      </w:r>
      <w:commentRangeEnd w:id="168"/>
      <w:r w:rsidR="004905A9">
        <w:rPr>
          <w:rStyle w:val="af1"/>
        </w:rPr>
        <w:commentReference w:id="168"/>
      </w:r>
      <w:commentRangeEnd w:id="169"/>
      <w:r w:rsidR="00BA7352">
        <w:rPr>
          <w:rStyle w:val="af1"/>
        </w:rPr>
        <w:commentReference w:id="169"/>
      </w:r>
      <w:commentRangeEnd w:id="170"/>
      <w:r w:rsidR="0053065F">
        <w:rPr>
          <w:rStyle w:val="af1"/>
        </w:rPr>
        <w:commentReference w:id="170"/>
      </w:r>
      <w:ins w:id="182" w:author="Huawei-Yulong" w:date="2024-08-27T17:00:00Z">
        <w:r>
          <w:rPr>
            <w:lang w:eastAsia="zh-CN"/>
          </w:rPr>
          <w:t xml:space="preserve"> </w:t>
        </w:r>
      </w:ins>
      <w:r w:rsidR="004C2F19" w:rsidRPr="00165451">
        <w:rPr>
          <w:lang w:eastAsia="zh-CN"/>
        </w:rPr>
        <w:t xml:space="preserve">As to the protocol stack for </w:t>
      </w:r>
      <w:commentRangeStart w:id="183"/>
      <w:commentRangeStart w:id="184"/>
      <w:commentRangeStart w:id="185"/>
      <w:r w:rsidR="004C2F19" w:rsidRPr="00165451">
        <w:rPr>
          <w:lang w:eastAsia="zh-CN"/>
        </w:rPr>
        <w:t>A-IoT</w:t>
      </w:r>
      <w:r w:rsidRPr="00F60F2A">
        <w:rPr>
          <w:lang w:eastAsia="zh-CN"/>
        </w:rPr>
        <w:t xml:space="preserve"> </w:t>
      </w:r>
      <w:ins w:id="186" w:author="Huawei-Yulong" w:date="2024-09-25T15:35:00Z">
        <w:r w:rsidR="008B762E">
          <w:rPr>
            <w:lang w:eastAsia="zh-CN"/>
          </w:rPr>
          <w:t>radio</w:t>
        </w:r>
      </w:ins>
      <w:r w:rsidR="004C2F19" w:rsidRPr="00165451">
        <w:rPr>
          <w:lang w:eastAsia="zh-CN"/>
        </w:rPr>
        <w:t xml:space="preserve"> interface</w:t>
      </w:r>
      <w:commentRangeEnd w:id="183"/>
      <w:r w:rsidR="007D0C72">
        <w:rPr>
          <w:rStyle w:val="af1"/>
        </w:rPr>
        <w:commentReference w:id="183"/>
      </w:r>
      <w:commentRangeEnd w:id="184"/>
      <w:r w:rsidR="003175DB">
        <w:rPr>
          <w:rStyle w:val="af1"/>
        </w:rPr>
        <w:commentReference w:id="184"/>
      </w:r>
      <w:commentRangeEnd w:id="185"/>
      <w:r w:rsidR="00C3697D">
        <w:rPr>
          <w:rStyle w:val="af1"/>
        </w:rPr>
        <w:commentReference w:id="185"/>
      </w:r>
      <w:r w:rsidR="004C2F19" w:rsidRPr="00165451">
        <w:rPr>
          <w:lang w:eastAsia="zh-CN"/>
        </w:rPr>
        <w:t xml:space="preserv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pPr>
        <w:pStyle w:val="EditorsNote"/>
        <w:pPrChange w:id="188" w:author="Huawei-Yulong" w:date="2024-09-06T15:56:00Z">
          <w:pPr>
            <w:pStyle w:val="NO"/>
          </w:pPr>
        </w:pPrChange>
      </w:pPr>
      <w:commentRangeStart w:id="189"/>
      <w:commentRangeStart w:id="190"/>
      <w:r w:rsidRPr="002A010A">
        <w:rPr>
          <w:rFonts w:hint="eastAsia"/>
        </w:rPr>
        <w:t>E</w:t>
      </w:r>
      <w:r w:rsidRPr="002A010A">
        <w:t>ditor’s Note:</w:t>
      </w:r>
      <w:r w:rsidRPr="002A010A">
        <w:tab/>
        <w:t>Based on the study of the required functionalities, it is FFS if a new AS protocol on top of A-IoT MAC layer is needed.</w:t>
      </w:r>
      <w:commentRangeEnd w:id="189"/>
      <w:r w:rsidR="00B162C1">
        <w:rPr>
          <w:rStyle w:val="af1"/>
          <w:lang w:val="en-GB" w:eastAsia="ja-JP"/>
        </w:rPr>
        <w:commentReference w:id="189"/>
      </w:r>
      <w:commentRangeEnd w:id="190"/>
      <w:r w:rsidR="004905A9">
        <w:rPr>
          <w:rStyle w:val="af1"/>
          <w:lang w:val="en-GB" w:eastAsia="ja-JP"/>
        </w:rPr>
        <w:commentReference w:id="190"/>
      </w:r>
    </w:p>
    <w:p w14:paraId="2FD10DF9" w14:textId="77777777" w:rsidR="00923C9C" w:rsidRPr="00165451" w:rsidRDefault="00923C9C" w:rsidP="00923C9C">
      <w:pPr>
        <w:pStyle w:val="TH"/>
        <w:rPr>
          <w:ins w:id="191" w:author="Huawei-Yulong" w:date="2024-08-31T09:11:00Z"/>
          <w:rFonts w:eastAsia="等线"/>
          <w:lang w:eastAsia="zh-CN"/>
        </w:rPr>
      </w:pPr>
      <w:ins w:id="192" w:author="Huawei-Yulong" w:date="2024-08-31T09:11:00Z">
        <w:r w:rsidRPr="007413D7">
          <w:rPr>
            <w:rFonts w:eastAsia="等线"/>
            <w:noProof/>
            <w:lang w:val="en-US" w:eastAsia="zh-CN"/>
            <w:rPrChange w:id="193" w:author="Unknown">
              <w:rPr>
                <w:noProof/>
                <w:lang w:val="en-US" w:eastAsia="zh-CN"/>
              </w:rPr>
            </w:rPrChange>
          </w:rPr>
          <w:drawing>
            <wp:inline distT="0" distB="0" distL="0" distR="0" wp14:anchorId="038049D4" wp14:editId="7BA5B91E">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4098617A" w:rsidR="00923C9C" w:rsidRPr="00165451" w:rsidRDefault="00923C9C" w:rsidP="00923C9C">
      <w:pPr>
        <w:pStyle w:val="TF"/>
        <w:rPr>
          <w:ins w:id="194" w:author="Huawei-Yulong" w:date="2024-08-31T09:11:00Z"/>
        </w:rPr>
      </w:pPr>
      <w:ins w:id="195"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96" w:author="Huawei-Yulong" w:date="2024-09-25T15:36:00Z">
        <w:r w:rsidR="008B762E">
          <w:rPr>
            <w:lang w:eastAsia="zh-CN"/>
          </w:rPr>
          <w:t>radio</w:t>
        </w:r>
      </w:ins>
      <w:ins w:id="197"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98"/>
      <w:commentRangeStart w:id="199"/>
      <w:r w:rsidRPr="00165451">
        <w:t>6.</w:t>
      </w:r>
      <w:r>
        <w:rPr>
          <w:lang w:val="en-US"/>
        </w:rPr>
        <w:t>3</w:t>
      </w:r>
      <w:r w:rsidRPr="00165451">
        <w:t>.</w:t>
      </w:r>
      <w:del w:id="200" w:author="Huawei-Yulong" w:date="2024-08-31T09:10:00Z">
        <w:r w:rsidRPr="00165451" w:rsidDel="00FC0CC3">
          <w:delText>4</w:delText>
        </w:r>
        <w:commentRangeEnd w:id="198"/>
        <w:r w:rsidRPr="00165451" w:rsidDel="00FC0CC3">
          <w:rPr>
            <w:sz w:val="16"/>
          </w:rPr>
          <w:commentReference w:id="198"/>
        </w:r>
      </w:del>
      <w:commentRangeEnd w:id="199"/>
      <w:r w:rsidR="00FC0CC3">
        <w:rPr>
          <w:rStyle w:val="af1"/>
          <w:noProof w:val="0"/>
          <w:lang w:val="en-GB" w:eastAsia="ja-JP"/>
        </w:rPr>
        <w:commentReference w:id="199"/>
      </w:r>
      <w:ins w:id="201"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202" w:author="Huawei-Yulong" w:date="2024-08-31T09:08:00Z">
        <w:r>
          <w:rPr>
            <w:rFonts w:eastAsia="等线" w:hint="eastAsia"/>
          </w:rPr>
          <w:t>-</w:t>
        </w:r>
        <w:r>
          <w:rPr>
            <w:rFonts w:eastAsia="等线"/>
          </w:rPr>
          <w:tab/>
        </w:r>
        <w:r w:rsidRPr="00165451">
          <w:t xml:space="preserve">AS security </w:t>
        </w:r>
        <w:r>
          <w:t>(</w:t>
        </w:r>
      </w:ins>
      <w:moveToRangeStart w:id="203" w:author="Huawei-Yulong" w:date="2024-08-31T09:09:00Z" w:name="move175987777"/>
      <w:moveTo w:id="204" w:author="Huawei-Yulong" w:date="2024-08-31T09:09:00Z">
        <w:r w:rsidRPr="00165451">
          <w:t>The AS layer design assumes no support of AS security, unless the study in [</w:t>
        </w:r>
        <w:r>
          <w:t>8</w:t>
        </w:r>
        <w:r w:rsidRPr="00165451">
          <w:t>] further concludes differently.</w:t>
        </w:r>
      </w:moveTo>
      <w:ins w:id="205" w:author="Huawei-Yulong" w:date="2024-08-31T09:10:00Z">
        <w:r w:rsidR="00AE537B">
          <w:rPr>
            <w:rFonts w:eastAsia="等线"/>
            <w:lang w:val="en-GB" w:eastAsia="zh-CN"/>
          </w:rPr>
          <w:t>)</w:t>
        </w:r>
      </w:ins>
    </w:p>
    <w:moveToRangeEnd w:id="203"/>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206"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207" w:author="Huawei-Yulong" w:date="2024-08-31T09:13:00Z">
          <w:pPr/>
        </w:pPrChange>
      </w:pPr>
    </w:p>
    <w:p w14:paraId="7650AA2C" w14:textId="68C65930" w:rsidR="004C2F19" w:rsidRPr="00165451" w:rsidRDefault="004C2F19" w:rsidP="004C2F19">
      <w:pPr>
        <w:pStyle w:val="30"/>
      </w:pPr>
      <w:bookmarkStart w:id="208" w:name="_Toc175766741"/>
      <w:r w:rsidRPr="00165451">
        <w:t>6.</w:t>
      </w:r>
      <w:r>
        <w:t>3</w:t>
      </w:r>
      <w:r w:rsidRPr="00165451">
        <w:t>.3</w:t>
      </w:r>
      <w:r w:rsidRPr="00165451">
        <w:tab/>
        <w:t>A-IoT paging</w:t>
      </w:r>
      <w:del w:id="209" w:author="Huawei-Yulong" w:date="2024-09-06T16:00:00Z">
        <w:r w:rsidRPr="00165451" w:rsidDel="004905A9">
          <w:delText xml:space="preserve"> </w:delText>
        </w:r>
        <w:commentRangeStart w:id="210"/>
        <w:commentRangeStart w:id="211"/>
        <w:r w:rsidRPr="00165451" w:rsidDel="004905A9">
          <w:delText>functionality</w:delText>
        </w:r>
        <w:bookmarkEnd w:id="208"/>
        <w:commentRangeEnd w:id="210"/>
        <w:r w:rsidR="00382FB1" w:rsidDel="004905A9">
          <w:rPr>
            <w:rStyle w:val="af1"/>
            <w:rFonts w:ascii="Times New Roman" w:hAnsi="Times New Roman"/>
            <w:lang w:val="en-GB" w:eastAsia="ja-JP"/>
          </w:rPr>
          <w:commentReference w:id="210"/>
        </w:r>
        <w:commentRangeEnd w:id="211"/>
        <w:r w:rsidR="004905A9" w:rsidDel="004905A9">
          <w:rPr>
            <w:rStyle w:val="af1"/>
            <w:rFonts w:ascii="Times New Roman" w:hAnsi="Times New Roman"/>
            <w:lang w:val="en-GB" w:eastAsia="ja-JP"/>
          </w:rPr>
          <w:commentReference w:id="211"/>
        </w:r>
      </w:del>
    </w:p>
    <w:p w14:paraId="0F9D564B" w14:textId="7F1DE951" w:rsidR="004C2F19" w:rsidRPr="00165451" w:rsidRDefault="004C2F19" w:rsidP="004C2F19">
      <w:commentRangeStart w:id="212"/>
      <w:commentRangeStart w:id="213"/>
      <w:commentRangeStart w:id="214"/>
      <w:commentRangeStart w:id="215"/>
      <w:commentRangeStart w:id="216"/>
      <w:commentRangeStart w:id="217"/>
      <w:commentRangeStart w:id="218"/>
      <w:commentRangeStart w:id="219"/>
      <w:r w:rsidRPr="00165451">
        <w:rPr>
          <w:lang w:val="en-US" w:eastAsia="zh-CN"/>
        </w:rPr>
        <w:t xml:space="preserve">In </w:t>
      </w:r>
      <w:ins w:id="220" w:author="Huawei-Yulong" w:date="2024-09-06T15:59:00Z">
        <w:r w:rsidR="004905A9">
          <w:rPr>
            <w:rFonts w:eastAsia="等线"/>
            <w:lang w:eastAsia="zh-CN"/>
          </w:rPr>
          <w:t xml:space="preserve">A-IoT </w:t>
        </w:r>
      </w:ins>
      <w:r w:rsidRPr="00165451">
        <w:rPr>
          <w:lang w:val="en-US" w:eastAsia="zh-CN"/>
        </w:rPr>
        <w:t>AS layer</w:t>
      </w:r>
      <w:commentRangeEnd w:id="212"/>
      <w:r w:rsidR="00382FB1">
        <w:rPr>
          <w:rStyle w:val="af1"/>
        </w:rPr>
        <w:commentReference w:id="212"/>
      </w:r>
      <w:commentRangeEnd w:id="213"/>
      <w:r w:rsidR="004905A9">
        <w:rPr>
          <w:rStyle w:val="af1"/>
        </w:rPr>
        <w:commentReference w:id="213"/>
      </w:r>
      <w:commentRangeEnd w:id="214"/>
      <w:r w:rsidR="00BA7352">
        <w:rPr>
          <w:rStyle w:val="af1"/>
        </w:rPr>
        <w:commentReference w:id="214"/>
      </w:r>
      <w:commentRangeEnd w:id="215"/>
      <w:r w:rsidR="006735C0">
        <w:rPr>
          <w:rStyle w:val="af1"/>
        </w:rPr>
        <w:commentReference w:id="215"/>
      </w:r>
      <w:r w:rsidRPr="00165451">
        <w:rPr>
          <w:lang w:val="en-US" w:eastAsia="zh-CN"/>
        </w:rPr>
        <w:t>, the A-IoT paging functionality is</w:t>
      </w:r>
      <w:ins w:id="221" w:author="Huawei-Yulong" w:date="2024-09-23T14:19:00Z">
        <w:r w:rsidR="002F6730" w:rsidRPr="002F6730">
          <w:rPr>
            <w:color w:val="FF0000"/>
            <w:u w:val="single"/>
            <w:lang w:val="en-US" w:eastAsia="zh-CN"/>
          </w:rPr>
          <w:t xml:space="preserve"> </w:t>
        </w:r>
        <w:r w:rsidR="002F6730" w:rsidRPr="00F24F0C">
          <w:rPr>
            <w:color w:val="FF0000"/>
            <w:u w:val="single"/>
            <w:lang w:val="en-US" w:eastAsia="zh-CN"/>
          </w:rPr>
          <w:t>to use A-IoT paging message</w:t>
        </w:r>
      </w:ins>
      <w:r w:rsidRPr="00165451">
        <w:rPr>
          <w:lang w:val="en-US" w:eastAsia="zh-CN"/>
        </w:rPr>
        <w:t xml:space="preserve"> to </w:t>
      </w:r>
      <w:r w:rsidRPr="00165451">
        <w:t xml:space="preserve">indicate device(s) that need to respond. </w:t>
      </w:r>
      <w:commentRangeEnd w:id="216"/>
      <w:r w:rsidR="00BE57E6">
        <w:rPr>
          <w:rStyle w:val="af1"/>
        </w:rPr>
        <w:commentReference w:id="216"/>
      </w:r>
      <w:commentRangeEnd w:id="217"/>
      <w:r w:rsidR="0019164B">
        <w:rPr>
          <w:rStyle w:val="af1"/>
        </w:rPr>
        <w:commentReference w:id="217"/>
      </w:r>
      <w:commentRangeEnd w:id="218"/>
      <w:r w:rsidR="009472F5">
        <w:rPr>
          <w:rStyle w:val="af1"/>
        </w:rPr>
        <w:commentReference w:id="218"/>
      </w:r>
      <w:commentRangeEnd w:id="219"/>
      <w:r w:rsidR="00F24F0C">
        <w:rPr>
          <w:rStyle w:val="af1"/>
        </w:rPr>
        <w:commentReference w:id="219"/>
      </w:r>
    </w:p>
    <w:p w14:paraId="22043BE9" w14:textId="08FE4580" w:rsidR="004C2F19" w:rsidRPr="00165451" w:rsidRDefault="004C2F19" w:rsidP="004C2F19">
      <w:r w:rsidRPr="00165451">
        <w:t>As to the A-IoT paging message, the identifier may be required to identify the device/group of devices in this trigger message (e.g.</w:t>
      </w:r>
      <w:ins w:id="222"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223"/>
      <w:r w:rsidRPr="00165451">
        <w:t xml:space="preserve">resource(s) </w:t>
      </w:r>
      <w:commentRangeEnd w:id="223"/>
      <w:r w:rsidRPr="00165451">
        <w:rPr>
          <w:sz w:val="16"/>
          <w:lang w:val="x-none"/>
        </w:rPr>
        <w:commentReference w:id="223"/>
      </w:r>
      <w:r w:rsidRPr="00165451">
        <w:t>to be used for D2R response message(s).</w:t>
      </w:r>
    </w:p>
    <w:p w14:paraId="06F9FC20" w14:textId="77777777" w:rsidR="004C2F19" w:rsidRPr="00165451" w:rsidRDefault="004C2F19" w:rsidP="004C2F19">
      <w:pPr>
        <w:rPr>
          <w:rFonts w:eastAsia="等线"/>
          <w:lang w:val="en-US" w:eastAsia="zh-CN"/>
        </w:rPr>
      </w:pPr>
      <w:r w:rsidRPr="00165451">
        <w:rPr>
          <w:rFonts w:eastAsia="等线"/>
          <w:lang w:val="en-US" w:eastAsia="zh-CN"/>
        </w:rPr>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commentRangeStart w:id="224"/>
      <w:r w:rsidRPr="00165451">
        <w:t>.</w:t>
      </w:r>
      <w:commentRangeEnd w:id="224"/>
      <w:r w:rsidRPr="00165451">
        <w:rPr>
          <w:sz w:val="16"/>
          <w:lang w:val="x-none"/>
        </w:rPr>
        <w:commentReference w:id="224"/>
      </w:r>
    </w:p>
    <w:p w14:paraId="741CF177" w14:textId="06178794" w:rsidR="00923C9C" w:rsidRPr="00165451" w:rsidRDefault="00923C9C" w:rsidP="00923C9C">
      <w:pPr>
        <w:rPr>
          <w:ins w:id="225" w:author="Huawei-Yulong" w:date="2024-08-31T09:14:00Z"/>
          <w:rFonts w:eastAsia="等线"/>
          <w:lang w:val="en-US" w:eastAsia="zh-CN"/>
        </w:rPr>
      </w:pPr>
      <w:bookmarkStart w:id="226" w:name="_Toc175766742"/>
      <w:commentRangeStart w:id="227"/>
      <w:commentRangeStart w:id="228"/>
      <w:ins w:id="229" w:author="Huawei-Yulong" w:date="2024-08-31T09:14:00Z">
        <w:r>
          <w:t>It is supported that the reader</w:t>
        </w:r>
      </w:ins>
      <w:commentRangeEnd w:id="227"/>
      <w:r w:rsidR="00D64616">
        <w:rPr>
          <w:rStyle w:val="af1"/>
        </w:rPr>
        <w:commentReference w:id="227"/>
      </w:r>
      <w:commentRangeEnd w:id="228"/>
      <w:r w:rsidR="008104E7">
        <w:rPr>
          <w:rStyle w:val="af1"/>
        </w:rPr>
        <w:commentReference w:id="228"/>
      </w:r>
      <w:ins w:id="230" w:author="Huawei-Yulong" w:date="2024-08-31T09:14:00Z">
        <w:r>
          <w:t xml:space="preserve"> can send </w:t>
        </w:r>
        <w:r w:rsidRPr="00D647E7">
          <w:t>multiple (subsequent) A-IoT paging messages</w:t>
        </w:r>
        <w:r w:rsidRPr="00303051">
          <w:t xml:space="preserve"> that are associated with the same </w:t>
        </w:r>
        <w:r>
          <w:t>service r</w:t>
        </w:r>
        <w:r w:rsidRPr="00303051">
          <w:t>equest from the CN.</w:t>
        </w:r>
        <w:r>
          <w:t xml:space="preserve"> </w:t>
        </w:r>
      </w:ins>
      <w:commentRangeStart w:id="231"/>
      <w:del w:id="232" w:author="Huawei-Yulong" w:date="2024-09-25T15:34:00Z">
        <w:r w:rsidR="00B3095C" w:rsidDel="0071048F">
          <w:rPr>
            <w:rStyle w:val="af1"/>
          </w:rPr>
          <w:commentReference w:id="233"/>
        </w:r>
        <w:commentRangeEnd w:id="231"/>
        <w:r w:rsidR="0071048F" w:rsidDel="0071048F">
          <w:rPr>
            <w:rStyle w:val="af1"/>
          </w:rPr>
          <w:commentReference w:id="231"/>
        </w:r>
      </w:del>
      <w:ins w:id="234" w:author="Huawei-Yulong" w:date="2024-09-25T15:34:00Z">
        <w:r w:rsidR="0071048F">
          <w:t>T</w:t>
        </w:r>
      </w:ins>
      <w:ins w:id="235" w:author="Huawei-Yulong" w:date="2024-08-31T09:14:00Z">
        <w:r>
          <w:t xml:space="preserve">he duplicated response </w:t>
        </w:r>
      </w:ins>
      <w:ins w:id="236" w:author="Huawei-Yulong" w:date="2024-09-01T10:02:00Z">
        <w:r w:rsidR="00046E30">
          <w:t xml:space="preserve">from devices </w:t>
        </w:r>
      </w:ins>
      <w:ins w:id="237" w:author="Huawei-Yulong" w:date="2024-08-31T09:14:00Z">
        <w:r>
          <w:t>for the same service reques</w:t>
        </w:r>
      </w:ins>
      <w:ins w:id="238" w:author="Huawei-Yulong" w:date="2024-09-25T15:34:00Z">
        <w:r w:rsidR="0071048F">
          <w:t>t should be avoided</w:t>
        </w:r>
      </w:ins>
      <w:commentRangeStart w:id="239"/>
      <w:del w:id="240" w:author="Huawei-Yulong" w:date="2024-09-23T14:21:00Z">
        <w:r w:rsidR="005A6EC8" w:rsidDel="0092485B">
          <w:rPr>
            <w:rStyle w:val="af1"/>
          </w:rPr>
          <w:commentReference w:id="241"/>
        </w:r>
        <w:commentRangeEnd w:id="239"/>
        <w:r w:rsidR="0092485B" w:rsidDel="0092485B">
          <w:rPr>
            <w:rStyle w:val="af1"/>
          </w:rPr>
          <w:commentReference w:id="239"/>
        </w:r>
      </w:del>
      <w:ins w:id="242" w:author="Huawei-Yulong" w:date="2024-08-31T09:14:00Z">
        <w:r>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26"/>
    </w:p>
    <w:p w14:paraId="18FCFA93" w14:textId="3FCC5347" w:rsidR="004C2F19" w:rsidRPr="00165451" w:rsidRDefault="004C2F19" w:rsidP="004C2F19">
      <w:r w:rsidRPr="00165451">
        <w:t>A-IoT random access procedure</w:t>
      </w:r>
      <w:del w:id="243"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44"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245"/>
      <w:r w:rsidRPr="00165451">
        <w:t>procedure</w:t>
      </w:r>
      <w:commentRangeEnd w:id="245"/>
      <w:r w:rsidRPr="00165451">
        <w:rPr>
          <w:sz w:val="16"/>
        </w:rPr>
        <w:commentReference w:id="245"/>
      </w:r>
      <w:r w:rsidRPr="00165451">
        <w:t>.</w:t>
      </w:r>
    </w:p>
    <w:p w14:paraId="6E74F126" w14:textId="77777777" w:rsidR="00046C53" w:rsidRDefault="0047267D" w:rsidP="00923C9C">
      <w:pPr>
        <w:pStyle w:val="TH"/>
        <w:rPr>
          <w:ins w:id="246" w:author="Huawei-Yulong" w:date="2024-09-23T14:34:00Z"/>
          <w:rFonts w:eastAsia="宋体"/>
        </w:rPr>
      </w:pPr>
      <w:ins w:id="247" w:author="Huawei-Yulong" w:date="2024-09-23T14:32:00Z">
        <w:r>
          <w:rPr>
            <w:rFonts w:eastAsia="宋体"/>
            <w:noProof/>
            <w:lang w:val="en-US" w:eastAsia="zh-CN"/>
          </w:rPr>
          <mc:AlternateContent>
            <mc:Choice Requires="wps">
              <w:drawing>
                <wp:anchor distT="0" distB="0" distL="114300" distR="114300" simplePos="0" relativeHeight="251659264" behindDoc="0" locked="0" layoutInCell="1" allowOverlap="1" wp14:anchorId="355B69DA" wp14:editId="133D5D69">
                  <wp:simplePos x="0" y="0"/>
                  <wp:positionH relativeFrom="column">
                    <wp:posOffset>2322993</wp:posOffset>
                  </wp:positionH>
                  <wp:positionV relativeFrom="paragraph">
                    <wp:posOffset>164574</wp:posOffset>
                  </wp:positionV>
                  <wp:extent cx="1666821" cy="1593179"/>
                  <wp:effectExtent l="19050" t="19050" r="29210" b="45720"/>
                  <wp:wrapNone/>
                  <wp:docPr id="1" name="流程图: 汇总连接 1"/>
                  <wp:cNvGraphicFramePr/>
                  <a:graphic xmlns:a="http://schemas.openxmlformats.org/drawingml/2006/main">
                    <a:graphicData uri="http://schemas.microsoft.com/office/word/2010/wordprocessingShape">
                      <wps:wsp>
                        <wps:cNvSpPr/>
                        <wps:spPr>
                          <a:xfrm>
                            <a:off x="0" y="0"/>
                            <a:ext cx="1666821" cy="1593179"/>
                          </a:xfrm>
                          <a:prstGeom prst="flowChartSummingJunction">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9E0C8E9"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流程图: 汇总连接 1" o:spid="_x0000_s1026" type="#_x0000_t123" style="position:absolute;left:0;text-align:left;margin-left:182.9pt;margin-top:12.95pt;width:131.25pt;height:12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" filled="f" strokecolor="red" strokeweight="4.5pt">
                  <v:stroke joinstyle="miter"/>
                </v:shape>
              </w:pict>
            </mc:Fallback>
          </mc:AlternateContent>
        </w:r>
      </w:ins>
      <w:commentRangeStart w:id="248"/>
      <w:commentRangeStart w:id="249"/>
      <w:ins w:id="250" w:author="Huawei-Yulong" w:date="2024-08-31T18:00:00Z">
        <w:r w:rsidR="007542FC" w:rsidRPr="007542FC">
          <w:rPr>
            <w:rFonts w:eastAsia="宋体"/>
            <w:noProof/>
            <w:lang w:val="en-US" w:eastAsia="zh-CN"/>
            <w:rPrChange w:id="251" w:author="Unknown">
              <w:rPr>
                <w:noProof/>
                <w:lang w:val="en-US" w:eastAsia="zh-CN"/>
              </w:rPr>
            </w:rPrChange>
          </w:rPr>
          <w:drawing>
            <wp:inline distT="0" distB="0" distL="0" distR="0" wp14:anchorId="46E38139" wp14:editId="6E36578E">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commentRangeEnd w:id="248"/>
      <w:r w:rsidR="005D22A5">
        <w:rPr>
          <w:rStyle w:val="af1"/>
          <w:rFonts w:ascii="Times New Roman" w:hAnsi="Times New Roman"/>
          <w:b w:val="0"/>
          <w:lang w:val="en-GB" w:eastAsia="ja-JP"/>
        </w:rPr>
        <w:commentReference w:id="248"/>
      </w:r>
      <w:commentRangeEnd w:id="249"/>
    </w:p>
    <w:p w14:paraId="5DFFD204" w14:textId="14FF6470" w:rsidR="00923C9C" w:rsidRPr="00281836" w:rsidRDefault="00676A28" w:rsidP="00923C9C">
      <w:pPr>
        <w:pStyle w:val="TH"/>
        <w:rPr>
          <w:ins w:id="252" w:author="Huawei-Yulong" w:date="2024-08-31T09:14:00Z"/>
          <w:rFonts w:eastAsia="宋体"/>
          <w:lang w:val="en-US"/>
        </w:rPr>
      </w:pPr>
      <w:r>
        <w:rPr>
          <w:rStyle w:val="af1"/>
          <w:rFonts w:ascii="Times New Roman" w:hAnsi="Times New Roman"/>
          <w:b w:val="0"/>
          <w:lang w:val="en-GB" w:eastAsia="ja-JP"/>
        </w:rPr>
        <w:commentReference w:id="249"/>
      </w:r>
      <w:ins w:id="253" w:author="Huawei-Yulong" w:date="2024-09-23T14:34:00Z">
        <w:r w:rsidR="00046C53"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54" w:author="Huawei-Yulong" w:date="2024-09-23T14:49:00Z">
        <w:r w:rsidR="004043EC" w:rsidRPr="004043EC">
          <w:rPr>
            <w:rFonts w:ascii="Times New Roman" w:hAnsi="Times New Roman"/>
            <w:noProof/>
            <w:snapToGrid w:val="0"/>
            <w:color w:val="000000"/>
            <w:w w:val="0"/>
            <w:sz w:val="0"/>
            <w:szCs w:val="0"/>
            <w:u w:color="000000"/>
            <w:bdr w:val="none" w:sz="0" w:space="0" w:color="000000"/>
            <w:shd w:val="clear" w:color="000000" w:fill="000000"/>
            <w:lang w:val="en-US" w:eastAsia="zh-CN"/>
          </w:rPr>
          <w:drawing>
            <wp:inline distT="0" distB="0" distL="0" distR="0" wp14:anchorId="542356D9" wp14:editId="2D7C1F91">
              <wp:extent cx="5209046" cy="2025039"/>
              <wp:effectExtent l="0" t="0" r="0" b="0"/>
              <wp:docPr id="5" name="图片 5" descr="C:\Users\s00455255\Desktop\RA email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00455255\Desktop\RA email_v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28193" cy="2032482"/>
                      </a:xfrm>
                      <a:prstGeom prst="rect">
                        <a:avLst/>
                      </a:prstGeom>
                      <a:noFill/>
                      <a:ln>
                        <a:noFill/>
                      </a:ln>
                    </pic:spPr>
                  </pic:pic>
                </a:graphicData>
              </a:graphic>
            </wp:inline>
          </w:drawing>
        </w:r>
      </w:ins>
    </w:p>
    <w:p w14:paraId="3A28C4C9" w14:textId="68C749FC" w:rsidR="00923C9C" w:rsidRPr="00165451" w:rsidRDefault="00923C9C" w:rsidP="00923C9C">
      <w:pPr>
        <w:pStyle w:val="TF"/>
        <w:rPr>
          <w:ins w:id="255" w:author="Huawei-Yulong" w:date="2024-08-31T09:14:00Z"/>
        </w:rPr>
      </w:pPr>
      <w:commentRangeStart w:id="256"/>
      <w:commentRangeStart w:id="257"/>
      <w:commentRangeStart w:id="258"/>
      <w:commentRangeStart w:id="259"/>
      <w:commentRangeStart w:id="260"/>
      <w:commentRangeStart w:id="261"/>
      <w:ins w:id="262"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63" w:author="Huawei-Yulong" w:date="2024-09-01T10:05:00Z">
        <w:r w:rsidR="00793F15">
          <w:t xml:space="preserve"> procedure</w:t>
        </w:r>
      </w:ins>
      <w:commentRangeEnd w:id="256"/>
      <w:r w:rsidR="00401DB2">
        <w:rPr>
          <w:rStyle w:val="af1"/>
          <w:rFonts w:ascii="Times New Roman" w:hAnsi="Times New Roman"/>
          <w:b w:val="0"/>
        </w:rPr>
        <w:commentReference w:id="256"/>
      </w:r>
      <w:commentRangeEnd w:id="257"/>
      <w:r w:rsidR="00BA7352">
        <w:rPr>
          <w:rStyle w:val="af1"/>
          <w:rFonts w:ascii="Times New Roman" w:hAnsi="Times New Roman"/>
          <w:b w:val="0"/>
        </w:rPr>
        <w:commentReference w:id="257"/>
      </w:r>
      <w:commentRangeEnd w:id="258"/>
      <w:r w:rsidR="005A6EC8">
        <w:rPr>
          <w:rStyle w:val="af1"/>
          <w:rFonts w:ascii="Times New Roman" w:hAnsi="Times New Roman"/>
          <w:b w:val="0"/>
        </w:rPr>
        <w:commentReference w:id="258"/>
      </w:r>
      <w:commentRangeEnd w:id="259"/>
      <w:r w:rsidR="008E510F">
        <w:rPr>
          <w:rStyle w:val="af1"/>
          <w:rFonts w:ascii="Times New Roman" w:hAnsi="Times New Roman"/>
          <w:b w:val="0"/>
        </w:rPr>
        <w:commentReference w:id="259"/>
      </w:r>
      <w:commentRangeEnd w:id="260"/>
      <w:r w:rsidR="00676A28">
        <w:rPr>
          <w:rStyle w:val="af1"/>
          <w:rFonts w:ascii="Times New Roman" w:hAnsi="Times New Roman"/>
          <w:b w:val="0"/>
        </w:rPr>
        <w:commentReference w:id="260"/>
      </w:r>
      <w:commentRangeEnd w:id="261"/>
      <w:r w:rsidR="00676A28">
        <w:rPr>
          <w:rStyle w:val="af1"/>
          <w:rFonts w:ascii="Times New Roman" w:hAnsi="Times New Roman"/>
          <w:b w:val="0"/>
        </w:rPr>
        <w:commentReference w:id="261"/>
      </w:r>
    </w:p>
    <w:p w14:paraId="49122AFC" w14:textId="28A232D7" w:rsidR="00923C9C" w:rsidRDefault="00923C9C" w:rsidP="00923C9C">
      <w:pPr>
        <w:rPr>
          <w:ins w:id="264" w:author="Huawei-Yulong" w:date="2024-08-31T09:14:00Z"/>
          <w:rFonts w:eastAsia="宋体"/>
          <w:lang w:eastAsia="zh-CN"/>
        </w:rPr>
      </w:pPr>
      <w:commentRangeStart w:id="265"/>
      <w:commentRangeStart w:id="266"/>
      <w:ins w:id="267" w:author="Huawei-Yulong" w:date="2024-08-31T09:14:00Z">
        <w:r w:rsidRPr="00AF4432">
          <w:rPr>
            <w:rFonts w:eastAsia="宋体" w:hint="eastAsia"/>
            <w:b/>
            <w:lang w:eastAsia="zh-CN"/>
          </w:rPr>
          <w:t>A</w:t>
        </w:r>
        <w:r w:rsidRPr="00AF4432">
          <w:rPr>
            <w:rFonts w:eastAsia="宋体"/>
            <w:b/>
            <w:lang w:eastAsia="zh-CN"/>
          </w:rPr>
          <w:t>ccess occasion</w:t>
        </w:r>
      </w:ins>
      <w:commentRangeEnd w:id="265"/>
      <w:r w:rsidR="00501A2A">
        <w:rPr>
          <w:rStyle w:val="af1"/>
        </w:rPr>
        <w:commentReference w:id="265"/>
      </w:r>
      <w:commentRangeEnd w:id="266"/>
      <w:r w:rsidR="00835DB5">
        <w:rPr>
          <w:rStyle w:val="af1"/>
        </w:rPr>
        <w:commentReference w:id="266"/>
      </w:r>
      <w:ins w:id="268" w:author="Huawei-Yulong" w:date="2024-08-31T09:14:00Z">
        <w:r>
          <w:rPr>
            <w:rFonts w:eastAsia="宋体"/>
            <w:lang w:eastAsia="zh-CN"/>
          </w:rPr>
          <w:t>: An opportunity of time</w:t>
        </w:r>
      </w:ins>
      <w:ins w:id="269" w:author="Huawei-Yulong" w:date="2024-09-01T09:20:00Z">
        <w:r w:rsidR="000073EB">
          <w:rPr>
            <w:rFonts w:eastAsia="宋体"/>
            <w:lang w:eastAsia="zh-CN"/>
          </w:rPr>
          <w:t>-</w:t>
        </w:r>
      </w:ins>
      <w:ins w:id="270" w:author="Huawei-Yulong" w:date="2024-08-31T09:14:00Z">
        <w:r>
          <w:rPr>
            <w:rFonts w:eastAsia="宋体"/>
            <w:lang w:eastAsia="zh-CN"/>
          </w:rPr>
          <w:t xml:space="preserve">frequency resource for </w:t>
        </w:r>
        <w:commentRangeStart w:id="271"/>
        <w:commentRangeStart w:id="272"/>
        <w:r>
          <w:rPr>
            <w:rFonts w:eastAsia="宋体"/>
            <w:lang w:eastAsia="zh-CN"/>
          </w:rPr>
          <w:t>A-IoT device</w:t>
        </w:r>
      </w:ins>
      <w:commentRangeEnd w:id="271"/>
      <w:ins w:id="273" w:author="Huawei-Yulong" w:date="2024-09-23T14:28:00Z">
        <w:r w:rsidR="00676A28">
          <w:rPr>
            <w:rFonts w:eastAsia="宋体"/>
            <w:lang w:eastAsia="zh-CN"/>
          </w:rPr>
          <w:t>(s)</w:t>
        </w:r>
      </w:ins>
      <w:r w:rsidR="00BB6419">
        <w:rPr>
          <w:rStyle w:val="af1"/>
        </w:rPr>
        <w:commentReference w:id="271"/>
      </w:r>
      <w:commentRangeEnd w:id="272"/>
      <w:r w:rsidR="00D33509">
        <w:rPr>
          <w:rStyle w:val="af1"/>
        </w:rPr>
        <w:commentReference w:id="272"/>
      </w:r>
      <w:ins w:id="274" w:author="Huawei-Yulong" w:date="2024-08-31T09:14:00Z">
        <w:r>
          <w:rPr>
            <w:rFonts w:eastAsia="宋体"/>
            <w:lang w:eastAsia="zh-CN"/>
          </w:rPr>
          <w:t xml:space="preserve"> to perform access (e.g.</w:t>
        </w:r>
      </w:ins>
      <w:ins w:id="275" w:author="Huawei-Yulong" w:date="2024-09-06T15:43:00Z">
        <w:r w:rsidR="0010014A">
          <w:rPr>
            <w:rFonts w:eastAsia="宋体"/>
            <w:lang w:eastAsia="zh-CN"/>
          </w:rPr>
          <w:t>,</w:t>
        </w:r>
      </w:ins>
      <w:ins w:id="276" w:author="Huawei-Yulong" w:date="2024-08-31T09:14:00Z">
        <w:r>
          <w:rPr>
            <w:rFonts w:eastAsia="宋体"/>
            <w:lang w:eastAsia="zh-CN"/>
          </w:rPr>
          <w:t xml:space="preserve"> </w:t>
        </w:r>
        <w:commentRangeStart w:id="277"/>
        <w:commentRangeStart w:id="278"/>
        <w:r>
          <w:rPr>
            <w:rFonts w:eastAsia="宋体"/>
            <w:lang w:eastAsia="zh-CN"/>
          </w:rPr>
          <w:t>transmitting the A-IoT Msg1</w:t>
        </w:r>
      </w:ins>
      <w:commentRangeEnd w:id="277"/>
      <w:r w:rsidR="00BB6419">
        <w:rPr>
          <w:rStyle w:val="af1"/>
        </w:rPr>
        <w:commentReference w:id="277"/>
      </w:r>
      <w:commentRangeEnd w:id="278"/>
      <w:ins w:id="279" w:author="Huawei-Yulong" w:date="2024-09-23T14:31:00Z">
        <w:r w:rsidR="006C3089">
          <w:rPr>
            <w:rFonts w:eastAsia="宋体"/>
            <w:lang w:eastAsia="zh-CN"/>
          </w:rPr>
          <w:t xml:space="preserve"> by the device</w:t>
        </w:r>
      </w:ins>
      <w:r w:rsidR="00D137A1">
        <w:rPr>
          <w:rStyle w:val="af1"/>
        </w:rPr>
        <w:commentReference w:id="278"/>
      </w:r>
      <w:ins w:id="280" w:author="Huawei-Yulong" w:date="2024-08-31T09:14:00Z">
        <w:r>
          <w:rPr>
            <w:rFonts w:eastAsia="宋体"/>
            <w:lang w:eastAsia="zh-CN"/>
          </w:rPr>
          <w:t>).</w:t>
        </w:r>
      </w:ins>
    </w:p>
    <w:p w14:paraId="70F3D253" w14:textId="03E2BAD7" w:rsidR="00676A28" w:rsidRPr="00E95C8C" w:rsidRDefault="00676A28" w:rsidP="00676A28">
      <w:pPr>
        <w:rPr>
          <w:ins w:id="281" w:author="Huawei-Yulong" w:date="2024-09-23T14:25:00Z"/>
          <w:rFonts w:eastAsia="等线"/>
          <w:bCs/>
          <w:lang w:eastAsia="zh-CN"/>
        </w:rPr>
      </w:pPr>
      <w:commentRangeStart w:id="282"/>
      <w:commentRangeStart w:id="283"/>
      <w:ins w:id="284" w:author="Huawei-Yulong" w:date="2024-09-23T14:25:00Z">
        <w:r w:rsidRPr="00676A28">
          <w:rPr>
            <w:rFonts w:eastAsia="等线"/>
            <w:b/>
            <w:bCs/>
            <w:lang w:eastAsia="zh-CN"/>
          </w:rPr>
          <w:t>Access occasion set</w:t>
        </w:r>
      </w:ins>
      <w:commentRangeEnd w:id="282"/>
      <w:r w:rsidR="00B3095C">
        <w:rPr>
          <w:rStyle w:val="af1"/>
        </w:rPr>
        <w:commentReference w:id="282"/>
      </w:r>
      <w:commentRangeEnd w:id="283"/>
      <w:r w:rsidR="00C32363">
        <w:rPr>
          <w:rStyle w:val="af1"/>
        </w:rPr>
        <w:commentReference w:id="283"/>
      </w:r>
      <w:ins w:id="285" w:author="Huawei-Yulong" w:date="2024-09-23T14:25:00Z">
        <w:r w:rsidRPr="00E95C8C">
          <w:rPr>
            <w:rFonts w:eastAsia="等线"/>
            <w:bCs/>
            <w:lang w:eastAsia="zh-CN"/>
          </w:rPr>
          <w:t>: A set of access occasion</w:t>
        </w:r>
      </w:ins>
      <w:ins w:id="286" w:author="Huawei-Yulong" w:date="2024-09-23T14:31:00Z">
        <w:r w:rsidR="00806D89">
          <w:rPr>
            <w:rFonts w:eastAsia="等线"/>
            <w:bCs/>
            <w:lang w:eastAsia="zh-CN"/>
          </w:rPr>
          <w:t>(</w:t>
        </w:r>
      </w:ins>
      <w:ins w:id="287" w:author="Huawei-Yulong" w:date="2024-09-23T14:25:00Z">
        <w:r w:rsidRPr="00E95C8C">
          <w:rPr>
            <w:rFonts w:eastAsia="等线"/>
            <w:bCs/>
            <w:lang w:eastAsia="zh-CN"/>
          </w:rPr>
          <w:t>s</w:t>
        </w:r>
      </w:ins>
      <w:ins w:id="288" w:author="Huawei-Yulong" w:date="2024-09-23T14:30:00Z">
        <w:r w:rsidR="00806D89">
          <w:rPr>
            <w:rFonts w:eastAsia="等线"/>
            <w:bCs/>
            <w:lang w:eastAsia="zh-CN"/>
          </w:rPr>
          <w:t>)</w:t>
        </w:r>
      </w:ins>
      <w:ins w:id="289" w:author="Huawei-Yulong" w:date="2024-09-23T14:25:00Z">
        <w:r w:rsidR="0071048F">
          <w:rPr>
            <w:rFonts w:eastAsia="等线"/>
            <w:bCs/>
            <w:lang w:eastAsia="zh-CN"/>
          </w:rPr>
          <w:t xml:space="preserve"> for differen</w:t>
        </w:r>
      </w:ins>
      <w:ins w:id="290" w:author="Huawei-Yulong" w:date="2024-09-25T15:32:00Z">
        <w:r w:rsidR="0071048F">
          <w:rPr>
            <w:rFonts w:eastAsia="等线"/>
            <w:bCs/>
            <w:lang w:eastAsia="zh-CN"/>
          </w:rPr>
          <w:t>t</w:t>
        </w:r>
      </w:ins>
      <w:ins w:id="291" w:author="Huawei-Yulong" w:date="2024-09-23T14:25:00Z">
        <w:r w:rsidRPr="00E95C8C">
          <w:rPr>
            <w:rFonts w:eastAsia="等线"/>
            <w:bCs/>
            <w:lang w:eastAsia="zh-CN"/>
          </w:rPr>
          <w:t xml:space="preserve"> </w:t>
        </w:r>
      </w:ins>
      <w:ins w:id="292" w:author="Huawei-Yulong" w:date="2024-09-23T14:30:00Z">
        <w:r w:rsidR="00806D89">
          <w:rPr>
            <w:rFonts w:eastAsia="等线"/>
            <w:bCs/>
            <w:lang w:eastAsia="zh-CN"/>
          </w:rPr>
          <w:t xml:space="preserve">A-IoT </w:t>
        </w:r>
      </w:ins>
      <w:ins w:id="293" w:author="Huawei-Yulong" w:date="2024-09-23T14:25:00Z">
        <w:r w:rsidRPr="00E95C8C">
          <w:rPr>
            <w:rFonts w:eastAsia="等线"/>
            <w:bCs/>
            <w:lang w:eastAsia="zh-CN"/>
          </w:rPr>
          <w:t>device</w:t>
        </w:r>
      </w:ins>
      <w:ins w:id="294" w:author="Huawei-Yulong" w:date="2024-09-23T14:30:00Z">
        <w:r w:rsidR="00806D89">
          <w:rPr>
            <w:rFonts w:eastAsia="等线"/>
            <w:bCs/>
            <w:lang w:eastAsia="zh-CN"/>
          </w:rPr>
          <w:t>(</w:t>
        </w:r>
      </w:ins>
      <w:ins w:id="295" w:author="Huawei-Yulong" w:date="2024-09-23T14:25:00Z">
        <w:r w:rsidRPr="00E95C8C">
          <w:rPr>
            <w:rFonts w:eastAsia="等线"/>
            <w:bCs/>
            <w:lang w:eastAsia="zh-CN"/>
          </w:rPr>
          <w:t>s</w:t>
        </w:r>
      </w:ins>
      <w:ins w:id="296" w:author="Huawei-Yulong" w:date="2024-09-23T14:30:00Z">
        <w:r w:rsidR="00806D89">
          <w:rPr>
            <w:rFonts w:eastAsia="等线"/>
            <w:bCs/>
            <w:lang w:eastAsia="zh-CN"/>
          </w:rPr>
          <w:t>)</w:t>
        </w:r>
      </w:ins>
      <w:ins w:id="297" w:author="Huawei-Yulong" w:date="2024-09-23T14:25:00Z">
        <w:r w:rsidRPr="00E95C8C">
          <w:rPr>
            <w:rFonts w:eastAsia="等线"/>
            <w:bCs/>
            <w:lang w:eastAsia="zh-CN"/>
          </w:rPr>
          <w:t xml:space="preserve">, which </w:t>
        </w:r>
      </w:ins>
      <w:ins w:id="298" w:author="Huawei-Yulong" w:date="2024-09-23T14:31:00Z">
        <w:r w:rsidR="006A47ED">
          <w:rPr>
            <w:rFonts w:eastAsia="等线"/>
            <w:bCs/>
            <w:lang w:eastAsia="zh-CN"/>
          </w:rPr>
          <w:t>is</w:t>
        </w:r>
      </w:ins>
      <w:ins w:id="299" w:author="Huawei-Yulong" w:date="2024-09-23T14:25:00Z">
        <w:r w:rsidRPr="00E95C8C">
          <w:rPr>
            <w:rFonts w:eastAsia="等线"/>
            <w:bCs/>
            <w:lang w:eastAsia="zh-CN"/>
          </w:rPr>
          <w:t xml:space="preserve"> scheduled via </w:t>
        </w:r>
        <w:r>
          <w:rPr>
            <w:rFonts w:eastAsia="等线"/>
            <w:bCs/>
            <w:lang w:eastAsia="zh-CN"/>
          </w:rPr>
          <w:t>the</w:t>
        </w:r>
        <w:r w:rsidRPr="00E95C8C">
          <w:rPr>
            <w:rFonts w:eastAsia="等线"/>
            <w:bCs/>
            <w:lang w:eastAsia="zh-CN"/>
          </w:rPr>
          <w:t xml:space="preserve"> R2D by the reader.</w:t>
        </w:r>
      </w:ins>
    </w:p>
    <w:p w14:paraId="5907E8D3" w14:textId="15F12F28" w:rsidR="00923C9C" w:rsidRPr="00676A28" w:rsidRDefault="00B83882" w:rsidP="00676A28">
      <w:pPr>
        <w:rPr>
          <w:ins w:id="300" w:author="Huawei-Yulong" w:date="2024-08-31T09:14:00Z"/>
          <w:rFonts w:eastAsia="宋体"/>
          <w:strike/>
          <w:lang w:eastAsia="zh-CN"/>
        </w:rPr>
      </w:pPr>
      <w:commentRangeStart w:id="301"/>
      <w:commentRangeStart w:id="302"/>
      <w:ins w:id="303" w:author="Huawei-Yulong" w:date="2024-08-31T09:51:00Z">
        <w:r w:rsidRPr="00676A28">
          <w:rPr>
            <w:rFonts w:eastAsia="宋体"/>
            <w:strike/>
            <w:highlight w:val="yellow"/>
            <w:lang w:eastAsia="zh-CN"/>
          </w:rPr>
          <w:t>[</w:t>
        </w:r>
      </w:ins>
      <w:ins w:id="304" w:author="Huawei-Yulong" w:date="2024-08-31T09:14:00Z">
        <w:r w:rsidR="00923C9C" w:rsidRPr="00676A28">
          <w:rPr>
            <w:rFonts w:eastAsia="宋体" w:hint="eastAsia"/>
            <w:b/>
            <w:strike/>
            <w:lang w:eastAsia="zh-CN"/>
          </w:rPr>
          <w:t>A</w:t>
        </w:r>
        <w:r w:rsidR="00923C9C" w:rsidRPr="00676A28">
          <w:rPr>
            <w:rFonts w:eastAsia="宋体"/>
            <w:b/>
            <w:strike/>
            <w:lang w:eastAsia="zh-CN"/>
          </w:rPr>
          <w:t>ccess round</w:t>
        </w:r>
        <w:r w:rsidR="00923C9C" w:rsidRPr="00676A28">
          <w:rPr>
            <w:rFonts w:eastAsia="宋体"/>
            <w:strike/>
            <w:lang w:eastAsia="zh-CN"/>
          </w:rPr>
          <w:t>: One access round consists a certain amount of access occasions</w:t>
        </w:r>
      </w:ins>
      <w:ins w:id="305" w:author="Huawei-Yulong" w:date="2024-08-31T17:24:00Z">
        <w:r w:rsidR="000518BA" w:rsidRPr="00676A28">
          <w:rPr>
            <w:rFonts w:eastAsia="宋体"/>
            <w:strike/>
            <w:lang w:eastAsia="zh-CN"/>
          </w:rPr>
          <w:t xml:space="preserve"> for diff</w:t>
        </w:r>
      </w:ins>
      <w:ins w:id="306" w:author="Huawei-Yulong" w:date="2024-08-31T17:25:00Z">
        <w:r w:rsidR="000518BA" w:rsidRPr="00676A28">
          <w:rPr>
            <w:rFonts w:eastAsia="宋体"/>
            <w:strike/>
            <w:lang w:eastAsia="zh-CN"/>
          </w:rPr>
          <w:t>erent devices</w:t>
        </w:r>
      </w:ins>
      <w:ins w:id="307" w:author="Huawei-Yulong" w:date="2024-08-31T09:14:00Z">
        <w:r w:rsidR="00923C9C" w:rsidRPr="00676A28">
          <w:rPr>
            <w:rFonts w:eastAsia="宋体"/>
            <w:strike/>
            <w:lang w:eastAsia="zh-CN"/>
          </w:rPr>
          <w:t>, which are assigned by the reader via one R2D message (e.g.</w:t>
        </w:r>
      </w:ins>
      <w:ins w:id="308" w:author="Huawei-Yulong" w:date="2024-09-06T15:43:00Z">
        <w:r w:rsidR="0010014A" w:rsidRPr="00676A28">
          <w:rPr>
            <w:rFonts w:eastAsia="宋体"/>
            <w:strike/>
            <w:lang w:eastAsia="zh-CN"/>
          </w:rPr>
          <w:t>,</w:t>
        </w:r>
      </w:ins>
      <w:ins w:id="309" w:author="Huawei-Yulong" w:date="2024-08-31T09:14:00Z">
        <w:r w:rsidR="00923C9C" w:rsidRPr="00676A28">
          <w:rPr>
            <w:rFonts w:eastAsia="宋体"/>
            <w:strike/>
            <w:lang w:eastAsia="zh-CN"/>
          </w:rPr>
          <w:t xml:space="preserve"> [R2D Round Trigger message]).</w:t>
        </w:r>
      </w:ins>
      <w:ins w:id="310" w:author="Huawei-Yulong" w:date="2024-08-31T09:51:00Z">
        <w:r w:rsidRPr="00676A28">
          <w:rPr>
            <w:rFonts w:eastAsia="宋体"/>
            <w:strike/>
            <w:highlight w:val="yellow"/>
            <w:lang w:eastAsia="zh-CN"/>
          </w:rPr>
          <w:t>]</w:t>
        </w:r>
      </w:ins>
      <w:commentRangeEnd w:id="301"/>
      <w:r w:rsidR="00BA7352" w:rsidRPr="00676A28">
        <w:rPr>
          <w:rStyle w:val="af1"/>
          <w:strike/>
          <w:highlight w:val="yellow"/>
        </w:rPr>
        <w:commentReference w:id="301"/>
      </w:r>
      <w:commentRangeEnd w:id="302"/>
      <w:r w:rsidR="00203659">
        <w:rPr>
          <w:rStyle w:val="af1"/>
        </w:rPr>
        <w:commentReference w:id="302"/>
      </w:r>
    </w:p>
    <w:p w14:paraId="1F7BDA58" w14:textId="2AB2F05E" w:rsidR="00923C9C" w:rsidRPr="00676A28" w:rsidRDefault="00B83882" w:rsidP="00923C9C">
      <w:pPr>
        <w:rPr>
          <w:ins w:id="311" w:author="Huawei-Yulong" w:date="2024-08-31T09:14:00Z"/>
          <w:rFonts w:eastAsia="宋体"/>
          <w:strike/>
          <w:lang w:eastAsia="zh-CN"/>
        </w:rPr>
      </w:pPr>
      <w:ins w:id="312" w:author="Huawei-Yulong" w:date="2024-08-31T09:51:00Z">
        <w:r w:rsidRPr="00676A28">
          <w:rPr>
            <w:rFonts w:eastAsia="宋体"/>
            <w:strike/>
            <w:highlight w:val="yellow"/>
            <w:lang w:eastAsia="zh-CN"/>
          </w:rPr>
          <w:t>[</w:t>
        </w:r>
      </w:ins>
      <w:ins w:id="313" w:author="Huawei-Yulong" w:date="2024-08-31T09:14:00Z">
        <w:r w:rsidR="00923C9C" w:rsidRPr="00676A28">
          <w:rPr>
            <w:rFonts w:eastAsia="宋体"/>
            <w:b/>
            <w:strike/>
            <w:lang w:eastAsia="zh-CN"/>
          </w:rPr>
          <w:t>Paging round</w:t>
        </w:r>
        <w:r w:rsidR="00923C9C" w:rsidRPr="00676A28">
          <w:rPr>
            <w:rFonts w:eastAsia="宋体"/>
            <w:strike/>
            <w:lang w:eastAsia="zh-CN"/>
          </w:rPr>
          <w:t>: One paging round consists one or multiple access rounds, which is initiated by the A-IoT paging message. One service request may associate with multiple paging rounds.</w:t>
        </w:r>
      </w:ins>
      <w:ins w:id="314" w:author="Huawei-Yulong" w:date="2024-08-31T09:51:00Z">
        <w:r w:rsidRPr="00676A28">
          <w:rPr>
            <w:rFonts w:eastAsia="宋体"/>
            <w:strike/>
            <w:highlight w:val="yellow"/>
            <w:lang w:eastAsia="zh-CN"/>
          </w:rPr>
          <w:t>]</w:t>
        </w:r>
      </w:ins>
    </w:p>
    <w:p w14:paraId="6D7426D3" w14:textId="2C169EE7" w:rsidR="00923C9C" w:rsidRPr="00184C21" w:rsidRDefault="00923C9C" w:rsidP="00FA69FD">
      <w:pPr>
        <w:pStyle w:val="EditorsNote"/>
        <w:rPr>
          <w:ins w:id="315" w:author="Huawei-Yulong" w:date="2024-08-31T09:14:00Z"/>
          <w:strike/>
        </w:rPr>
      </w:pPr>
      <w:commentRangeStart w:id="316"/>
      <w:ins w:id="317" w:author="Huawei-Yulong" w:date="2024-08-31T09:14:00Z">
        <w:r w:rsidRPr="00FA69FD">
          <w:rPr>
            <w:rFonts w:hint="eastAsia"/>
          </w:rPr>
          <w:t>E</w:t>
        </w:r>
        <w:r w:rsidRPr="00FA69FD">
          <w:t>ditor’s Note</w:t>
        </w:r>
        <w:commentRangeEnd w:id="316"/>
        <w:r w:rsidRPr="00FA69FD">
          <w:rPr>
            <w:rStyle w:val="af1"/>
            <w:lang w:val="en-GB" w:eastAsia="ja-JP"/>
          </w:rPr>
          <w:commentReference w:id="316"/>
        </w:r>
        <w:r w:rsidRPr="00FA69FD">
          <w:t>:</w:t>
        </w:r>
        <w:r w:rsidRPr="00FA69FD">
          <w:tab/>
        </w:r>
        <w:r w:rsidRPr="00742EBE">
          <w:t xml:space="preserve">The above </w:t>
        </w:r>
      </w:ins>
      <w:ins w:id="318" w:author="Huawei-Yulong" w:date="2024-08-31T09:42:00Z">
        <w:r w:rsidR="00AE49D6" w:rsidRPr="00742EBE">
          <w:t>terminologies/</w:t>
        </w:r>
      </w:ins>
      <w:ins w:id="319" w:author="Huawei-Yulong" w:date="2024-08-31T09:14:00Z">
        <w:r w:rsidRPr="00742EBE">
          <w:t xml:space="preserve">definitions </w:t>
        </w:r>
      </w:ins>
      <w:ins w:id="320" w:author="Huawei-Yulong" w:date="2024-09-23T14:39:00Z">
        <w:r w:rsidR="00B50EEC">
          <w:t xml:space="preserve">and </w:t>
        </w:r>
      </w:ins>
      <w:ins w:id="321" w:author="Huawei-Yulong" w:date="2024-08-31T09:14:00Z">
        <w:r w:rsidR="000C34EC">
          <w:t xml:space="preserve">demonstration figure </w:t>
        </w:r>
        <w:commentRangeStart w:id="322"/>
        <w:commentRangeStart w:id="323"/>
        <w:r w:rsidR="000C34EC">
          <w:t>subject</w:t>
        </w:r>
        <w:r w:rsidRPr="00742EBE">
          <w:t xml:space="preserve"> to </w:t>
        </w:r>
      </w:ins>
      <w:ins w:id="324" w:author="Huawei-Yulong" w:date="2024-09-25T15:51:00Z">
        <w:r w:rsidR="00CC261D">
          <w:t>future</w:t>
        </w:r>
      </w:ins>
      <w:ins w:id="325" w:author="Huawei-Yulong" w:date="2024-08-31T09:14:00Z">
        <w:r w:rsidRPr="00742EBE">
          <w:t xml:space="preserve"> </w:t>
        </w:r>
      </w:ins>
      <w:ins w:id="326" w:author="Huawei-Yulong" w:date="2024-09-23T14:45:00Z">
        <w:r w:rsidR="004043EC">
          <w:t>a</w:t>
        </w:r>
      </w:ins>
      <w:ins w:id="327" w:author="Huawei-Yulong" w:date="2024-08-31T09:14:00Z">
        <w:r w:rsidRPr="00742EBE">
          <w:t>greements</w:t>
        </w:r>
      </w:ins>
      <w:commentRangeEnd w:id="322"/>
      <w:r w:rsidR="00BD186D">
        <w:rPr>
          <w:rStyle w:val="af1"/>
          <w:color w:val="auto"/>
          <w:lang w:val="en-GB" w:eastAsia="ja-JP"/>
        </w:rPr>
        <w:commentReference w:id="322"/>
      </w:r>
      <w:commentRangeEnd w:id="323"/>
      <w:r w:rsidR="00CC261D">
        <w:rPr>
          <w:rStyle w:val="af1"/>
          <w:color w:val="auto"/>
          <w:lang w:val="en-GB" w:eastAsia="ja-JP"/>
        </w:rPr>
        <w:commentReference w:id="323"/>
      </w:r>
      <w:ins w:id="328" w:author="Huawei-Yulong" w:date="2024-08-31T09:14:00Z">
        <w:r w:rsidRPr="00742EBE">
          <w:t>.</w:t>
        </w:r>
        <w:r w:rsidRPr="00FA69FD">
          <w:t xml:space="preserve"> </w:t>
        </w:r>
      </w:ins>
    </w:p>
    <w:p w14:paraId="1C026A16" w14:textId="08D2F94A" w:rsidR="00923C9C" w:rsidRPr="00184C21" w:rsidRDefault="00923C9C" w:rsidP="00FA69FD">
      <w:pPr>
        <w:pStyle w:val="EditorsNote"/>
        <w:rPr>
          <w:ins w:id="329" w:author="Huawei-Yulong" w:date="2024-08-31T09:14:00Z"/>
          <w:strike/>
        </w:rPr>
      </w:pPr>
      <w:ins w:id="330" w:author="Huawei-Yulong" w:date="2024-08-31T09:14:00Z">
        <w:r w:rsidRPr="00184C21">
          <w:rPr>
            <w:strike/>
          </w:rPr>
          <w:t>-</w:t>
        </w:r>
        <w:r w:rsidRPr="00184C21">
          <w:rPr>
            <w:strike/>
          </w:rPr>
          <w:tab/>
          <w:t xml:space="preserve">It is to </w:t>
        </w:r>
      </w:ins>
      <w:ins w:id="331" w:author="Huawei-Yulong" w:date="2024-08-31T09:41:00Z">
        <w:r w:rsidR="00505E26" w:rsidRPr="00184C21">
          <w:rPr>
            <w:strike/>
          </w:rPr>
          <w:t xml:space="preserve">be </w:t>
        </w:r>
      </w:ins>
      <w:ins w:id="332" w:author="Huawei-Yulong" w:date="2024-08-31T09:14:00Z">
        <w:r w:rsidRPr="00184C21">
          <w:rPr>
            <w:strike/>
          </w:rPr>
          <w:t>further studied on whether “Access round” and “Paging round” are the same</w:t>
        </w:r>
      </w:ins>
      <w:ins w:id="333" w:author="Huawei-Yulong" w:date="2024-09-13T11:35:00Z">
        <w:r w:rsidR="00995A7E" w:rsidRPr="00184C21">
          <w:rPr>
            <w:strike/>
          </w:rPr>
          <w:t xml:space="preserve"> and whether each is needed</w:t>
        </w:r>
      </w:ins>
      <w:ins w:id="334" w:author="Huawei-Yulong" w:date="2024-08-31T09:44:00Z">
        <w:r w:rsidR="000867A4" w:rsidRPr="00184C21">
          <w:rPr>
            <w:strike/>
          </w:rPr>
          <w:t xml:space="preserve">, </w:t>
        </w:r>
      </w:ins>
      <w:ins w:id="335" w:author="Huawei-Yulong" w:date="2024-08-31T09:14:00Z">
        <w:r w:rsidRPr="00184C21">
          <w:rPr>
            <w:strike/>
          </w:rPr>
          <w:t xml:space="preserve">i.e. </w:t>
        </w:r>
      </w:ins>
      <w:ins w:id="336" w:author="Huawei-Yulong" w:date="2024-08-31T09:37:00Z">
        <w:r w:rsidR="008C2E4B" w:rsidRPr="00184C21">
          <w:rPr>
            <w:strike/>
            <w:highlight w:val="yellow"/>
          </w:rPr>
          <w:t xml:space="preserve">further </w:t>
        </w:r>
      </w:ins>
      <w:ins w:id="337" w:author="Huawei-Yulong" w:date="2024-08-31T09:38:00Z">
        <w:r w:rsidR="008C2E4B" w:rsidRPr="00184C21">
          <w:rPr>
            <w:strike/>
            <w:highlight w:val="yellow"/>
          </w:rPr>
          <w:t>discuss</w:t>
        </w:r>
        <w:r w:rsidR="00C37DCB" w:rsidRPr="00184C21">
          <w:rPr>
            <w:strike/>
            <w:highlight w:val="yellow"/>
          </w:rPr>
          <w:t>ion</w:t>
        </w:r>
      </w:ins>
      <w:ins w:id="338" w:author="Huawei-Yulong" w:date="2024-08-31T09:14:00Z">
        <w:r w:rsidRPr="00184C21">
          <w:rPr>
            <w:strike/>
          </w:rPr>
          <w:t xml:space="preserve"> on need of separate R2D message to initiate the access round and on the need of </w:t>
        </w:r>
      </w:ins>
      <w:ins w:id="339" w:author="Huawei-Yulong" w:date="2024-08-31T09:44:00Z">
        <w:r w:rsidR="000867A4" w:rsidRPr="00184C21">
          <w:rPr>
            <w:strike/>
          </w:rPr>
          <w:t>(</w:t>
        </w:r>
      </w:ins>
      <w:ins w:id="340" w:author="Huawei-Yulong" w:date="2024-08-31T09:14:00Z">
        <w:r w:rsidRPr="00184C21">
          <w:rPr>
            <w:strike/>
          </w:rPr>
          <w:t>multiple</w:t>
        </w:r>
      </w:ins>
      <w:ins w:id="341" w:author="Huawei-Yulong" w:date="2024-08-31T09:44:00Z">
        <w:r w:rsidR="000867A4" w:rsidRPr="00184C21">
          <w:rPr>
            <w:strike/>
          </w:rPr>
          <w:t>)</w:t>
        </w:r>
      </w:ins>
      <w:ins w:id="342" w:author="Huawei-Yulong" w:date="2024-08-31T09:14:00Z">
        <w:r w:rsidR="000867A4" w:rsidRPr="00184C21">
          <w:rPr>
            <w:strike/>
          </w:rPr>
          <w:t xml:space="preserve"> access rounds</w:t>
        </w:r>
        <w:r w:rsidRPr="00184C21">
          <w:rPr>
            <w:strike/>
          </w:rPr>
          <w:t>;</w:t>
        </w:r>
      </w:ins>
    </w:p>
    <w:p w14:paraId="23AC842B" w14:textId="3E5320E1" w:rsidR="00923C9C" w:rsidRPr="00184C21" w:rsidRDefault="00923C9C" w:rsidP="00FA69FD">
      <w:pPr>
        <w:pStyle w:val="EditorsNote"/>
        <w:rPr>
          <w:ins w:id="343" w:author="Huawei-Yulong" w:date="2024-08-31T09:14:00Z"/>
          <w:strike/>
          <w:lang w:val="en-GB"/>
        </w:rPr>
      </w:pPr>
      <w:ins w:id="344" w:author="Huawei-Yulong" w:date="2024-08-31T09:14:00Z">
        <w:r w:rsidRPr="00184C21">
          <w:rPr>
            <w:strike/>
          </w:rPr>
          <w:t>-</w:t>
        </w:r>
        <w:r w:rsidRPr="00184C21">
          <w:rPr>
            <w:strike/>
          </w:rPr>
          <w:tab/>
        </w:r>
        <w:commentRangeStart w:id="345"/>
        <w:r w:rsidRPr="00184C21">
          <w:rPr>
            <w:strike/>
          </w:rPr>
          <w:t>It is up to RAN1</w:t>
        </w:r>
        <w:r w:rsidR="00505E26" w:rsidRPr="00184C21">
          <w:rPr>
            <w:strike/>
          </w:rPr>
          <w:t xml:space="preserve"> design on the details how </w:t>
        </w:r>
      </w:ins>
      <w:ins w:id="346" w:author="Huawei-Yulong" w:date="2024-08-31T09:41:00Z">
        <w:r w:rsidR="00505E26" w:rsidRPr="00184C21">
          <w:rPr>
            <w:strike/>
          </w:rPr>
          <w:t xml:space="preserve">one </w:t>
        </w:r>
      </w:ins>
      <w:ins w:id="347" w:author="Huawei-Yulong" w:date="2024-09-23T14:44:00Z">
        <w:r w:rsidR="00053CC7">
          <w:rPr>
            <w:strike/>
          </w:rPr>
          <w:t>set</w:t>
        </w:r>
      </w:ins>
      <w:ins w:id="348" w:author="Huawei-Yulong" w:date="2024-08-31T09:41:00Z">
        <w:r w:rsidR="00505E26" w:rsidRPr="00184C21">
          <w:rPr>
            <w:strike/>
          </w:rPr>
          <w:t xml:space="preserve"> of</w:t>
        </w:r>
      </w:ins>
      <w:ins w:id="349" w:author="Huawei-Yulong" w:date="2024-08-31T09:14:00Z">
        <w:r w:rsidRPr="00184C21">
          <w:rPr>
            <w:strike/>
          </w:rPr>
          <w:t xml:space="preserve"> time/frequency resource</w:t>
        </w:r>
      </w:ins>
      <w:ins w:id="350" w:author="Huawei-Yulong" w:date="2024-08-31T09:42:00Z">
        <w:r w:rsidR="00E825F6" w:rsidRPr="00184C21">
          <w:rPr>
            <w:strike/>
          </w:rPr>
          <w:t>s</w:t>
        </w:r>
      </w:ins>
      <w:ins w:id="351" w:author="Huawei-Yulong" w:date="2024-08-31T09:14:00Z">
        <w:r w:rsidR="004043EC">
          <w:rPr>
            <w:strike/>
          </w:rPr>
          <w:t xml:space="preserve"> are </w:t>
        </w:r>
      </w:ins>
      <w:ins w:id="352" w:author="Huawei-Yulong" w:date="2024-09-23T14:45:00Z">
        <w:r w:rsidR="004043EC">
          <w:rPr>
            <w:strike/>
          </w:rPr>
          <w:t xml:space="preserve">scheduled </w:t>
        </w:r>
      </w:ins>
      <w:ins w:id="353" w:author="Huawei-Yulong" w:date="2024-08-31T09:14:00Z">
        <w:r w:rsidRPr="00184C21">
          <w:rPr>
            <w:strike/>
          </w:rPr>
          <w:t>by</w:t>
        </w:r>
      </w:ins>
      <w:ins w:id="354" w:author="Huawei-Yulong" w:date="2024-09-13T11:34:00Z">
        <w:r w:rsidR="00C82AFD" w:rsidRPr="00184C21">
          <w:rPr>
            <w:strike/>
          </w:rPr>
          <w:t xml:space="preserve"> reader</w:t>
        </w:r>
      </w:ins>
      <w:commentRangeStart w:id="355"/>
      <w:commentRangeStart w:id="356"/>
      <w:commentRangeStart w:id="357"/>
      <w:commentRangeEnd w:id="355"/>
      <w:del w:id="358" w:author="Huawei-Yulong" w:date="2024-09-23T14:45:00Z">
        <w:r w:rsidR="00E175D2" w:rsidRPr="00184C21" w:rsidDel="004043EC">
          <w:rPr>
            <w:rStyle w:val="af1"/>
            <w:strike/>
            <w:color w:val="auto"/>
            <w:lang w:val="en-GB" w:eastAsia="ja-JP"/>
          </w:rPr>
          <w:commentReference w:id="355"/>
        </w:r>
        <w:commentRangeEnd w:id="356"/>
        <w:r w:rsidR="00BA7352" w:rsidRPr="00184C21" w:rsidDel="004043EC">
          <w:rPr>
            <w:rStyle w:val="af1"/>
            <w:strike/>
            <w:color w:val="auto"/>
            <w:lang w:val="en-GB" w:eastAsia="ja-JP"/>
          </w:rPr>
          <w:commentReference w:id="356"/>
        </w:r>
        <w:commentRangeEnd w:id="357"/>
        <w:r w:rsidR="00C82AFD" w:rsidRPr="00184C21" w:rsidDel="004043EC">
          <w:rPr>
            <w:rStyle w:val="af1"/>
            <w:strike/>
            <w:color w:val="auto"/>
            <w:lang w:val="en-GB" w:eastAsia="ja-JP"/>
          </w:rPr>
          <w:commentReference w:id="357"/>
        </w:r>
      </w:del>
      <w:ins w:id="359" w:author="Huawei-Yulong" w:date="2024-08-31T09:14:00Z">
        <w:r w:rsidRPr="00184C21">
          <w:rPr>
            <w:strike/>
          </w:rPr>
          <w:t>.</w:t>
        </w:r>
        <w:commentRangeEnd w:id="345"/>
        <w:r w:rsidRPr="00184C21">
          <w:rPr>
            <w:rStyle w:val="af1"/>
            <w:strike/>
            <w:lang w:val="en-GB" w:eastAsia="ja-JP"/>
          </w:rPr>
          <w:commentReference w:id="345"/>
        </w:r>
        <w:r w:rsidRPr="00184C21">
          <w:rPr>
            <w:strike/>
          </w:rPr>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60EEC72" w:rsidR="004C2F19" w:rsidRPr="00165451" w:rsidRDefault="004C2F19" w:rsidP="004C2F19">
      <w:pPr>
        <w:pStyle w:val="B1"/>
      </w:pPr>
      <w:r w:rsidRPr="00165451">
        <w:t>-</w:t>
      </w:r>
      <w:r w:rsidRPr="00165451">
        <w:tab/>
      </w:r>
      <w:r w:rsidRPr="00165451">
        <w:rPr>
          <w:b/>
        </w:rPr>
        <w:t>Step 1</w:t>
      </w:r>
      <w:r w:rsidRPr="00165451">
        <w:t xml:space="preserve">: Random </w:t>
      </w:r>
      <w:commentRangeStart w:id="360"/>
      <w:r w:rsidRPr="00165451">
        <w:t>access type</w:t>
      </w:r>
      <w:commentRangeEnd w:id="360"/>
      <w:r w:rsidR="00DC0CFF">
        <w:rPr>
          <w:rStyle w:val="af1"/>
          <w:noProof w:val="0"/>
          <w:lang w:val="en-GB" w:eastAsia="ja-JP"/>
        </w:rPr>
        <w:commentReference w:id="360"/>
      </w:r>
      <w:ins w:id="361" w:author="Huawei-Yulong" w:date="2024-09-13T11:27:00Z">
        <w:r w:rsidR="00BD414E">
          <w:t xml:space="preserve"> (i.e. contention-free </w:t>
        </w:r>
      </w:ins>
      <w:ins w:id="362" w:author="Huawei-Yulong" w:date="2024-09-13T11:28:00Z">
        <w:r w:rsidR="00BD414E">
          <w:t xml:space="preserve">or </w:t>
        </w:r>
      </w:ins>
      <w:ins w:id="363" w:author="Huawei-Yulong" w:date="2024-09-13T11:27:00Z">
        <w:r w:rsidR="00BD414E">
          <w:t>contention-based)</w:t>
        </w:r>
      </w:ins>
      <w:r w:rsidRPr="00165451">
        <w:t xml:space="preserv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commentRangeStart w:id="364"/>
      <w:commentRangeStart w:id="365"/>
      <w:r w:rsidRPr="002A010A">
        <w:t xml:space="preserve">Skips the contention resolution in Step 2 </w:t>
      </w:r>
      <w:commentRangeEnd w:id="364"/>
      <w:r w:rsidR="00B76B07">
        <w:rPr>
          <w:rStyle w:val="af1"/>
          <w:lang w:val="en-GB" w:eastAsia="ja-JP"/>
        </w:rPr>
        <w:commentReference w:id="364"/>
      </w:r>
      <w:commentRangeEnd w:id="365"/>
      <w:r w:rsidR="006576C3">
        <w:rPr>
          <w:rStyle w:val="af1"/>
          <w:lang w:val="en-GB" w:eastAsia="ja-JP"/>
        </w:rPr>
        <w:commentReference w:id="365"/>
      </w:r>
      <w:r w:rsidRPr="002A010A">
        <w:t xml:space="preserve">and performs the </w:t>
      </w:r>
      <w:del w:id="366" w:author="Huawei-Yulong" w:date="2024-08-31T09:15:00Z">
        <w:r w:rsidRPr="002A010A" w:rsidDel="00923C9C">
          <w:delText xml:space="preserve">Step 3 for </w:delText>
        </w:r>
      </w:del>
      <w:r w:rsidRPr="002A010A">
        <w:t>data transmission</w:t>
      </w:r>
      <w:ins w:id="367" w:author="Huawei-Yulong" w:date="2024-08-31T09:15:00Z">
        <w:r w:rsidR="00923C9C" w:rsidRPr="00923C9C">
          <w:t xml:space="preserve"> </w:t>
        </w:r>
        <w:r w:rsidR="0071048F">
          <w:t>in accord</w:t>
        </w:r>
      </w:ins>
      <w:ins w:id="368" w:author="Huawei-Yulong" w:date="2024-09-25T15:32:00Z">
        <w:r w:rsidR="0071048F">
          <w:t>ance</w:t>
        </w:r>
      </w:ins>
      <w:ins w:id="369"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370"/>
      <w:r w:rsidRPr="002A010A">
        <w:t>access occasion</w:t>
      </w:r>
      <w:commentRangeEnd w:id="370"/>
      <w:r w:rsidR="00923C9C">
        <w:rPr>
          <w:rStyle w:val="af1"/>
          <w:lang w:val="en-GB" w:eastAsia="ja-JP"/>
        </w:rPr>
        <w:commentReference w:id="370"/>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lastRenderedPageBreak/>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r>
      <w:commentRangeStart w:id="371"/>
      <w:commentRangeStart w:id="372"/>
      <w:r w:rsidRPr="00165451">
        <w:t>There are two candidate solutions being studied for the contention resolution, as below:</w:t>
      </w:r>
      <w:commentRangeEnd w:id="371"/>
      <w:r w:rsidR="002A7AAF">
        <w:rPr>
          <w:rStyle w:val="af1"/>
          <w:lang w:val="en-GB" w:eastAsia="ja-JP"/>
        </w:rPr>
        <w:commentReference w:id="371"/>
      </w:r>
      <w:commentRangeEnd w:id="372"/>
      <w:r w:rsidR="007F0DEE">
        <w:rPr>
          <w:rStyle w:val="af1"/>
          <w:lang w:val="en-GB" w:eastAsia="ja-JP"/>
        </w:rPr>
        <w:commentReference w:id="372"/>
      </w:r>
    </w:p>
    <w:p w14:paraId="73FDBF25" w14:textId="77777777" w:rsidR="004C2F19" w:rsidRPr="002A010A" w:rsidRDefault="004C2F19" w:rsidP="004C2F19">
      <w:pPr>
        <w:pStyle w:val="B3"/>
        <w:rPr>
          <w:b/>
          <w:bCs/>
          <w:i/>
          <w:iCs/>
        </w:rPr>
      </w:pPr>
      <w:r>
        <w:t>-</w:t>
      </w:r>
      <w:r>
        <w:tab/>
      </w:r>
      <w:r w:rsidRPr="002A010A">
        <w:rPr>
          <w:b/>
          <w:bCs/>
          <w:i/>
          <w:iCs/>
        </w:rPr>
        <w:t xml:space="preserve">Solution 1: A-IoT Msg1 without </w:t>
      </w:r>
      <w:commentRangeStart w:id="373"/>
      <w:commentRangeStart w:id="374"/>
      <w:r w:rsidRPr="002A010A">
        <w:rPr>
          <w:b/>
          <w:bCs/>
          <w:i/>
          <w:iCs/>
        </w:rPr>
        <w:t>data</w:t>
      </w:r>
      <w:commentRangeEnd w:id="373"/>
      <w:r w:rsidR="00DC0CFF">
        <w:rPr>
          <w:rStyle w:val="af1"/>
          <w:lang w:val="en-GB" w:eastAsia="ja-JP"/>
        </w:rPr>
        <w:commentReference w:id="373"/>
      </w:r>
      <w:commentRangeEnd w:id="374"/>
      <w:r w:rsidR="00E07968">
        <w:rPr>
          <w:rStyle w:val="af1"/>
          <w:lang w:val="en-GB" w:eastAsia="ja-JP"/>
        </w:rPr>
        <w:commentReference w:id="374"/>
      </w:r>
    </w:p>
    <w:p w14:paraId="689AE606" w14:textId="142A5166" w:rsidR="004C2F19" w:rsidRPr="002A010A" w:rsidRDefault="004C2F19" w:rsidP="004C2F19">
      <w:pPr>
        <w:pStyle w:val="B4"/>
      </w:pPr>
      <w:r>
        <w:t>-</w:t>
      </w:r>
      <w:r>
        <w:tab/>
      </w:r>
      <w:r w:rsidRPr="002A010A">
        <w:t xml:space="preserve">A-IoT Msg1: </w:t>
      </w:r>
      <w:commentRangeStart w:id="375"/>
      <w:commentRangeStart w:id="376"/>
      <w:r w:rsidRPr="002A010A">
        <w:t xml:space="preserve">When the A-IoT device identifies the start of its own access occasion, it sends one </w:t>
      </w:r>
      <w:commentRangeStart w:id="377"/>
      <w:commentRangeStart w:id="378"/>
      <w:ins w:id="379" w:author="Huawei-Yulong" w:date="2024-08-31T09:28:00Z">
        <w:r w:rsidR="00F64B17">
          <w:t xml:space="preserve">16-bit </w:t>
        </w:r>
      </w:ins>
      <w:commentRangeEnd w:id="377"/>
      <w:r w:rsidR="00B3095C">
        <w:rPr>
          <w:rStyle w:val="af1"/>
          <w:lang w:val="en-GB" w:eastAsia="ja-JP"/>
        </w:rPr>
        <w:commentReference w:id="377"/>
      </w:r>
      <w:commentRangeEnd w:id="378"/>
      <w:r w:rsidR="00CC261D">
        <w:rPr>
          <w:rStyle w:val="af1"/>
          <w:lang w:val="en-GB" w:eastAsia="ja-JP"/>
        </w:rPr>
        <w:commentReference w:id="378"/>
      </w:r>
      <w:r w:rsidRPr="002A010A">
        <w:t>random ID</w:t>
      </w:r>
      <w:commentRangeStart w:id="380"/>
      <w:commentRangeStart w:id="381"/>
      <w:r w:rsidRPr="002A010A">
        <w:t xml:space="preserve"> generated</w:t>
      </w:r>
      <w:commentRangeEnd w:id="380"/>
      <w:r w:rsidR="00DC0CFF">
        <w:rPr>
          <w:rStyle w:val="af1"/>
          <w:lang w:val="en-GB" w:eastAsia="ja-JP"/>
        </w:rPr>
        <w:commentReference w:id="380"/>
      </w:r>
      <w:commentRangeEnd w:id="381"/>
      <w:r w:rsidR="00AD7A46">
        <w:rPr>
          <w:rStyle w:val="af1"/>
          <w:lang w:val="en-GB" w:eastAsia="ja-JP"/>
        </w:rPr>
        <w:commentReference w:id="381"/>
      </w:r>
      <w:r w:rsidRPr="002A010A">
        <w:t xml:space="preserve"> by the A-IoT device to the reader.</w:t>
      </w:r>
      <w:commentRangeEnd w:id="375"/>
      <w:r w:rsidR="00007E5B">
        <w:rPr>
          <w:rStyle w:val="af1"/>
          <w:lang w:val="en-GB" w:eastAsia="ja-JP"/>
        </w:rPr>
        <w:commentReference w:id="375"/>
      </w:r>
      <w:commentRangeEnd w:id="376"/>
      <w:r w:rsidR="003F62C9">
        <w:rPr>
          <w:rStyle w:val="af1"/>
          <w:lang w:val="en-GB" w:eastAsia="ja-JP"/>
        </w:rPr>
        <w:commentReference w:id="376"/>
      </w:r>
    </w:p>
    <w:p w14:paraId="1977707D" w14:textId="628A5D17" w:rsidR="004C2F19" w:rsidRPr="00165451" w:rsidDel="00416848" w:rsidRDefault="004C2F19" w:rsidP="004C2F19">
      <w:pPr>
        <w:pStyle w:val="NO"/>
        <w:rPr>
          <w:rFonts w:eastAsia="宋体"/>
        </w:rPr>
      </w:pPr>
      <w:moveFromRangeStart w:id="382" w:author="Huawei-Yulong" w:date="2024-08-31T09:16:00Z" w:name="move175988208"/>
      <w:moveFrom w:id="383"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82"/>
    <w:p w14:paraId="16232C00" w14:textId="4FDB9838" w:rsidR="004C2F19" w:rsidRPr="002A010A" w:rsidDel="00416848" w:rsidRDefault="004C2F19" w:rsidP="004C2F19">
      <w:pPr>
        <w:pStyle w:val="NO"/>
        <w:rPr>
          <w:del w:id="384" w:author="Huawei-Yulong" w:date="2024-08-31T09:16:00Z"/>
          <w:color w:val="FF0000"/>
        </w:rPr>
      </w:pPr>
      <w:del w:id="385"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86" w:author="Huawei-Yulong" w:date="2024-08-31T09:17:00Z">
          <w:pPr>
            <w:pStyle w:val="B3"/>
          </w:pPr>
        </w:pPrChange>
      </w:pPr>
      <w:r>
        <w:t>-</w:t>
      </w:r>
      <w:r>
        <w:tab/>
      </w:r>
      <w:r w:rsidRPr="00165451">
        <w:t>A-IoT Msg2: The reader responds with the successfully received random ID.</w:t>
      </w:r>
      <w:commentRangeStart w:id="387"/>
      <w:r w:rsidRPr="00165451">
        <w:t xml:space="preserve"> </w:t>
      </w:r>
      <w:commentRangeEnd w:id="387"/>
      <w:r w:rsidRPr="00165451">
        <w:rPr>
          <w:sz w:val="16"/>
        </w:rPr>
        <w:commentReference w:id="387"/>
      </w:r>
    </w:p>
    <w:p w14:paraId="01B4C6F9" w14:textId="77777777" w:rsidR="004C2F19" w:rsidRPr="00165451" w:rsidRDefault="004C2F19">
      <w:pPr>
        <w:pStyle w:val="B4"/>
        <w:pPrChange w:id="388"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89" w:author="Huawei-Yulong" w:date="2024-08-31T09:16:00Z" w:name="move175988213"/>
      <w:moveFrom w:id="390"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89"/>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 xml:space="preserve">A-IoT Msg1 with </w:t>
      </w:r>
      <w:commentRangeStart w:id="391"/>
      <w:r w:rsidRPr="002A010A">
        <w:rPr>
          <w:b/>
          <w:bCs/>
          <w:i/>
          <w:iCs/>
          <w:lang w:val="en-US" w:eastAsia="zh-CN" w:bidi="ar"/>
        </w:rPr>
        <w:t>data</w:t>
      </w:r>
      <w:commentRangeEnd w:id="391"/>
      <w:r w:rsidR="00DC0CFF">
        <w:rPr>
          <w:rStyle w:val="af1"/>
          <w:lang w:val="en-GB" w:eastAsia="ja-JP"/>
        </w:rPr>
        <w:commentReference w:id="391"/>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92" w:author="Huawei-Yulong" w:date="2024-08-31T09:17:00Z">
        <w:r w:rsidR="00416848">
          <w:t xml:space="preserve">, in addition to </w:t>
        </w:r>
        <w:r w:rsidR="00416848" w:rsidRPr="002A010A">
          <w:t xml:space="preserve">one </w:t>
        </w:r>
        <w:r w:rsidR="00416848">
          <w:t xml:space="preserve">16-bit </w:t>
        </w:r>
        <w:commentRangeStart w:id="393"/>
        <w:r w:rsidR="00416848" w:rsidRPr="002A010A">
          <w:t xml:space="preserve">random ID </w:t>
        </w:r>
        <w:commentRangeEnd w:id="393"/>
        <w:r w:rsidR="00416848">
          <w:rPr>
            <w:rStyle w:val="af1"/>
            <w:lang w:val="en-GB" w:eastAsia="ja-JP"/>
          </w:rPr>
          <w:commentReference w:id="393"/>
        </w:r>
        <w:commentRangeStart w:id="394"/>
        <w:commentRangeStart w:id="395"/>
        <w:r w:rsidR="00416848" w:rsidRPr="002A010A">
          <w:t xml:space="preserve">generated </w:t>
        </w:r>
      </w:ins>
      <w:commentRangeEnd w:id="394"/>
      <w:r w:rsidR="00DC0CFF">
        <w:rPr>
          <w:rStyle w:val="af1"/>
          <w:lang w:val="en-GB" w:eastAsia="ja-JP"/>
        </w:rPr>
        <w:commentReference w:id="394"/>
      </w:r>
      <w:commentRangeEnd w:id="395"/>
      <w:r w:rsidR="00AD7A46">
        <w:rPr>
          <w:rStyle w:val="af1"/>
          <w:lang w:val="en-GB" w:eastAsia="ja-JP"/>
        </w:rPr>
        <w:commentReference w:id="395"/>
      </w:r>
      <w:ins w:id="396" w:author="Huawei-Yulong" w:date="2024-08-31T09:17:00Z">
        <w:r w:rsidR="00416848" w:rsidRPr="002A010A">
          <w:t>by the A-IoT device to the reader</w:t>
        </w:r>
      </w:ins>
      <w:r w:rsidRPr="00165451">
        <w:t xml:space="preserve">. </w:t>
      </w:r>
    </w:p>
    <w:p w14:paraId="74EA4FBD" w14:textId="46E4F9A0" w:rsidR="004C2F19" w:rsidRPr="00165451" w:rsidDel="00416848" w:rsidRDefault="004C2F19" w:rsidP="004C2F19">
      <w:pPr>
        <w:keepLines/>
        <w:ind w:left="1135" w:hanging="851"/>
        <w:rPr>
          <w:del w:id="397" w:author="Huawei-Yulong" w:date="2024-08-31T09:17:00Z"/>
          <w:rFonts w:eastAsia="等线"/>
          <w:color w:val="FF0000"/>
          <w:lang w:val="x-none" w:eastAsia="x-none"/>
        </w:rPr>
      </w:pPr>
      <w:del w:id="398"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99" w:author="Huawei-Yulong" w:date="2024-08-31T09:18:00Z">
        <w:r w:rsidR="00A31CCC" w:rsidRPr="00165451">
          <w:t>random ID</w:t>
        </w:r>
      </w:ins>
      <w:del w:id="400"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34CE493D" w:rsidR="004C2F19" w:rsidRPr="00165451" w:rsidRDefault="004C2F19" w:rsidP="004C2F19">
      <w:pPr>
        <w:pStyle w:val="B4"/>
      </w:pPr>
      <w:r>
        <w:tab/>
      </w:r>
      <w:r w:rsidRPr="00165451">
        <w:t xml:space="preserve">If the A-IoT device receives the A-IoT Msg2 including a </w:t>
      </w:r>
      <w:ins w:id="401" w:author="Huawei-Yulong" w:date="2024-08-31T09:17:00Z">
        <w:r w:rsidR="00A31CCC" w:rsidRPr="00165451">
          <w:t>random ID</w:t>
        </w:r>
      </w:ins>
      <w:del w:id="402" w:author="Huawei-Yulong" w:date="2024-08-31T09:17:00Z">
        <w:r w:rsidRPr="00165451" w:rsidDel="00A31CCC">
          <w:delText>[</w:delText>
        </w:r>
      </w:del>
      <w:commentRangeStart w:id="403"/>
      <w:del w:id="404" w:author="Huawei-Yulong" w:date="2024-08-31T09:18:00Z">
        <w:r w:rsidRPr="00165451" w:rsidDel="00A31CCC">
          <w:rPr>
            <w:highlight w:val="yellow"/>
          </w:rPr>
          <w:delText>FFS information</w:delText>
        </w:r>
        <w:commentRangeEnd w:id="403"/>
        <w:r w:rsidRPr="00165451" w:rsidDel="00A31CCC">
          <w:rPr>
            <w:sz w:val="16"/>
          </w:rPr>
          <w:commentReference w:id="403"/>
        </w:r>
        <w:r w:rsidRPr="00165451" w:rsidDel="00A31CCC">
          <w:delText>]</w:delText>
        </w:r>
      </w:del>
      <w:r w:rsidRPr="00165451">
        <w:t xml:space="preserve">, which is the </w:t>
      </w:r>
      <w:del w:id="405" w:author="Huawei-Yulong" w:date="2024-09-01T10:11:00Z">
        <w:r w:rsidRPr="00165451" w:rsidDel="00853DC2">
          <w:delText xml:space="preserve">echo </w:delText>
        </w:r>
      </w:del>
      <w:ins w:id="406" w:author="Huawei-Yulong" w:date="2024-09-01T10:11:00Z">
        <w:r w:rsidR="00853DC2">
          <w:t>same as</w:t>
        </w:r>
      </w:ins>
      <w:del w:id="407"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rFonts w:eastAsia="宋体"/>
        </w:rPr>
      </w:pPr>
      <w:moveToRangeStart w:id="408" w:author="Huawei-Yulong" w:date="2024-08-31T09:16:00Z" w:name="move175988208"/>
      <w:moveTo w:id="409" w:author="Huawei-Yulong" w:date="2024-08-31T09:16:00Z">
        <w:r w:rsidRPr="00165451">
          <w:rPr>
            <w:rFonts w:eastAsia="宋体"/>
          </w:rPr>
          <w:t>NOTE 1:</w:t>
        </w:r>
        <w:r w:rsidRPr="00165451">
          <w:rPr>
            <w:rFonts w:eastAsia="宋体"/>
          </w:rPr>
          <w:tab/>
        </w:r>
        <w:del w:id="410" w:author="Huawei-Yulong" w:date="2024-08-31T09:19:00Z">
          <w:r w:rsidRPr="00165451" w:rsidDel="006270DC">
            <w:rPr>
              <w:rFonts w:eastAsia="宋体"/>
            </w:rPr>
            <w:delText>H</w:delText>
          </w:r>
          <w:r w:rsidRPr="00165451" w:rsidDel="006270DC">
            <w:delText>ow t</w:delText>
          </w:r>
        </w:del>
      </w:moveTo>
      <w:ins w:id="411" w:author="Huawei-Yulong" w:date="2024-08-31T09:19:00Z">
        <w:r w:rsidR="006270DC">
          <w:rPr>
            <w:rFonts w:eastAsia="宋体"/>
          </w:rPr>
          <w:t>T</w:t>
        </w:r>
      </w:ins>
      <w:moveTo w:id="412" w:author="Huawei-Yulong" w:date="2024-08-31T09:16:00Z">
        <w:r w:rsidRPr="00165451">
          <w:t xml:space="preserve">he </w:t>
        </w:r>
        <w:r w:rsidRPr="00165451">
          <w:rPr>
            <w:rFonts w:eastAsia="宋体"/>
          </w:rPr>
          <w:t xml:space="preserve">random </w:t>
        </w:r>
        <w:r w:rsidRPr="00165451">
          <w:t xml:space="preserve">ID is </w:t>
        </w:r>
      </w:moveTo>
      <w:ins w:id="413" w:author="Huawei-Yulong" w:date="2024-08-31T09:19:00Z">
        <w:r w:rsidR="006270DC" w:rsidRPr="00165451">
          <w:t xml:space="preserve">randomly </w:t>
        </w:r>
      </w:ins>
      <w:moveTo w:id="414" w:author="Huawei-Yulong" w:date="2024-08-31T09:16:00Z">
        <w:r w:rsidRPr="00165451">
          <w:t>generated by the A-IoT device</w:t>
        </w:r>
        <w:del w:id="415" w:author="Huawei-Yulong" w:date="2024-08-31T09:18:00Z">
          <w:r w:rsidRPr="00165451" w:rsidDel="00A31CCC">
            <w:delText>, e.g. randomly generated or generated based on the device ID, can be further discussed</w:delText>
          </w:r>
        </w:del>
        <w:r w:rsidRPr="00165451">
          <w:t>.</w:t>
        </w:r>
      </w:moveTo>
    </w:p>
    <w:p w14:paraId="065EB7E3" w14:textId="3073E576" w:rsidR="00416848" w:rsidRPr="002A010A" w:rsidRDefault="00416848" w:rsidP="00416848">
      <w:pPr>
        <w:pStyle w:val="NO"/>
      </w:pPr>
      <w:moveToRangeStart w:id="416" w:author="Huawei-Yulong" w:date="2024-08-31T09:16:00Z" w:name="move175988213"/>
      <w:moveToRangeEnd w:id="408"/>
      <w:moveTo w:id="417" w:author="Huawei-Yulong" w:date="2024-08-31T09:16:00Z">
        <w:r w:rsidRPr="002A010A">
          <w:t>NOTE 2:</w:t>
        </w:r>
        <w:r w:rsidRPr="002A010A">
          <w:tab/>
          <w:t xml:space="preserve">The A-IoT Msg2 is used for contention resolution, since it is assumed that the size of random ID in A-IoT Msg1 should be sufficient for contention resolution purpose. </w:t>
        </w:r>
      </w:moveTo>
      <w:commentRangeStart w:id="418"/>
      <w:commentRangeStart w:id="419"/>
      <w:ins w:id="420" w:author="QC (Umesh)" w:date="2024-09-24T10:27:00Z">
        <w:del w:id="421" w:author="Huawei-Yulong" w:date="2024-09-25T15:56:00Z">
          <w:r w:rsidR="00B3095C" w:rsidDel="009A681E">
            <w:delText xml:space="preserve">It is assumed that </w:delText>
          </w:r>
        </w:del>
      </w:ins>
      <w:moveTo w:id="422" w:author="Huawei-Yulong" w:date="2024-08-31T09:16:00Z">
        <w:del w:id="423" w:author="Huawei-Yulong" w:date="2024-09-25T15:56:00Z">
          <w:r w:rsidRPr="002A010A" w:rsidDel="009A681E">
            <w:delText>T</w:delText>
          </w:r>
        </w:del>
      </w:moveTo>
      <w:ins w:id="424" w:author="QC (Umesh)" w:date="2024-09-24T10:27:00Z">
        <w:del w:id="425" w:author="Huawei-Yulong" w:date="2024-09-25T15:56:00Z">
          <w:r w:rsidR="00B3095C" w:rsidDel="009A681E">
            <w:delText>t</w:delText>
          </w:r>
        </w:del>
      </w:ins>
      <w:moveTo w:id="426" w:author="Huawei-Yulong" w:date="2024-08-31T09:16:00Z">
        <w:del w:id="427" w:author="Huawei-Yulong" w:date="2024-09-25T15:56:00Z">
          <w:r w:rsidRPr="002A010A" w:rsidDel="009A681E">
            <w:delText>he A-IoT devices</w:delText>
          </w:r>
        </w:del>
      </w:moveTo>
      <w:commentRangeEnd w:id="418"/>
      <w:del w:id="428" w:author="Huawei-Yulong" w:date="2024-09-25T15:56:00Z">
        <w:r w:rsidR="00B3095C" w:rsidDel="009A681E">
          <w:rPr>
            <w:rStyle w:val="af1"/>
            <w:lang w:val="en-GB" w:eastAsia="ja-JP"/>
          </w:rPr>
          <w:commentReference w:id="418"/>
        </w:r>
        <w:commentRangeEnd w:id="419"/>
        <w:r w:rsidR="009A681E" w:rsidDel="009A681E">
          <w:rPr>
            <w:rStyle w:val="af1"/>
            <w:lang w:val="en-GB" w:eastAsia="ja-JP"/>
          </w:rPr>
          <w:commentReference w:id="419"/>
        </w:r>
      </w:del>
      <w:moveTo w:id="429" w:author="Huawei-Yulong" w:date="2024-08-31T09:16:00Z">
        <w:del w:id="430" w:author="Huawei-Yulong" w:date="2024-09-25T15:56:00Z">
          <w:r w:rsidRPr="002A010A" w:rsidDel="009A681E">
            <w:delText>, which select the same access occasion</w:delText>
          </w:r>
        </w:del>
        <w:del w:id="431" w:author="Huawei-Yulong" w:date="2024-09-01T10:11:00Z">
          <w:r w:rsidRPr="002A010A" w:rsidDel="003515B0">
            <w:delText>/resource</w:delText>
          </w:r>
        </w:del>
        <w:del w:id="432" w:author="Huawei-Yulong" w:date="2024-09-25T15:56:00Z">
          <w:r w:rsidRPr="002A010A" w:rsidDel="009A681E">
            <w:delText>, sending the same value of the random ID in A-IoT Msg1 will be sufficiently low probability case, with the sufficient value range of random ID.</w:delText>
          </w:r>
        </w:del>
      </w:moveTo>
      <w:ins w:id="433"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16"/>
    <w:p w14:paraId="6255E781" w14:textId="541835FA" w:rsidR="00416848" w:rsidRPr="00CB26DF" w:rsidRDefault="00416848" w:rsidP="00416848">
      <w:pPr>
        <w:pStyle w:val="NO"/>
        <w:rPr>
          <w:ins w:id="434" w:author="Huawei-Yulong" w:date="2024-08-31T09:16:00Z"/>
        </w:rPr>
      </w:pPr>
      <w:ins w:id="435" w:author="Huawei-Yulong" w:date="2024-08-31T09:16:00Z">
        <w:r w:rsidRPr="002A010A">
          <w:t xml:space="preserve">NOTE </w:t>
        </w:r>
        <w:r>
          <w:t>3</w:t>
        </w:r>
        <w:r w:rsidRPr="002A010A">
          <w:t>:</w:t>
        </w:r>
        <w:r w:rsidRPr="002A010A">
          <w:tab/>
        </w:r>
        <w:r>
          <w:t>It is up to the reader implementation whether A-IoT Msg2 is sent in</w:t>
        </w:r>
      </w:ins>
      <w:ins w:id="436" w:author="Huawei-Yulong" w:date="2024-09-25T15:53:00Z">
        <w:r w:rsidR="0087532A">
          <w:t xml:space="preserve"> random access</w:t>
        </w:r>
      </w:ins>
      <w:ins w:id="437" w:author="Huawei-Yulong" w:date="2024-08-31T09:16:00Z">
        <w:r>
          <w:t xml:space="preserve"> </w:t>
        </w:r>
        <w:commentRangeStart w:id="438"/>
        <w:commentRangeStart w:id="439"/>
        <w:r w:rsidRPr="009B1D49">
          <w:rPr>
            <w:i/>
          </w:rPr>
          <w:t>Solution 2</w:t>
        </w:r>
      </w:ins>
      <w:commentRangeEnd w:id="438"/>
      <w:r w:rsidR="00BD186D">
        <w:rPr>
          <w:rStyle w:val="af1"/>
          <w:lang w:val="en-GB" w:eastAsia="ja-JP"/>
        </w:rPr>
        <w:commentReference w:id="438"/>
      </w:r>
      <w:commentRangeEnd w:id="439"/>
      <w:r w:rsidR="0087532A">
        <w:rPr>
          <w:rStyle w:val="af1"/>
          <w:lang w:val="en-GB" w:eastAsia="ja-JP"/>
        </w:rPr>
        <w:commentReference w:id="439"/>
      </w:r>
      <w:ins w:id="440" w:author="Huawei-Yulong" w:date="2024-08-31T09:16:00Z">
        <w:r>
          <w:t xml:space="preserve">. It can be further studied when A-IoT Msg2 is needed in </w:t>
        </w:r>
      </w:ins>
      <w:del w:id="441" w:author="Huawei-Yulong" w:date="2024-09-25T15:31:00Z">
        <w:r w:rsidR="00BD186D" w:rsidDel="0071048F">
          <w:rPr>
            <w:rStyle w:val="af1"/>
            <w:lang w:val="en-GB" w:eastAsia="ja-JP"/>
          </w:rPr>
          <w:commentReference w:id="442"/>
        </w:r>
      </w:del>
      <w:ins w:id="443" w:author="Huawei-Yulong" w:date="2024-09-25T15:54:00Z">
        <w:r w:rsidR="0087532A">
          <w:t>random access</w:t>
        </w:r>
        <w:r w:rsidR="0087532A" w:rsidRPr="00C11F35">
          <w:rPr>
            <w:i/>
          </w:rPr>
          <w:t xml:space="preserve"> </w:t>
        </w:r>
      </w:ins>
      <w:ins w:id="444" w:author="Huawei-Yulong" w:date="2024-08-31T09:16:00Z">
        <w:r w:rsidRPr="00C11F35">
          <w:rPr>
            <w:i/>
          </w:rPr>
          <w:t>Solution 2</w:t>
        </w:r>
        <w:r>
          <w:t>.</w:t>
        </w:r>
      </w:ins>
    </w:p>
    <w:p w14:paraId="56C4FEBC" w14:textId="45095679" w:rsidR="004C2F19" w:rsidRPr="00165451" w:rsidDel="008431D1" w:rsidRDefault="004C2F19" w:rsidP="004C2F19">
      <w:pPr>
        <w:pStyle w:val="B1"/>
        <w:rPr>
          <w:del w:id="445" w:author="Huawei-Yulong" w:date="2024-08-31T09:19:00Z"/>
        </w:rPr>
      </w:pPr>
      <w:del w:id="446"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7E8B625E" w:rsidR="004C2F19" w:rsidRPr="00165451" w:rsidRDefault="004C2F19">
      <w:pPr>
        <w:rPr>
          <w:rFonts w:eastAsia="等线"/>
          <w:lang w:eastAsia="zh-CN"/>
        </w:rPr>
        <w:pPrChange w:id="447" w:author="Huawei-Yulong" w:date="2024-08-31T09:19:00Z">
          <w:pPr>
            <w:pStyle w:val="B2"/>
          </w:pPr>
        </w:pPrChange>
      </w:pPr>
      <w:del w:id="448"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49" w:author="Huawei-Yulong" w:date="2024-08-31T09:20:00Z">
        <w:r w:rsidR="008431D1">
          <w:t xml:space="preserve">, in </w:t>
        </w:r>
      </w:ins>
      <w:ins w:id="450" w:author="Huawei-Yulong" w:date="2024-09-25T15:54:00Z">
        <w:r w:rsidR="0087532A">
          <w:t>accordance</w:t>
        </w:r>
      </w:ins>
      <w:commentRangeStart w:id="451"/>
      <w:commentRangeStart w:id="452"/>
      <w:ins w:id="453" w:author="QC (Umesh)" w:date="2024-09-24T10:34:00Z">
        <w:del w:id="454" w:author="Huawei-Yulong" w:date="2024-09-25T15:30:00Z">
          <w:r w:rsidR="00BD186D" w:rsidDel="004A2BB8">
            <w:delText>ance</w:delText>
          </w:r>
        </w:del>
      </w:ins>
      <w:commentRangeEnd w:id="451"/>
      <w:del w:id="455" w:author="Huawei-Yulong" w:date="2024-09-25T15:30:00Z">
        <w:r w:rsidR="00BD186D" w:rsidDel="004A2BB8">
          <w:rPr>
            <w:rStyle w:val="af1"/>
          </w:rPr>
          <w:commentReference w:id="451"/>
        </w:r>
        <w:commentRangeEnd w:id="452"/>
        <w:r w:rsidR="004A2BB8" w:rsidDel="004A2BB8">
          <w:rPr>
            <w:rStyle w:val="af1"/>
          </w:rPr>
          <w:commentReference w:id="452"/>
        </w:r>
      </w:del>
      <w:ins w:id="456" w:author="Huawei-Yulong" w:date="2024-08-31T09:20:00Z">
        <w:r w:rsidR="008431D1">
          <w:t xml:space="preserve"> to clause 6.3.5</w:t>
        </w:r>
      </w:ins>
      <w:r w:rsidRPr="00165451">
        <w:t xml:space="preserve">. </w:t>
      </w:r>
    </w:p>
    <w:p w14:paraId="6CF4C412" w14:textId="77777777" w:rsidR="00923C9C" w:rsidRPr="00165451" w:rsidRDefault="00923C9C" w:rsidP="00923C9C">
      <w:pPr>
        <w:pStyle w:val="30"/>
        <w:rPr>
          <w:ins w:id="457" w:author="Huawei-Yulong" w:date="2024-08-31T09:13:00Z"/>
        </w:rPr>
      </w:pPr>
      <w:ins w:id="458" w:author="Huawei-Yulong" w:date="2024-08-31T09:13:00Z">
        <w:r w:rsidRPr="00165451">
          <w:t>6.</w:t>
        </w:r>
        <w:r>
          <w:t>3</w:t>
        </w:r>
        <w:r w:rsidRPr="00165451">
          <w:t>.</w:t>
        </w:r>
        <w:r>
          <w:t>5</w:t>
        </w:r>
        <w:r w:rsidRPr="00165451">
          <w:tab/>
        </w:r>
        <w:commentRangeStart w:id="459"/>
        <w:commentRangeStart w:id="460"/>
        <w:commentRangeStart w:id="461"/>
        <w:r w:rsidRPr="00165451">
          <w:t xml:space="preserve">A-IoT </w:t>
        </w:r>
        <w:r>
          <w:t>data transmission</w:t>
        </w:r>
      </w:ins>
      <w:commentRangeEnd w:id="459"/>
      <w:r w:rsidR="00382FB1">
        <w:rPr>
          <w:rStyle w:val="af1"/>
          <w:rFonts w:ascii="Times New Roman" w:hAnsi="Times New Roman"/>
          <w:lang w:val="en-GB" w:eastAsia="ja-JP"/>
        </w:rPr>
        <w:commentReference w:id="459"/>
      </w:r>
      <w:commentRangeEnd w:id="460"/>
      <w:r w:rsidR="00B035B0">
        <w:rPr>
          <w:rStyle w:val="af1"/>
          <w:rFonts w:ascii="Times New Roman" w:hAnsi="Times New Roman"/>
          <w:lang w:val="en-GB" w:eastAsia="ja-JP"/>
        </w:rPr>
        <w:commentReference w:id="460"/>
      </w:r>
      <w:commentRangeEnd w:id="461"/>
      <w:r w:rsidR="002A7AAF">
        <w:rPr>
          <w:rStyle w:val="af1"/>
          <w:rFonts w:ascii="Times New Roman" w:hAnsi="Times New Roman"/>
          <w:lang w:val="en-GB" w:eastAsia="ja-JP"/>
        </w:rPr>
        <w:commentReference w:id="461"/>
      </w:r>
    </w:p>
    <w:p w14:paraId="6824FD7A" w14:textId="199780CA" w:rsidR="00923C9C" w:rsidRPr="002A010A" w:rsidRDefault="00923C9C">
      <w:pPr>
        <w:pStyle w:val="EditorsNote"/>
        <w:rPr>
          <w:ins w:id="462" w:author="Huawei-Yulong" w:date="2024-08-31T09:13:00Z"/>
        </w:rPr>
        <w:pPrChange w:id="463" w:author="Huawei-Yulong" w:date="2024-09-06T15:56:00Z">
          <w:pPr>
            <w:pStyle w:val="NO"/>
          </w:pPr>
        </w:pPrChange>
      </w:pPr>
      <w:ins w:id="464" w:author="Huawei-Yulong" w:date="2024-08-31T09:13:00Z">
        <w:r w:rsidRPr="002A010A">
          <w:rPr>
            <w:rFonts w:hint="eastAsia"/>
          </w:rPr>
          <w:t>E</w:t>
        </w:r>
        <w:r w:rsidRPr="002A010A">
          <w:t>ditor’s Note:</w:t>
        </w:r>
        <w:r w:rsidRPr="002A010A">
          <w:tab/>
          <w:t xml:space="preserve"> </w:t>
        </w:r>
        <w:r>
          <w:t>This clause is to capture the studies related to the A-IoT data transmission functionalities</w:t>
        </w:r>
      </w:ins>
      <w:ins w:id="465" w:author="Huawei-Yulong" w:date="2024-09-13T10:50:00Z">
        <w:r w:rsidR="00413E7A">
          <w:t xml:space="preserve"> (also</w:t>
        </w:r>
        <w:r w:rsidR="00FF0B8C">
          <w:t xml:space="preserve"> t</w:t>
        </w:r>
        <w:r w:rsidR="00655A6C">
          <w:t xml:space="preserve">o </w:t>
        </w:r>
        <w:r w:rsidR="00413E7A">
          <w:t xml:space="preserve">give the reference to </w:t>
        </w:r>
        <w:r w:rsidR="008B34BD">
          <w:t xml:space="preserve">clause </w:t>
        </w:r>
        <w:r w:rsidR="00413E7A">
          <w:t>6.3.2 on the protocol stack)</w:t>
        </w:r>
      </w:ins>
      <w:ins w:id="466" w:author="Huawei-Yulong" w:date="2024-08-31T09:13:00Z">
        <w:r>
          <w:t xml:space="preserve">, </w:t>
        </w:r>
        <w:commentRangeStart w:id="467"/>
        <w:commentRangeStart w:id="468"/>
        <w:r>
          <w:t>e.g.</w:t>
        </w:r>
      </w:ins>
      <w:ins w:id="469" w:author="Huawei-Yulong" w:date="2024-09-06T15:43:00Z">
        <w:r w:rsidR="0010014A">
          <w:t>,</w:t>
        </w:r>
      </w:ins>
      <w:ins w:id="470" w:author="Huawei-Yulong" w:date="2024-08-31T09:13:00Z">
        <w:r>
          <w:t xml:space="preserve"> </w:t>
        </w:r>
        <w:r w:rsidRPr="00185475">
          <w:t>AS ID for scheduling purposes</w:t>
        </w:r>
        <w:commentRangeEnd w:id="467"/>
        <w:r w:rsidRPr="00185475">
          <w:rPr>
            <w:rStyle w:val="af1"/>
            <w:lang w:val="en-GB" w:eastAsia="ja-JP"/>
          </w:rPr>
          <w:commentReference w:id="467"/>
        </w:r>
      </w:ins>
      <w:commentRangeEnd w:id="468"/>
      <w:r w:rsidR="00501A2A">
        <w:rPr>
          <w:rStyle w:val="af1"/>
          <w:lang w:val="en-GB" w:eastAsia="ja-JP"/>
        </w:rPr>
        <w:commentReference w:id="468"/>
      </w:r>
      <w:ins w:id="471" w:author="Huawei-Yulong" w:date="2024-08-31T09:13:00Z">
        <w:r w:rsidRPr="00185475">
          <w:t xml:space="preserve">, </w:t>
        </w:r>
        <w:r>
          <w:t xml:space="preserve">the </w:t>
        </w:r>
        <w:commentRangeStart w:id="472"/>
        <w:r>
          <w:t>data transmission failure</w:t>
        </w:r>
        <w:commentRangeEnd w:id="472"/>
        <w:r>
          <w:rPr>
            <w:rStyle w:val="af1"/>
            <w:lang w:val="en-GB" w:eastAsia="ja-JP"/>
          </w:rPr>
          <w:commentReference w:id="472"/>
        </w:r>
        <w:r>
          <w:t xml:space="preserve">, </w:t>
        </w:r>
        <w:commentRangeStart w:id="473"/>
        <w:r>
          <w:t>need/handling of segmentation</w:t>
        </w:r>
        <w:commentRangeEnd w:id="473"/>
        <w:r>
          <w:rPr>
            <w:rStyle w:val="af1"/>
            <w:lang w:val="en-GB" w:eastAsia="ja-JP"/>
          </w:rPr>
          <w:commentReference w:id="473"/>
        </w:r>
        <w:r>
          <w:t xml:space="preserve">, </w:t>
        </w:r>
        <w:commentRangeStart w:id="474"/>
        <w:commentRangeStart w:id="475"/>
        <w:r>
          <w:t xml:space="preserve">information </w:t>
        </w:r>
        <w:r w:rsidRPr="00677E34">
          <w:t>visible to the reader</w:t>
        </w:r>
      </w:ins>
      <w:commentRangeEnd w:id="474"/>
      <w:r w:rsidR="004B023D">
        <w:rPr>
          <w:rStyle w:val="af1"/>
          <w:color w:val="auto"/>
          <w:lang w:val="en-GB" w:eastAsia="ja-JP"/>
        </w:rPr>
        <w:commentReference w:id="474"/>
      </w:r>
      <w:commentRangeEnd w:id="475"/>
      <w:r w:rsidR="00A01751">
        <w:rPr>
          <w:rStyle w:val="af1"/>
          <w:color w:val="auto"/>
          <w:lang w:val="en-GB" w:eastAsia="ja-JP"/>
        </w:rPr>
        <w:commentReference w:id="475"/>
      </w:r>
      <w:ins w:id="476" w:author="Huawei-Yulong" w:date="2024-08-31T09:13:00Z">
        <w:r>
          <w:t>,</w:t>
        </w:r>
        <w:r w:rsidRPr="00677E34">
          <w:t xml:space="preserve"> </w:t>
        </w:r>
        <w:r>
          <w:t>message size</w:t>
        </w:r>
        <w:r w:rsidRPr="007370E3">
          <w:t xml:space="preserve"> </w:t>
        </w:r>
        <w:r>
          <w:t xml:space="preserve">report, energy status report etc. For the </w:t>
        </w:r>
        <w:commentRangeStart w:id="477"/>
        <w:commentRangeStart w:id="478"/>
        <w:r>
          <w:t>lat</w:t>
        </w:r>
      </w:ins>
      <w:ins w:id="479" w:author="Huawei-Yulong" w:date="2024-09-20T17:27:00Z">
        <w:r w:rsidR="00A01751">
          <w:t>t</w:t>
        </w:r>
      </w:ins>
      <w:ins w:id="480" w:author="Huawei-Yulong" w:date="2024-08-31T09:13:00Z">
        <w:r>
          <w:t xml:space="preserve">er </w:t>
        </w:r>
      </w:ins>
      <w:commentRangeEnd w:id="477"/>
      <w:r w:rsidR="007F620A">
        <w:rPr>
          <w:rStyle w:val="af1"/>
          <w:color w:val="auto"/>
          <w:lang w:val="en-GB" w:eastAsia="ja-JP"/>
        </w:rPr>
        <w:commentReference w:id="477"/>
      </w:r>
      <w:commentRangeEnd w:id="478"/>
      <w:r w:rsidR="00A01751">
        <w:rPr>
          <w:rStyle w:val="af1"/>
          <w:color w:val="auto"/>
          <w:lang w:val="en-GB" w:eastAsia="ja-JP"/>
        </w:rPr>
        <w:commentReference w:id="478"/>
      </w:r>
      <w:ins w:id="481" w:author="Huawei-Yulong" w:date="2024-08-31T09:13:00Z">
        <w:r>
          <w:t>assistant information, it can be further considered whether a separate sub-clause is needed.</w:t>
        </w:r>
      </w:ins>
      <w:ins w:id="482" w:author="Huawei-Yulong" w:date="2024-09-13T11:19:00Z">
        <w:r w:rsidR="009745FF">
          <w:t xml:space="preserve"> For the information visible to reader from CN, it can be further considered whether we put it in other sub-clause </w:t>
        </w:r>
      </w:ins>
      <w:ins w:id="483" w:author="Huawei-Yulong" w:date="2024-09-20T17:29:00Z">
        <w:r w:rsidR="00BB0C03">
          <w:t>of</w:t>
        </w:r>
      </w:ins>
      <w:ins w:id="484" w:author="Huawei-Yulong" w:date="2024-09-13T11:19:00Z">
        <w:r w:rsidR="009745FF">
          <w:t xml:space="preserve"> 6.3.</w:t>
        </w:r>
      </w:ins>
    </w:p>
    <w:p w14:paraId="23B25982" w14:textId="251A349B" w:rsidR="004C2F19" w:rsidRPr="002A010A" w:rsidRDefault="004C2F19">
      <w:pPr>
        <w:pStyle w:val="EditorsNote"/>
        <w:pPrChange w:id="485" w:author="Huawei-Yulong" w:date="2024-09-06T15:56:00Z">
          <w:pPr>
            <w:pStyle w:val="NO"/>
          </w:pPr>
        </w:pPrChange>
      </w:pPr>
      <w:commentRangeStart w:id="486"/>
      <w:commentRangeStart w:id="487"/>
      <w:r w:rsidRPr="002A010A">
        <w:rPr>
          <w:rFonts w:hint="eastAsia"/>
        </w:rPr>
        <w:lastRenderedPageBreak/>
        <w:t>E</w:t>
      </w:r>
      <w:r w:rsidRPr="002A010A">
        <w:t>ditor’s Note:</w:t>
      </w:r>
      <w:r w:rsidRPr="002A010A">
        <w:tab/>
        <w:t xml:space="preserve"> </w:t>
      </w:r>
      <w:del w:id="488" w:author="Huawei-Yulong" w:date="2024-08-31T09:20:00Z">
        <w:r w:rsidRPr="002A010A" w:rsidDel="008431D1">
          <w:delText>In Step 3, i</w:delText>
        </w:r>
      </w:del>
      <w:ins w:id="489" w:author="Huawei-Yulong" w:date="2024-08-31T09:20:00Z">
        <w:r w:rsidR="008431D1">
          <w:t>I</w:t>
        </w:r>
      </w:ins>
      <w:r w:rsidRPr="002A010A">
        <w:t>t is understood that the subsequent R2D transmission after the</w:t>
      </w:r>
      <w:commentRangeStart w:id="490"/>
      <w:commentRangeStart w:id="491"/>
      <w:r w:rsidRPr="002A010A">
        <w:t xml:space="preserve"> D2R transmission</w:t>
      </w:r>
      <w:commentRangeEnd w:id="490"/>
      <w:r w:rsidR="00DC0CFF">
        <w:rPr>
          <w:rStyle w:val="af1"/>
          <w:lang w:val="en-GB" w:eastAsia="ja-JP"/>
        </w:rPr>
        <w:commentReference w:id="490"/>
      </w:r>
      <w:commentRangeEnd w:id="491"/>
      <w:r w:rsidR="00AD7A46">
        <w:rPr>
          <w:rStyle w:val="af1"/>
          <w:color w:val="auto"/>
          <w:lang w:val="en-GB" w:eastAsia="ja-JP"/>
        </w:rPr>
        <w:commentReference w:id="491"/>
      </w:r>
      <w:r w:rsidRPr="002A010A">
        <w:t xml:space="preserve"> does not need to be always sent. The usage</w:t>
      </w:r>
      <w:ins w:id="492" w:author="Huawei-Yulong" w:date="2024-08-31T09:20:00Z">
        <w:r w:rsidR="008431D1">
          <w:t xml:space="preserve"> (e.g.</w:t>
        </w:r>
      </w:ins>
      <w:ins w:id="493" w:author="Huawei-Yulong" w:date="2024-09-06T15:43:00Z">
        <w:r w:rsidR="0010014A">
          <w:t>,</w:t>
        </w:r>
      </w:ins>
      <w:ins w:id="494" w:author="Huawei-Yulong" w:date="2024-08-31T09:20:00Z">
        <w:r w:rsidR="008431D1">
          <w:t xml:space="preserve"> f</w:t>
        </w:r>
        <w:r w:rsidR="008431D1" w:rsidRPr="003D5551">
          <w:t>ailure/success indication</w:t>
        </w:r>
        <w:r w:rsidR="008431D1">
          <w:t>)</w:t>
        </w:r>
      </w:ins>
      <w:r w:rsidRPr="002A010A">
        <w:t>/presence of this subsequent R2D transmission is to be further studied</w:t>
      </w:r>
      <w:del w:id="495" w:author="Huawei-Yulong" w:date="2024-08-31T09:21:00Z">
        <w:r w:rsidRPr="002A010A" w:rsidDel="008431D1">
          <w:delText>, e.g. it can be considered later in this study to handle the D2R transmission failure (due to various reasons)</w:delText>
        </w:r>
      </w:del>
      <w:r w:rsidRPr="002A010A">
        <w:t>. This is to be captured after RAN2 makes clear conclusions.</w:t>
      </w:r>
      <w:commentRangeEnd w:id="486"/>
      <w:r w:rsidR="00501A2A">
        <w:rPr>
          <w:rStyle w:val="af1"/>
          <w:lang w:val="en-GB" w:eastAsia="ja-JP"/>
        </w:rPr>
        <w:commentReference w:id="486"/>
      </w:r>
      <w:commentRangeEnd w:id="487"/>
      <w:r w:rsidR="00B83C6C">
        <w:rPr>
          <w:rStyle w:val="af1"/>
          <w:color w:val="auto"/>
          <w:lang w:val="en-GB" w:eastAsia="ja-JP"/>
        </w:rPr>
        <w:commentReference w:id="487"/>
      </w:r>
    </w:p>
    <w:p w14:paraId="6AD4E7E7" w14:textId="751E4F75" w:rsidR="00923C9C" w:rsidRDefault="00923C9C" w:rsidP="00923C9C">
      <w:pPr>
        <w:rPr>
          <w:ins w:id="496" w:author="Huawei-Yulong" w:date="2024-08-31T09:12:00Z"/>
          <w:rFonts w:eastAsia="等线"/>
          <w:lang w:eastAsia="zh-CN"/>
        </w:rPr>
      </w:pPr>
      <w:ins w:id="497" w:author="Huawei-Yulong" w:date="2024-08-31T09:12:00Z">
        <w:r>
          <w:rPr>
            <w:rFonts w:eastAsia="等线"/>
            <w:lang w:eastAsia="zh-CN"/>
          </w:rPr>
          <w:t xml:space="preserve">The potential </w:t>
        </w:r>
        <w:commentRangeStart w:id="498"/>
        <w:commentRangeStart w:id="499"/>
        <w:r>
          <w:rPr>
            <w:rFonts w:eastAsia="等线"/>
            <w:lang w:eastAsia="zh-CN"/>
          </w:rPr>
          <w:t>u</w:t>
        </w:r>
        <w:r w:rsidR="00592AE2">
          <w:rPr>
            <w:rFonts w:eastAsia="等线"/>
            <w:lang w:eastAsia="zh-CN"/>
          </w:rPr>
          <w:t>s</w:t>
        </w:r>
      </w:ins>
      <w:ins w:id="500" w:author="Huawei-Yulong" w:date="2024-09-20T17:27:00Z">
        <w:r w:rsidR="00592AE2">
          <w:rPr>
            <w:rFonts w:eastAsia="等线"/>
            <w:lang w:eastAsia="zh-CN"/>
          </w:rPr>
          <w:t>e</w:t>
        </w:r>
      </w:ins>
      <w:ins w:id="501" w:author="Huawei-Yulong" w:date="2024-08-31T09:12:00Z">
        <w:r>
          <w:rPr>
            <w:rFonts w:eastAsia="等线"/>
            <w:lang w:eastAsia="zh-CN"/>
          </w:rPr>
          <w:t xml:space="preserve"> </w:t>
        </w:r>
      </w:ins>
      <w:commentRangeEnd w:id="498"/>
      <w:r w:rsidR="00294080">
        <w:rPr>
          <w:rStyle w:val="af1"/>
        </w:rPr>
        <w:commentReference w:id="498"/>
      </w:r>
      <w:commentRangeEnd w:id="499"/>
      <w:r w:rsidR="00592AE2">
        <w:rPr>
          <w:rStyle w:val="af1"/>
        </w:rPr>
        <w:commentReference w:id="499"/>
      </w:r>
      <w:ins w:id="502" w:author="Huawei-Yulong" w:date="2024-08-31T09:12:00Z">
        <w:r>
          <w:rPr>
            <w:rFonts w:eastAsia="等线"/>
            <w:lang w:eastAsia="zh-CN"/>
          </w:rPr>
          <w:t>of</w:t>
        </w:r>
      </w:ins>
      <w:ins w:id="503" w:author="Huawei-Yulong" w:date="2024-09-25T15:32:00Z">
        <w:r w:rsidR="0071048F">
          <w:rPr>
            <w:rFonts w:eastAsia="等线"/>
            <w:lang w:eastAsia="zh-CN"/>
          </w:rPr>
          <w:t xml:space="preserve"> the</w:t>
        </w:r>
      </w:ins>
      <w:ins w:id="504" w:author="Huawei-Yulong" w:date="2024-08-31T09:12:00Z">
        <w:r>
          <w:rPr>
            <w:rFonts w:eastAsia="等线"/>
            <w:lang w:eastAsia="zh-CN"/>
          </w:rPr>
          <w:t xml:space="preserve"> following </w:t>
        </w:r>
        <w:commentRangeStart w:id="505"/>
        <w:commentRangeStart w:id="506"/>
        <w:r>
          <w:rPr>
            <w:rFonts w:eastAsia="等线"/>
            <w:lang w:eastAsia="zh-CN"/>
          </w:rPr>
          <w:t xml:space="preserve">assistant </w:t>
        </w:r>
      </w:ins>
      <w:commentRangeEnd w:id="505"/>
      <w:r w:rsidR="00E752D6">
        <w:rPr>
          <w:rStyle w:val="af1"/>
        </w:rPr>
        <w:commentReference w:id="505"/>
      </w:r>
      <w:commentRangeEnd w:id="506"/>
      <w:r w:rsidR="00BD186D">
        <w:rPr>
          <w:rStyle w:val="af1"/>
        </w:rPr>
        <w:commentReference w:id="506"/>
      </w:r>
      <w:ins w:id="507" w:author="Huawei-Yulong" w:date="2024-08-31T09:12:00Z">
        <w:r>
          <w:rPr>
            <w:rFonts w:eastAsia="等线"/>
            <w:lang w:eastAsia="zh-CN"/>
          </w:rPr>
          <w:t>information are studied (the need of each is still to be studied/decided):</w:t>
        </w:r>
      </w:ins>
    </w:p>
    <w:p w14:paraId="04D1714C" w14:textId="1ABAEFB1" w:rsidR="00923C9C" w:rsidRDefault="00923C9C" w:rsidP="00923C9C">
      <w:pPr>
        <w:pStyle w:val="B1"/>
        <w:rPr>
          <w:ins w:id="508" w:author="Huawei-Yulong" w:date="2024-08-31T09:12:00Z"/>
        </w:rPr>
      </w:pPr>
      <w:ins w:id="509" w:author="Huawei-Yulong" w:date="2024-08-31T09:12:00Z">
        <w:r>
          <w:t>-</w:t>
        </w:r>
        <w:r>
          <w:tab/>
        </w:r>
        <w:bookmarkStart w:id="510" w:name="OLE_LINK2"/>
        <w:bookmarkStart w:id="511" w:name="OLE_LINK3"/>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512" w:author="Huawei-Yulong" w:date="2024-09-01T10:14:00Z">
        <w:r w:rsidR="000B5897">
          <w:t>-</w:t>
        </w:r>
      </w:ins>
      <w:ins w:id="513" w:author="Huawei-Yulong" w:date="2024-08-31T09:12:00Z">
        <w:r w:rsidRPr="00906C3A">
          <w:t xml:space="preserve">up </w:t>
        </w:r>
        <w:r>
          <w:t xml:space="preserve">data </w:t>
        </w:r>
        <w:commentRangeStart w:id="514"/>
        <w:commentRangeStart w:id="515"/>
        <w:commentRangeStart w:id="516"/>
        <w:r>
          <w:t>transmission</w:t>
        </w:r>
      </w:ins>
      <w:bookmarkEnd w:id="510"/>
      <w:bookmarkEnd w:id="511"/>
      <w:commentRangeEnd w:id="514"/>
      <w:r w:rsidR="00436F2C">
        <w:rPr>
          <w:rStyle w:val="af1"/>
          <w:noProof w:val="0"/>
          <w:lang w:val="en-GB" w:eastAsia="ja-JP"/>
        </w:rPr>
        <w:commentReference w:id="514"/>
      </w:r>
      <w:commentRangeEnd w:id="515"/>
      <w:r w:rsidR="00242EC4">
        <w:rPr>
          <w:rStyle w:val="af1"/>
          <w:noProof w:val="0"/>
          <w:lang w:val="en-GB" w:eastAsia="ja-JP"/>
        </w:rPr>
        <w:commentReference w:id="515"/>
      </w:r>
      <w:commentRangeEnd w:id="516"/>
      <w:r w:rsidR="00B83C6C">
        <w:rPr>
          <w:rStyle w:val="af1"/>
          <w:noProof w:val="0"/>
          <w:lang w:val="en-GB" w:eastAsia="ja-JP"/>
        </w:rPr>
        <w:commentReference w:id="516"/>
      </w:r>
    </w:p>
    <w:p w14:paraId="71F42522" w14:textId="07B05B92" w:rsidR="00923C9C" w:rsidRDefault="00923C9C" w:rsidP="00923C9C">
      <w:pPr>
        <w:pStyle w:val="B1"/>
        <w:rPr>
          <w:ins w:id="517" w:author="Huawei-Yulong" w:date="2024-08-31T09:12:00Z"/>
        </w:rPr>
      </w:pPr>
      <w:ins w:id="518" w:author="Huawei-Yulong" w:date="2024-08-31T09:12:00Z">
        <w:r>
          <w:t>-</w:t>
        </w:r>
        <w:r>
          <w:tab/>
          <w:t>A</w:t>
        </w:r>
        <w:r w:rsidRPr="00906C3A">
          <w:t xml:space="preserve"> simple message </w:t>
        </w:r>
        <w:commentRangeStart w:id="519"/>
        <w:commentRangeStart w:id="520"/>
        <w:commentRangeStart w:id="521"/>
        <w:r w:rsidRPr="00906C3A">
          <w:t>size</w:t>
        </w:r>
      </w:ins>
      <w:commentRangeEnd w:id="519"/>
      <w:ins w:id="522" w:author="Alexey Kulakov, Vodafone" w:date="2024-09-11T16:49:00Z">
        <w:r w:rsidR="00863933">
          <w:rPr>
            <w:rStyle w:val="af1"/>
            <w:noProof w:val="0"/>
            <w:lang w:val="en-GB" w:eastAsia="ja-JP"/>
          </w:rPr>
          <w:commentReference w:id="519"/>
        </w:r>
      </w:ins>
      <w:commentRangeEnd w:id="520"/>
      <w:r w:rsidR="00B83C6C">
        <w:rPr>
          <w:rStyle w:val="af1"/>
          <w:noProof w:val="0"/>
          <w:lang w:val="en-GB" w:eastAsia="ja-JP"/>
        </w:rPr>
        <w:commentReference w:id="520"/>
      </w:r>
      <w:commentRangeEnd w:id="521"/>
      <w:r w:rsidR="002D6FDA">
        <w:rPr>
          <w:rStyle w:val="af1"/>
          <w:noProof w:val="0"/>
          <w:lang w:val="en-GB" w:eastAsia="ja-JP"/>
        </w:rPr>
        <w:commentReference w:id="521"/>
      </w:r>
      <w:ins w:id="523" w:author="Huawei-Yulong" w:date="2024-08-31T09:12:00Z">
        <w:r>
          <w:t xml:space="preserve"> </w:t>
        </w:r>
        <w:r w:rsidRPr="00906C3A">
          <w:t>repor</w:t>
        </w:r>
        <w:r>
          <w:t>t</w:t>
        </w:r>
        <w:r w:rsidRPr="00906C3A">
          <w:t xml:space="preserve"> to the reader</w:t>
        </w:r>
      </w:ins>
    </w:p>
    <w:p w14:paraId="3E416FDB" w14:textId="77777777" w:rsidR="00923C9C" w:rsidRDefault="00923C9C" w:rsidP="00923C9C">
      <w:pPr>
        <w:rPr>
          <w:ins w:id="524" w:author="Huawei-Yulong" w:date="2024-08-31T09:12:00Z"/>
        </w:rPr>
      </w:pPr>
      <w:commentRangeStart w:id="525"/>
      <w:commentRangeStart w:id="526"/>
      <w:commentRangeStart w:id="527"/>
      <w:ins w:id="528" w:author="Huawei-Yulong" w:date="2024-08-31T09:12:00Z">
        <w:r>
          <w:t>The f</w:t>
        </w:r>
        <w:r w:rsidRPr="00906C3A">
          <w:t xml:space="preserve">ollowing </w:t>
        </w:r>
        <w:r w:rsidRPr="00CD6F92">
          <w:t>information are considered useful to be visible to the reader</w:t>
        </w:r>
        <w:r w:rsidRPr="00906C3A">
          <w:t xml:space="preserve"> from CN</w:t>
        </w:r>
        <w:commentRangeStart w:id="529"/>
        <w:r>
          <w:t>:</w:t>
        </w:r>
        <w:commentRangeEnd w:id="529"/>
        <w:r>
          <w:rPr>
            <w:rStyle w:val="af1"/>
          </w:rPr>
          <w:commentReference w:id="529"/>
        </w:r>
      </w:ins>
      <w:commentRangeEnd w:id="525"/>
      <w:r w:rsidR="00F62D3B">
        <w:rPr>
          <w:rStyle w:val="af1"/>
        </w:rPr>
        <w:commentReference w:id="525"/>
      </w:r>
      <w:commentRangeEnd w:id="526"/>
      <w:r w:rsidR="00BA7352">
        <w:rPr>
          <w:rStyle w:val="af1"/>
        </w:rPr>
        <w:commentReference w:id="526"/>
      </w:r>
      <w:commentRangeEnd w:id="527"/>
      <w:r w:rsidR="009745FF">
        <w:rPr>
          <w:rStyle w:val="af1"/>
        </w:rPr>
        <w:commentReference w:id="527"/>
      </w:r>
    </w:p>
    <w:p w14:paraId="6F6CEA9D" w14:textId="7960DD18" w:rsidR="00923C9C" w:rsidRPr="00906C3A" w:rsidRDefault="00923C9C" w:rsidP="00923C9C">
      <w:pPr>
        <w:pStyle w:val="B1"/>
        <w:rPr>
          <w:ins w:id="530" w:author="Huawei-Yulong" w:date="2024-08-31T09:12:00Z"/>
        </w:rPr>
      </w:pPr>
      <w:ins w:id="531" w:author="Huawei-Yulong" w:date="2024-08-31T09:12:00Z">
        <w:r>
          <w:t>-</w:t>
        </w:r>
        <w:r>
          <w:tab/>
        </w:r>
        <w:r w:rsidRPr="00906C3A">
          <w:t xml:space="preserve">The </w:t>
        </w:r>
      </w:ins>
      <w:ins w:id="532" w:author="Huawei-Yulong" w:date="2024-09-01T10:16:00Z">
        <w:r w:rsidR="00923609">
          <w:t>A-IoT</w:t>
        </w:r>
        <w:r w:rsidR="00923609" w:rsidRPr="00906C3A">
          <w:t xml:space="preserve"> </w:t>
        </w:r>
      </w:ins>
      <w:ins w:id="533" w:author="Huawei-Yulong" w:date="2024-08-31T09:12:00Z">
        <w:r w:rsidRPr="00906C3A">
          <w:t xml:space="preserve">service type </w:t>
        </w:r>
        <w:r>
          <w:t>(e.g.</w:t>
        </w:r>
      </w:ins>
      <w:ins w:id="534" w:author="Huawei-Yulong" w:date="2024-09-06T15:43:00Z">
        <w:r w:rsidR="0010014A">
          <w:t>,</w:t>
        </w:r>
      </w:ins>
      <w:ins w:id="535" w:author="Huawei-Yulong" w:date="2024-08-31T09:12:00Z">
        <w:r>
          <w:t xml:space="preserve"> inventory, command)</w:t>
        </w:r>
      </w:ins>
    </w:p>
    <w:p w14:paraId="407182DE" w14:textId="1B0BE14A" w:rsidR="00923C9C" w:rsidRPr="00906C3A" w:rsidRDefault="00923C9C" w:rsidP="00923C9C">
      <w:pPr>
        <w:pStyle w:val="B1"/>
        <w:rPr>
          <w:ins w:id="536" w:author="Huawei-Yulong" w:date="2024-08-31T09:12:00Z"/>
        </w:rPr>
      </w:pPr>
      <w:ins w:id="537" w:author="Huawei-Yulong" w:date="2024-08-31T09:12:00Z">
        <w:r>
          <w:t>-</w:t>
        </w:r>
        <w:r>
          <w:tab/>
          <w:t>Whether the service</w:t>
        </w:r>
      </w:ins>
      <w:ins w:id="538" w:author="Huawei-Yulong" w:date="2024-09-01T10:16:00Z">
        <w:r w:rsidR="00923609">
          <w:t xml:space="preserve"> </w:t>
        </w:r>
      </w:ins>
      <w:ins w:id="539"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540" w:author="Huawei-Yulong" w:date="2024-08-31T09:12:00Z"/>
        </w:rPr>
      </w:pPr>
      <w:ins w:id="541" w:author="Huawei-Yulong" w:date="2024-08-31T09:12:00Z">
        <w:r>
          <w:t>-</w:t>
        </w:r>
        <w:r>
          <w:tab/>
          <w:t xml:space="preserve">The </w:t>
        </w:r>
        <w:r w:rsidRPr="00906C3A">
          <w:t xml:space="preserve">approximate number of target </w:t>
        </w:r>
        <w:r>
          <w:t>A-IoT</w:t>
        </w:r>
        <w:r w:rsidRPr="00906C3A">
          <w:t xml:space="preserve"> </w:t>
        </w:r>
        <w:r>
          <w:t xml:space="preserve">devices </w:t>
        </w:r>
      </w:ins>
      <w:ins w:id="542" w:author="Huawei-Yulong" w:date="2024-09-01T10:21:00Z">
        <w:r w:rsidR="00704498">
          <w:t xml:space="preserve">of this service </w:t>
        </w:r>
      </w:ins>
      <w:ins w:id="543" w:author="Huawei-Yulong" w:date="2024-08-31T09:12:00Z">
        <w:r>
          <w:t>(if available)</w:t>
        </w:r>
      </w:ins>
    </w:p>
    <w:p w14:paraId="3972EDCE" w14:textId="77777777" w:rsidR="00923C9C" w:rsidRPr="00165451" w:rsidRDefault="00923C9C" w:rsidP="00923C9C">
      <w:pPr>
        <w:pStyle w:val="30"/>
        <w:rPr>
          <w:ins w:id="544" w:author="Huawei-Yulong" w:date="2024-08-31T09:12:00Z"/>
        </w:rPr>
      </w:pPr>
      <w:ins w:id="545" w:author="Huawei-Yulong" w:date="2024-08-31T09:12:00Z">
        <w:r w:rsidRPr="00165451">
          <w:t>6.</w:t>
        </w:r>
        <w:r>
          <w:t>3</w:t>
        </w:r>
        <w:r w:rsidRPr="00165451">
          <w:t>.</w:t>
        </w:r>
        <w:r>
          <w:t>6</w:t>
        </w:r>
        <w:r w:rsidRPr="00165451">
          <w:tab/>
        </w:r>
        <w:r>
          <w:t xml:space="preserve">Topology 2 </w:t>
        </w:r>
        <w:commentRangeStart w:id="546"/>
        <w:r>
          <w:t>aspects on the interface between UE reader and RAN</w:t>
        </w:r>
        <w:commentRangeEnd w:id="546"/>
        <w:r>
          <w:rPr>
            <w:rStyle w:val="af1"/>
            <w:rFonts w:ascii="Times New Roman" w:hAnsi="Times New Roman"/>
            <w:lang w:val="en-GB" w:eastAsia="ja-JP"/>
          </w:rPr>
          <w:commentReference w:id="546"/>
        </w:r>
      </w:ins>
    </w:p>
    <w:p w14:paraId="0919C457" w14:textId="16A3E127" w:rsidR="00923C9C" w:rsidRDefault="00B51FFD" w:rsidP="00923C9C">
      <w:pPr>
        <w:rPr>
          <w:ins w:id="547" w:author="Huawei-Yulong" w:date="2024-08-31T09:12:00Z"/>
          <w:rFonts w:eastAsia="等线"/>
          <w:lang w:eastAsia="zh-CN"/>
        </w:rPr>
      </w:pPr>
      <w:ins w:id="548" w:author="Huawei-Yulong" w:date="2024-08-31T09:22:00Z">
        <w:r>
          <w:t xml:space="preserve">For Topology 2, </w:t>
        </w:r>
        <w:commentRangeStart w:id="549"/>
        <w:commentRangeStart w:id="550"/>
        <w:r>
          <w:t>t</w:t>
        </w:r>
      </w:ins>
      <w:ins w:id="551" w:author="Huawei-Yulong" w:date="2024-08-31T09:12:00Z">
        <w:r w:rsidR="00923C9C">
          <w:t xml:space="preserve">he </w:t>
        </w:r>
      </w:ins>
      <w:commentRangeEnd w:id="549"/>
      <w:r w:rsidR="00294080">
        <w:rPr>
          <w:rStyle w:val="af1"/>
        </w:rPr>
        <w:commentReference w:id="549"/>
      </w:r>
      <w:commentRangeEnd w:id="550"/>
      <w:r w:rsidR="00DE2924">
        <w:rPr>
          <w:rStyle w:val="af1"/>
        </w:rPr>
        <w:commentReference w:id="550"/>
      </w:r>
      <w:ins w:id="552" w:author="Huawei-Yulong" w:date="2024-08-31T09:12:00Z">
        <w:r w:rsidR="00923C9C">
          <w:t xml:space="preserve">architecture/protocol stack options in [7] are </w:t>
        </w:r>
        <w:commentRangeStart w:id="553"/>
        <w:commentRangeStart w:id="554"/>
        <w:r w:rsidR="00923C9C">
          <w:t>studied</w:t>
        </w:r>
      </w:ins>
      <w:commentRangeEnd w:id="553"/>
      <w:r w:rsidR="00D8527F">
        <w:rPr>
          <w:rStyle w:val="af1"/>
        </w:rPr>
        <w:commentReference w:id="553"/>
      </w:r>
      <w:commentRangeEnd w:id="554"/>
      <w:r w:rsidR="00E9455A">
        <w:rPr>
          <w:rStyle w:val="af1"/>
        </w:rPr>
        <w:commentReference w:id="554"/>
      </w:r>
      <w:ins w:id="555" w:author="Huawei-Yulong" w:date="2024-08-31T09:12:00Z">
        <w:r w:rsidR="00923C9C">
          <w:t xml:space="preserve"> (also corresponding to the studies in clause 6.4.2.1), while no new AS layer architecture/protocol stack options will be studied:</w:t>
        </w:r>
      </w:ins>
    </w:p>
    <w:p w14:paraId="3C8E028A" w14:textId="59349002" w:rsidR="00923C9C" w:rsidRDefault="00923C9C" w:rsidP="00923C9C">
      <w:pPr>
        <w:pStyle w:val="B1"/>
        <w:rPr>
          <w:ins w:id="556" w:author="Huawei-Yulong" w:date="2024-08-31T09:12:00Z"/>
        </w:rPr>
      </w:pPr>
      <w:commentRangeStart w:id="557"/>
      <w:commentRangeStart w:id="558"/>
      <w:ins w:id="559" w:author="Huawei-Yulong" w:date="2024-08-31T09:12:00Z">
        <w:r>
          <w:t>-</w:t>
        </w:r>
        <w:r>
          <w:tab/>
          <w:t>RRC based solution: A</w:t>
        </w:r>
        <w:r>
          <w:rPr>
            <w:rFonts w:ascii="等线" w:eastAsia="等线" w:hAnsi="等线" w:hint="eastAsia"/>
            <w:lang w:eastAsia="zh-CN"/>
          </w:rPr>
          <w:t>-</w:t>
        </w:r>
        <w:r>
          <w:t>IoT upper layer information is explic</w:t>
        </w:r>
      </w:ins>
      <w:ins w:id="560" w:author="Huawei-Yulong" w:date="2024-09-25T15:29:00Z">
        <w:r w:rsidR="00A2622C">
          <w:t>i</w:t>
        </w:r>
      </w:ins>
      <w:ins w:id="561" w:author="Huawei-Yulong" w:date="2024-08-31T09:12:00Z">
        <w:r>
          <w:t xml:space="preserve">tly forwarded </w:t>
        </w:r>
        <w:commentRangeStart w:id="562"/>
        <w:commentRangeStart w:id="563"/>
        <w:r>
          <w:t xml:space="preserve">via </w:t>
        </w:r>
      </w:ins>
      <w:commentRangeEnd w:id="562"/>
      <w:r w:rsidR="00BD186D">
        <w:rPr>
          <w:rStyle w:val="af1"/>
          <w:noProof w:val="0"/>
          <w:lang w:val="en-GB" w:eastAsia="ja-JP"/>
        </w:rPr>
        <w:commentReference w:id="562"/>
      </w:r>
      <w:commentRangeEnd w:id="563"/>
      <w:r w:rsidR="00A2622C">
        <w:rPr>
          <w:rStyle w:val="af1"/>
          <w:noProof w:val="0"/>
          <w:lang w:val="en-GB" w:eastAsia="ja-JP"/>
        </w:rPr>
        <w:commentReference w:id="563"/>
      </w:r>
      <w:ins w:id="564" w:author="Huawei-Yulong" w:date="2024-08-31T09:12:00Z">
        <w:r>
          <w:t>NR Uu RRC message.</w:t>
        </w:r>
      </w:ins>
    </w:p>
    <w:p w14:paraId="2F04462B" w14:textId="77777777" w:rsidR="00923C9C" w:rsidRDefault="00923C9C" w:rsidP="00923C9C">
      <w:pPr>
        <w:pStyle w:val="B1"/>
        <w:rPr>
          <w:ins w:id="565" w:author="Huawei-Yulong" w:date="2024-08-31T09:12:00Z"/>
        </w:rPr>
      </w:pPr>
      <w:ins w:id="566"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567" w:author="Huawei-Yulong" w:date="2024-08-31T09:12:00Z"/>
        </w:rPr>
      </w:pPr>
      <w:ins w:id="568" w:author="Huawei-Yulong" w:date="2024-08-31T09:12:00Z">
        <w:r>
          <w:t>-</w:t>
        </w:r>
        <w:r>
          <w:tab/>
          <w:t>UP based solution: A-IoT upper layer information is transmitted as UE reader's user plane data.</w:t>
        </w:r>
      </w:ins>
      <w:commentRangeEnd w:id="557"/>
      <w:r w:rsidR="00862FAF">
        <w:rPr>
          <w:rStyle w:val="af1"/>
          <w:noProof w:val="0"/>
          <w:lang w:val="en-GB" w:eastAsia="ja-JP"/>
        </w:rPr>
        <w:commentReference w:id="557"/>
      </w:r>
      <w:commentRangeEnd w:id="558"/>
      <w:r w:rsidR="00DB1C8F">
        <w:rPr>
          <w:rStyle w:val="af1"/>
          <w:noProof w:val="0"/>
          <w:lang w:val="en-GB" w:eastAsia="ja-JP"/>
        </w:rPr>
        <w:commentReference w:id="558"/>
      </w:r>
    </w:p>
    <w:p w14:paraId="1A0F5842" w14:textId="4143B363" w:rsidR="00923C9C" w:rsidRDefault="00923C9C" w:rsidP="00923C9C">
      <w:pPr>
        <w:rPr>
          <w:ins w:id="569" w:author="Huawei-Yulong" w:date="2024-08-31T09:12:00Z"/>
        </w:rPr>
      </w:pPr>
      <w:ins w:id="570" w:author="Huawei-Yulong" w:date="2024-08-31T09:12:00Z">
        <w:r>
          <w:rPr>
            <w:rFonts w:eastAsia="等线"/>
            <w:lang w:eastAsia="zh-CN"/>
          </w:rPr>
          <w:t xml:space="preserve">It is assumed that the </w:t>
        </w:r>
        <w:r w:rsidRPr="00507666">
          <w:t>intermediate UE authorization is performed by upper layers</w:t>
        </w:r>
        <w:r>
          <w:t xml:space="preserve">, </w:t>
        </w:r>
      </w:ins>
      <w:commentRangeStart w:id="571"/>
      <w:commentRangeEnd w:id="571"/>
      <w:del w:id="572" w:author="Huawei-Yulong" w:date="2024-09-20T17:30:00Z">
        <w:r w:rsidR="0009646F" w:rsidDel="00DE2924">
          <w:rPr>
            <w:rStyle w:val="af1"/>
          </w:rPr>
          <w:commentReference w:id="571"/>
        </w:r>
      </w:del>
      <w:commentRangeStart w:id="573"/>
      <w:commentRangeEnd w:id="573"/>
      <w:r w:rsidR="00DE2924">
        <w:rPr>
          <w:rStyle w:val="af1"/>
        </w:rPr>
        <w:commentReference w:id="573"/>
      </w:r>
      <w:ins w:id="574" w:author="Huawei-Yulong" w:date="2024-08-31T09:12:00Z">
        <w:r>
          <w:t>according to [7] and [8].</w:t>
        </w:r>
      </w:ins>
    </w:p>
    <w:p w14:paraId="0C208F65" w14:textId="73D3405C" w:rsidR="004C2F19" w:rsidRDefault="00923C9C" w:rsidP="004C2F19">
      <w:pPr>
        <w:rPr>
          <w:ins w:id="575" w:author="Huawei-Yulong" w:date="2024-09-01T10:22:00Z"/>
          <w:rFonts w:eastAsia="等线"/>
          <w:lang w:eastAsia="zh-CN"/>
        </w:rPr>
      </w:pPr>
      <w:ins w:id="576" w:author="Huawei-Yulong" w:date="2024-08-31T09:12:00Z">
        <w:r>
          <w:rPr>
            <w:rFonts w:eastAsia="等线" w:hint="eastAsia"/>
            <w:lang w:eastAsia="zh-CN"/>
          </w:rPr>
          <w:t>T</w:t>
        </w:r>
        <w:r>
          <w:rPr>
            <w:rFonts w:eastAsia="等线"/>
            <w:lang w:eastAsia="zh-CN"/>
          </w:rPr>
          <w:t xml:space="preserve">he radio resources used by A-IoT </w:t>
        </w:r>
      </w:ins>
      <w:ins w:id="577" w:author="Huawei-Yulong" w:date="2024-09-25T15:36:00Z">
        <w:r w:rsidR="008B762E">
          <w:rPr>
            <w:rFonts w:eastAsia="等线"/>
            <w:lang w:eastAsia="zh-CN"/>
          </w:rPr>
          <w:t>rad</w:t>
        </w:r>
      </w:ins>
      <w:ins w:id="578" w:author="Huawei-Yulong" w:date="2024-09-25T15:37:00Z">
        <w:r w:rsidR="008B762E">
          <w:rPr>
            <w:rFonts w:eastAsia="等线"/>
            <w:lang w:eastAsia="zh-CN"/>
          </w:rPr>
          <w:t>io</w:t>
        </w:r>
      </w:ins>
      <w:ins w:id="579" w:author="Huawei-Yulong" w:date="2024-08-31T09:12:00Z">
        <w:r>
          <w:rPr>
            <w:rFonts w:eastAsia="等线"/>
            <w:lang w:eastAsia="zh-CN"/>
          </w:rPr>
          <w:t xml:space="preserve"> interface between the A-IoT device and </w:t>
        </w:r>
      </w:ins>
      <w:ins w:id="580" w:author="Huawei-Yulong" w:date="2024-09-01T10:23:00Z">
        <w:r w:rsidR="009C0643">
          <w:rPr>
            <w:rFonts w:eastAsia="等线"/>
            <w:lang w:eastAsia="zh-CN"/>
          </w:rPr>
          <w:t xml:space="preserve">UE </w:t>
        </w:r>
      </w:ins>
      <w:ins w:id="581" w:author="Huawei-Yulong" w:date="2024-08-31T09:12:00Z">
        <w:r>
          <w:rPr>
            <w:rFonts w:eastAsia="等线"/>
            <w:lang w:eastAsia="zh-CN"/>
          </w:rPr>
          <w:t>reader are controlled by the network</w:t>
        </w:r>
        <w:commentRangeStart w:id="582"/>
        <w:commentRangeStart w:id="583"/>
        <w:commentRangeStart w:id="584"/>
        <w:r>
          <w:rPr>
            <w:rFonts w:eastAsia="等线"/>
            <w:lang w:eastAsia="zh-CN"/>
          </w:rPr>
          <w:t>.</w:t>
        </w:r>
        <w:commentRangeEnd w:id="582"/>
        <w:r>
          <w:rPr>
            <w:rStyle w:val="af1"/>
          </w:rPr>
          <w:commentReference w:id="582"/>
        </w:r>
      </w:ins>
      <w:commentRangeEnd w:id="583"/>
      <w:r w:rsidR="00156463">
        <w:rPr>
          <w:rStyle w:val="af1"/>
        </w:rPr>
        <w:commentReference w:id="583"/>
      </w:r>
      <w:commentRangeEnd w:id="584"/>
      <w:r w:rsidR="00451AFD">
        <w:rPr>
          <w:rStyle w:val="af1"/>
        </w:rPr>
        <w:commentReference w:id="584"/>
      </w:r>
    </w:p>
    <w:p w14:paraId="1D91EC4B" w14:textId="5956549E" w:rsidR="009C0643" w:rsidRPr="004B03CB" w:rsidRDefault="009C0643" w:rsidP="004C2F19">
      <w:pPr>
        <w:rPr>
          <w:rFonts w:eastAsia="等线"/>
          <w:lang w:eastAsia="zh-CN"/>
        </w:rPr>
      </w:pPr>
      <w:commentRangeStart w:id="585"/>
      <w:commentRangeStart w:id="586"/>
      <w:ins w:id="587" w:author="Huawei-Yulong" w:date="2024-09-01T10:22:00Z">
        <w:r>
          <w:rPr>
            <w:rFonts w:eastAsia="等线" w:hint="eastAsia"/>
            <w:lang w:eastAsia="zh-CN"/>
          </w:rPr>
          <w:t>T</w:t>
        </w:r>
        <w:r>
          <w:rPr>
            <w:rFonts w:eastAsia="等线"/>
            <w:lang w:eastAsia="zh-CN"/>
          </w:rPr>
          <w:t>he</w:t>
        </w:r>
      </w:ins>
      <w:ins w:id="588" w:author="Huawei-Yulong" w:date="2024-09-01T10:23:00Z">
        <w:r>
          <w:rPr>
            <w:rFonts w:eastAsia="等线"/>
            <w:lang w:eastAsia="zh-CN"/>
          </w:rPr>
          <w:t xml:space="preserve"> </w:t>
        </w:r>
      </w:ins>
      <w:commentRangeEnd w:id="585"/>
      <w:r w:rsidR="00862FAF">
        <w:rPr>
          <w:rStyle w:val="af1"/>
        </w:rPr>
        <w:commentReference w:id="585"/>
      </w:r>
      <w:commentRangeEnd w:id="586"/>
      <w:r w:rsidR="00451AFD">
        <w:rPr>
          <w:rStyle w:val="af1"/>
        </w:rPr>
        <w:commentReference w:id="586"/>
      </w:r>
      <w:ins w:id="589" w:author="Huawei-Yulong" w:date="2024-09-01T10:23:00Z">
        <w:r>
          <w:rPr>
            <w:rFonts w:eastAsia="等线"/>
            <w:lang w:eastAsia="zh-CN"/>
          </w:rPr>
          <w:t>UE reader in coverage</w:t>
        </w:r>
        <w:r w:rsidR="0054637A">
          <w:rPr>
            <w:rFonts w:eastAsia="等线"/>
            <w:lang w:eastAsia="zh-CN"/>
          </w:rPr>
          <w:t xml:space="preserve"> of BS</w:t>
        </w:r>
        <w:r>
          <w:rPr>
            <w:rFonts w:eastAsia="等线"/>
            <w:lang w:eastAsia="zh-CN"/>
          </w:rPr>
          <w:t xml:space="preserve"> scenario is supported.</w:t>
        </w:r>
      </w:ins>
    </w:p>
    <w:p w14:paraId="5829CDE3" w14:textId="77777777" w:rsidR="004C2F19" w:rsidRDefault="004C2F19" w:rsidP="004C2F19">
      <w:pPr>
        <w:pStyle w:val="2"/>
      </w:pPr>
      <w:bookmarkStart w:id="590" w:name="_Toc175766743"/>
      <w:r>
        <w:t>6.4</w:t>
      </w:r>
      <w:r>
        <w:tab/>
        <w:t>RAN architecture aspects</w:t>
      </w:r>
      <w:bookmarkEnd w:id="590"/>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lastRenderedPageBreak/>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591"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592" w:name="_Toc175766744"/>
      <w:bookmarkEnd w:id="591"/>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592"/>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6" type="#_x0000_t75" alt="" style="width:440.65pt;height:65pt;mso-width-percent:0;mso-height-percent:0;mso-width-percent:0;mso-height-percent:0" o:ole="">
            <v:imagedata r:id="rId34" o:title=""/>
          </v:shape>
          <o:OLEObject Type="Embed" ProgID="Visio.Drawing.15" ShapeID="_x0000_i1026" DrawAspect="Content" ObjectID="_1788785591" r:id="rId35"/>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7" type="#_x0000_t75" alt="" style="width:294.6pt;height:138.65pt;mso-width-percent:0;mso-height-percent:0;mso-width-percent:0;mso-height-percent:0" o:ole="">
            <v:imagedata r:id="rId36" o:title="" croptop="5862f"/>
          </v:shape>
          <o:OLEObject Type="Embed" ProgID="Visio.Drawing.15" ShapeID="_x0000_i1027" DrawAspect="Content" ObjectID="_1788785592" r:id="rId37"/>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lastRenderedPageBreak/>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593"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593"/>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 xml:space="preserve">-enabled </w:t>
      </w:r>
      <w:proofErr w:type="spellStart"/>
      <w:r w:rsidRPr="00F44704">
        <w:t>gNB</w:t>
      </w:r>
      <w:proofErr w:type="spellEnd"/>
      <w:r w:rsidRPr="00F44704">
        <w:t>.</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 xml:space="preserve">-enabled </w:t>
      </w:r>
      <w:proofErr w:type="spellStart"/>
      <w:r w:rsidRPr="00F44704">
        <w:rPr>
          <w:rFonts w:eastAsia="宋体"/>
          <w:b/>
          <w:bCs/>
        </w:rPr>
        <w:t>gNB</w:t>
      </w:r>
      <w:proofErr w:type="spellEnd"/>
      <w:r w:rsidRPr="00FC28F8">
        <w:t>:</w:t>
      </w:r>
      <w:r>
        <w:tab/>
        <w:t>A</w:t>
      </w:r>
      <w:r w:rsidRPr="00FC28F8">
        <w:t xml:space="preserve"> </w:t>
      </w:r>
      <w:proofErr w:type="spellStart"/>
      <w:r w:rsidRPr="00FC28F8">
        <w:t>gNB</w:t>
      </w:r>
      <w:proofErr w:type="spellEnd"/>
      <w:r w:rsidRPr="00FC28F8">
        <w:t xml:space="preserve">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28" type="#_x0000_t75" alt="" style="width:473.55pt;height:51.45pt;mso-width-percent:0;mso-height-percent:0;mso-width-percent:0;mso-height-percent:0" o:ole="">
            <v:imagedata r:id="rId38" o:title=""/>
          </v:shape>
          <o:OLEObject Type="Embed" ProgID="Visio.Drawing.15" ShapeID="_x0000_i1028" DrawAspect="Content" ObjectID="_1788785593" r:id="rId39"/>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594"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594"/>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595" w:name="_Toc175766747"/>
      <w:r>
        <w:t>6.5</w:t>
      </w:r>
      <w:r>
        <w:tab/>
        <w:t>Impacts on CN-RAN interface</w:t>
      </w:r>
      <w:bookmarkEnd w:id="595"/>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30"/>
        <w:rPr>
          <w:lang w:eastAsia="ja-JP"/>
        </w:rPr>
      </w:pPr>
      <w:bookmarkStart w:id="596"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596"/>
    </w:p>
    <w:p w14:paraId="4FE5B3A3" w14:textId="77777777" w:rsidR="004C2F19" w:rsidRPr="00B93D1C" w:rsidRDefault="004C2F19" w:rsidP="004C2F19">
      <w:pPr>
        <w:pStyle w:val="40"/>
        <w:rPr>
          <w:lang w:eastAsia="ja-JP"/>
        </w:rPr>
      </w:pPr>
      <w:bookmarkStart w:id="597" w:name="_Toc175766749"/>
      <w:r w:rsidRPr="00B93D1C">
        <w:rPr>
          <w:lang w:eastAsia="ja-JP"/>
        </w:rPr>
        <w:t>6.</w:t>
      </w:r>
      <w:r>
        <w:rPr>
          <w:lang w:eastAsia="ja-JP"/>
        </w:rPr>
        <w:t>5</w:t>
      </w:r>
      <w:r w:rsidRPr="00B93D1C">
        <w:rPr>
          <w:lang w:eastAsia="ja-JP"/>
        </w:rPr>
        <w:t>.1.1</w:t>
      </w:r>
      <w:r w:rsidRPr="00B93D1C">
        <w:rPr>
          <w:lang w:eastAsia="ja-JP"/>
        </w:rPr>
        <w:tab/>
        <w:t>Inventory</w:t>
      </w:r>
      <w:bookmarkEnd w:id="597"/>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lastRenderedPageBreak/>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598" w:name="_Toc175766750"/>
      <w:r w:rsidRPr="00B93D1C">
        <w:rPr>
          <w:lang w:eastAsia="ja-JP"/>
        </w:rPr>
        <w:t>6.</w:t>
      </w:r>
      <w:r>
        <w:rPr>
          <w:lang w:eastAsia="ja-JP"/>
        </w:rPr>
        <w:t>5</w:t>
      </w:r>
      <w:r w:rsidRPr="00B93D1C">
        <w:rPr>
          <w:lang w:eastAsia="ja-JP"/>
        </w:rPr>
        <w:t>.1.2</w:t>
      </w:r>
      <w:r w:rsidRPr="00B93D1C">
        <w:rPr>
          <w:lang w:eastAsia="ja-JP"/>
        </w:rPr>
        <w:tab/>
        <w:t>Command</w:t>
      </w:r>
      <w:bookmarkEnd w:id="598"/>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599" w:name="_Toc175766751"/>
      <w:r w:rsidRPr="00FC28F8">
        <w:t>6.</w:t>
      </w:r>
      <w:r>
        <w:t>5</w:t>
      </w:r>
      <w:r w:rsidRPr="00FC28F8">
        <w:t>.2</w:t>
      </w:r>
      <w:r w:rsidRPr="00FC28F8">
        <w:tab/>
        <w:t>Signaling and Procedures for Topology 1</w:t>
      </w:r>
      <w:bookmarkEnd w:id="599"/>
    </w:p>
    <w:p w14:paraId="168B4B46" w14:textId="77777777" w:rsidR="004C2F19" w:rsidRPr="00B93D1C" w:rsidRDefault="004C2F19" w:rsidP="004C2F19">
      <w:pPr>
        <w:pStyle w:val="40"/>
        <w:rPr>
          <w:lang w:eastAsia="ja-JP"/>
        </w:rPr>
      </w:pPr>
      <w:bookmarkStart w:id="600"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600"/>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29" type="#_x0000_t75" alt="" style="width:357.95pt;height:177.35pt;mso-width-percent:0;mso-height-percent:0;mso-width-percent:0;mso-height-percent:0" o:ole="">
            <v:imagedata r:id="rId40" o:title=""/>
          </v:shape>
          <o:OLEObject Type="Embed" ProgID="Visio.Drawing.15" ShapeID="_x0000_i1029" DrawAspect="Content" ObjectID="_1788785594" r:id="rId41"/>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601"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01"/>
    </w:p>
    <w:p w14:paraId="37A349B6" w14:textId="77777777" w:rsidR="004C2F19" w:rsidRPr="00B93D1C" w:rsidRDefault="004C2F19" w:rsidP="004C2F19">
      <w:pPr>
        <w:pStyle w:val="40"/>
        <w:rPr>
          <w:lang w:eastAsia="ja-JP"/>
        </w:rPr>
      </w:pPr>
      <w:bookmarkStart w:id="602"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02"/>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0" type="#_x0000_t75" alt="" style="width:425.85pt;height:175.7pt;mso-width-percent:0;mso-height-percent:0;mso-width-percent:0;mso-height-percent:0" o:ole="">
            <v:imagedata r:id="rId42" o:title=""/>
          </v:shape>
          <o:OLEObject Type="Embed" ProgID="Visio.Drawing.15" ShapeID="_x0000_i1030" DrawAspect="Content" ObjectID="_1788785595" r:id="rId43"/>
        </w:object>
      </w:r>
    </w:p>
    <w:p w14:paraId="5932A610" w14:textId="77777777" w:rsidR="004C2F19" w:rsidRPr="00B93D1C" w:rsidRDefault="004C2F19" w:rsidP="004C2F19">
      <w:pPr>
        <w:pStyle w:val="TF"/>
      </w:pPr>
      <w:r w:rsidRPr="00B93D1C">
        <w:t>Figure 6.</w:t>
      </w:r>
      <w:r>
        <w:t>5</w:t>
      </w:r>
      <w:r w:rsidRPr="00B93D1C">
        <w:t xml:space="preserve">.3.1-1: </w:t>
      </w:r>
      <w:bookmarkStart w:id="603" w:name="_Hlk175580021"/>
      <w:r w:rsidRPr="00B93D1C">
        <w:t xml:space="preserve">Message flow for </w:t>
      </w:r>
      <w:r>
        <w:t>A-IoT</w:t>
      </w:r>
      <w:r w:rsidRPr="00B93D1C">
        <w:t xml:space="preserve"> Inventory in Topology 2 (if RRC-based solution is used)</w:t>
      </w:r>
      <w:bookmarkEnd w:id="603"/>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1" type="#_x0000_t75" alt="" style="width:436.1pt;height:147.3pt;mso-width-percent:0;mso-height-percent:0;mso-width-percent:0;mso-height-percent:0" o:ole="">
            <v:imagedata r:id="rId44" o:title=""/>
          </v:shape>
          <o:OLEObject Type="Embed" ProgID="Visio.Drawing.15" ShapeID="_x0000_i1031" DrawAspect="Content" ObjectID="_1788785596" r:id="rId45"/>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604" w:name="_Hlk175579870"/>
      <w:r w:rsidRPr="00B93D1C">
        <w:t>Figure 6.</w:t>
      </w:r>
      <w:r>
        <w:t>5</w:t>
      </w:r>
      <w:r w:rsidRPr="00B93D1C">
        <w:t xml:space="preserve">.3.1-2: Message flow for </w:t>
      </w:r>
      <w:r>
        <w:t>A-IoT</w:t>
      </w:r>
      <w:r w:rsidRPr="00B93D1C">
        <w:t xml:space="preserve"> Inventory in Topology 2 (if NAS/UP based solution is used)</w:t>
      </w:r>
    </w:p>
    <w:bookmarkEnd w:id="604"/>
    <w:p w14:paraId="674DA609" w14:textId="77777777" w:rsidR="004C2F19" w:rsidRPr="00FC28F8" w:rsidRDefault="004C2F19" w:rsidP="004C2F19">
      <w:pPr>
        <w:pStyle w:val="NO"/>
        <w:rPr>
          <w:color w:val="FF0000"/>
        </w:rPr>
      </w:pPr>
      <w:r w:rsidRPr="00FC28F8">
        <w:rPr>
          <w:color w:val="FF0000"/>
        </w:rPr>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605" w:name="_Toc175766755"/>
      <w:r>
        <w:t>6.6</w:t>
      </w:r>
      <w:r>
        <w:tab/>
        <w:t>Coexistence of ambient IoT and NR/LTE</w:t>
      </w:r>
      <w:bookmarkEnd w:id="605"/>
    </w:p>
    <w:p w14:paraId="7871CC29" w14:textId="77777777" w:rsidR="004C2F19" w:rsidRDefault="004C2F19" w:rsidP="004C2F19">
      <w:pPr>
        <w:pStyle w:val="30"/>
      </w:pPr>
      <w:bookmarkStart w:id="606" w:name="_Toc175766756"/>
      <w:r>
        <w:t>6.6.1</w:t>
      </w:r>
      <w:r>
        <w:tab/>
        <w:t>Regulation consideration</w:t>
      </w:r>
      <w:bookmarkEnd w:id="606"/>
    </w:p>
    <w:p w14:paraId="40B240CC" w14:textId="77777777" w:rsidR="004C2F19" w:rsidRDefault="004C2F19" w:rsidP="004C2F19">
      <w:pPr>
        <w:pStyle w:val="30"/>
      </w:pPr>
      <w:bookmarkStart w:id="607" w:name="_Toc175766757"/>
      <w:r>
        <w:t>6.6.2</w:t>
      </w:r>
      <w:r>
        <w:tab/>
        <w:t>Co-existence scenarios and cases</w:t>
      </w:r>
      <w:bookmarkEnd w:id="607"/>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lastRenderedPageBreak/>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433554">
              <w:rPr>
                <w:b/>
                <w:bCs/>
                <w:lang w:val="de-DE" w:eastAsia="zh-CN"/>
                <w:rPrChange w:id="608" w:author="Alexey Kulakov, Vodafone" w:date="2024-09-11T15:15:00Z">
                  <w:rPr>
                    <w:b/>
                    <w:bCs/>
                    <w:lang w:val="en-US" w:eastAsia="zh-CN"/>
                  </w:rPr>
                </w:rPrChange>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609" w:name="_Toc175766758"/>
      <w:r>
        <w:t>6.6.3</w:t>
      </w:r>
      <w:r>
        <w:tab/>
        <w:t>Co-existence evaluation assumptions</w:t>
      </w:r>
      <w:bookmarkEnd w:id="609"/>
    </w:p>
    <w:p w14:paraId="6BAED2D6" w14:textId="77777777" w:rsidR="004C2F19" w:rsidRPr="009851F1" w:rsidRDefault="004C2F19" w:rsidP="004C2F19">
      <w:pPr>
        <w:pStyle w:val="40"/>
        <w:rPr>
          <w:lang w:eastAsia="zh-CN"/>
        </w:rPr>
      </w:pPr>
      <w:bookmarkStart w:id="610"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610"/>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proofErr w:type="gramStart"/>
            <w:r w:rsidRPr="009851F1">
              <w:rPr>
                <w:rFonts w:eastAsia="等线"/>
                <w:lang w:val="en-US" w:eastAsia="zh-CN" w:bidi="ar"/>
              </w:rPr>
              <w:t>the</w:t>
            </w:r>
            <w:proofErr w:type="gramEnd"/>
            <w:r w:rsidRPr="009851F1">
              <w:rPr>
                <w:rFonts w:eastAsia="等线"/>
                <w:lang w:val="en-US" w:eastAsia="zh-CN" w:bidi="ar"/>
              </w:rPr>
              <w:t xml:space="preserv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611"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611"/>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BC6468"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BC6468"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spellStart"/>
            <w:r w:rsidRPr="009851F1">
              <w:rPr>
                <w:lang w:val="en-US" w:eastAsia="zh-CN"/>
              </w:rPr>
              <w:t>gNB</w:t>
            </w:r>
            <w:proofErr w:type="spellEnd"/>
            <w:r w:rsidRPr="009851F1">
              <w:rPr>
                <w:lang w:val="en-US" w:eastAsia="zh-CN"/>
              </w:rPr>
              <w:t xml:space="preserve">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612"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612"/>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613" w:name="_Toc175766762"/>
      <w:r>
        <w:t>6.6.4</w:t>
      </w:r>
      <w:r>
        <w:tab/>
        <w:t>Co-existence simulation methodology</w:t>
      </w:r>
      <w:bookmarkEnd w:id="613"/>
    </w:p>
    <w:p w14:paraId="6AC881F3" w14:textId="77777777" w:rsidR="004C2F19" w:rsidRPr="009B0F12" w:rsidRDefault="004C2F19" w:rsidP="004C2F19">
      <w:pPr>
        <w:pStyle w:val="40"/>
        <w:rPr>
          <w:lang w:eastAsia="zh-CN"/>
        </w:rPr>
      </w:pPr>
      <w:bookmarkStart w:id="614" w:name="_Toc175766763"/>
      <w:r w:rsidRPr="009B0F12">
        <w:t>6.</w:t>
      </w:r>
      <w:r>
        <w:t>6</w:t>
      </w:r>
      <w:r w:rsidRPr="009B0F12">
        <w:t>.4.1</w:t>
      </w:r>
      <w:r>
        <w:tab/>
        <w:t>C</w:t>
      </w:r>
      <w:r w:rsidRPr="009B0F12">
        <w:t>oexistence evaluation methodology</w:t>
      </w:r>
      <w:bookmarkEnd w:id="614"/>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615" w:name="_Toc175766764"/>
      <w:r w:rsidRPr="002A010A">
        <w:lastRenderedPageBreak/>
        <w:t>6.</w:t>
      </w:r>
      <w:r>
        <w:t>6</w:t>
      </w:r>
      <w:r w:rsidRPr="002A010A">
        <w:t>.4.2</w:t>
      </w:r>
      <w:r>
        <w:tab/>
      </w:r>
      <w:r w:rsidRPr="002A010A">
        <w:t>SINR definition</w:t>
      </w:r>
      <w:bookmarkEnd w:id="615"/>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616" w:name="_Toc175766765"/>
      <w:r w:rsidRPr="009B0F12">
        <w:t>6.</w:t>
      </w:r>
      <w:r>
        <w:t>6</w:t>
      </w:r>
      <w:r w:rsidRPr="009B0F12">
        <w:t>.4.3</w:t>
      </w:r>
      <w:r>
        <w:tab/>
      </w:r>
      <w:r w:rsidRPr="009B0F12">
        <w:t>Coupling loss</w:t>
      </w:r>
      <w:bookmarkEnd w:id="616"/>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617" w:name="_Toc175766766"/>
      <w:r>
        <w:t>6.6.5</w:t>
      </w:r>
      <w:r>
        <w:tab/>
        <w:t>Co-existence evaluation results</w:t>
      </w:r>
      <w:bookmarkEnd w:id="617"/>
    </w:p>
    <w:p w14:paraId="49B06A87" w14:textId="77777777" w:rsidR="004C2F19" w:rsidRDefault="004C2F19" w:rsidP="004C2F19">
      <w:pPr>
        <w:pStyle w:val="30"/>
      </w:pPr>
      <w:bookmarkStart w:id="618" w:name="_Toc175766767"/>
      <w:r>
        <w:t>6.6.6</w:t>
      </w:r>
      <w:r>
        <w:tab/>
        <w:t>Summary of co-existence evaluation</w:t>
      </w:r>
      <w:bookmarkEnd w:id="618"/>
    </w:p>
    <w:p w14:paraId="0FF386C7" w14:textId="77777777" w:rsidR="004C2F19" w:rsidRDefault="004C2F19" w:rsidP="004C2F19">
      <w:pPr>
        <w:pStyle w:val="2"/>
      </w:pPr>
      <w:bookmarkStart w:id="619" w:name="_Toc175766768"/>
      <w:r>
        <w:t>6.7</w:t>
      </w:r>
      <w:r>
        <w:tab/>
        <w:t>RF requirements study</w:t>
      </w:r>
      <w:bookmarkEnd w:id="619"/>
    </w:p>
    <w:p w14:paraId="0C864096" w14:textId="77777777" w:rsidR="004C2F19" w:rsidRPr="009B5EAC" w:rsidRDefault="004C2F19" w:rsidP="004C2F19">
      <w:pPr>
        <w:pStyle w:val="30"/>
        <w:rPr>
          <w:lang w:eastAsia="zh-CN"/>
        </w:rPr>
      </w:pPr>
      <w:bookmarkStart w:id="620"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620"/>
    </w:p>
    <w:p w14:paraId="15686820" w14:textId="77777777" w:rsidR="004C2F19" w:rsidRPr="009B5EAC" w:rsidRDefault="004C2F19" w:rsidP="004C2F19">
      <w:pPr>
        <w:pStyle w:val="30"/>
        <w:rPr>
          <w:lang w:val="en-US" w:eastAsia="zh-CN"/>
        </w:rPr>
      </w:pPr>
      <w:bookmarkStart w:id="621"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621"/>
      <w:r w:rsidRPr="009B5EAC">
        <w:rPr>
          <w:lang w:eastAsia="zh-CN"/>
        </w:rPr>
        <w:t xml:space="preserve"> </w:t>
      </w:r>
    </w:p>
    <w:p w14:paraId="616F5EDA" w14:textId="77777777" w:rsidR="004C2F19" w:rsidRPr="009B5EAC" w:rsidRDefault="004C2F19" w:rsidP="004C2F19">
      <w:pPr>
        <w:pStyle w:val="30"/>
        <w:rPr>
          <w:lang w:val="en-US" w:eastAsia="zh-CN"/>
        </w:rPr>
      </w:pPr>
      <w:bookmarkStart w:id="622"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622"/>
      <w:r w:rsidRPr="009B5EAC">
        <w:rPr>
          <w:lang w:eastAsia="zh-CN"/>
        </w:rPr>
        <w:t xml:space="preserve"> </w:t>
      </w:r>
    </w:p>
    <w:p w14:paraId="0896B920" w14:textId="77777777" w:rsidR="004C2F19" w:rsidRPr="009B5EAC" w:rsidRDefault="004C2F19" w:rsidP="004C2F19">
      <w:pPr>
        <w:pStyle w:val="30"/>
        <w:rPr>
          <w:lang w:val="en-US" w:eastAsia="zh-CN"/>
        </w:rPr>
      </w:pPr>
      <w:bookmarkStart w:id="623"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623"/>
    </w:p>
    <w:p w14:paraId="1948B1A1" w14:textId="77777777" w:rsidR="004C2F19" w:rsidRPr="009B5EAC" w:rsidRDefault="004C2F19" w:rsidP="004C2F19">
      <w:pPr>
        <w:pStyle w:val="40"/>
        <w:rPr>
          <w:lang w:val="en-US" w:eastAsia="zh-CN"/>
        </w:rPr>
      </w:pPr>
      <w:bookmarkStart w:id="624"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624"/>
    </w:p>
    <w:p w14:paraId="14D33F63" w14:textId="77777777" w:rsidR="004C2F19" w:rsidRPr="009B5EAC" w:rsidRDefault="004C2F19" w:rsidP="004C2F19">
      <w:pPr>
        <w:pStyle w:val="40"/>
        <w:rPr>
          <w:lang w:eastAsia="zh-CN"/>
        </w:rPr>
      </w:pPr>
      <w:bookmarkStart w:id="625"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625"/>
    </w:p>
    <w:p w14:paraId="073380E6" w14:textId="77777777" w:rsidR="004C2F19" w:rsidRDefault="004C2F19" w:rsidP="004C2F19">
      <w:pPr>
        <w:pStyle w:val="40"/>
        <w:rPr>
          <w:lang w:eastAsia="zh-CN"/>
        </w:rPr>
      </w:pPr>
      <w:bookmarkStart w:id="626"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626"/>
    </w:p>
    <w:p w14:paraId="5DE4B96A" w14:textId="77777777" w:rsidR="004C2F19" w:rsidRPr="002A010A" w:rsidRDefault="004C2F19" w:rsidP="004C2F19">
      <w:pPr>
        <w:pStyle w:val="30"/>
        <w:rPr>
          <w:lang w:eastAsia="zh-CN"/>
        </w:rPr>
      </w:pPr>
      <w:bookmarkStart w:id="627" w:name="_Toc175766776"/>
      <w:r>
        <w:rPr>
          <w:lang w:eastAsia="zh-CN"/>
        </w:rPr>
        <w:t>6.7.5</w:t>
      </w:r>
      <w:r>
        <w:rPr>
          <w:lang w:eastAsia="zh-CN"/>
        </w:rPr>
        <w:tab/>
        <w:t>Feasibility study</w:t>
      </w:r>
      <w:bookmarkEnd w:id="627"/>
    </w:p>
    <w:p w14:paraId="2AAA0AC0" w14:textId="77777777" w:rsidR="004C2F19" w:rsidRDefault="004C2F19" w:rsidP="004C2F19">
      <w:pPr>
        <w:pStyle w:val="2"/>
      </w:pPr>
      <w:bookmarkStart w:id="628" w:name="_Toc175766777"/>
      <w:r>
        <w:t>6.8</w:t>
      </w:r>
      <w:r>
        <w:tab/>
        <w:t>Characteristics of carrier-wave waveform</w:t>
      </w:r>
      <w:bookmarkEnd w:id="628"/>
    </w:p>
    <w:p w14:paraId="586B2929" w14:textId="77777777" w:rsidR="004C2F19" w:rsidRDefault="004C2F19" w:rsidP="004C2F19">
      <w:pPr>
        <w:pStyle w:val="30"/>
      </w:pPr>
      <w:bookmarkStart w:id="629" w:name="_Toc175766778"/>
      <w:r>
        <w:t>6.8.1</w:t>
      </w:r>
      <w:r>
        <w:tab/>
        <w:t>CW transmission</w:t>
      </w:r>
      <w:bookmarkEnd w:id="629"/>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630" w:name="_Toc175766779"/>
      <w:r>
        <w:t>6.8.2</w:t>
      </w:r>
      <w:r>
        <w:tab/>
        <w:t>CW characteristics</w:t>
      </w:r>
      <w:bookmarkEnd w:id="630"/>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631" w:name="_Toc175766780"/>
      <w:r>
        <w:lastRenderedPageBreak/>
        <w:t>6.9</w:t>
      </w:r>
      <w:r>
        <w:tab/>
        <w:t>Locating ambient IoT devices</w:t>
      </w:r>
      <w:bookmarkEnd w:id="631"/>
    </w:p>
    <w:p w14:paraId="42C36642" w14:textId="77777777" w:rsidR="004C2F19" w:rsidRPr="00B93D1C" w:rsidRDefault="004C2F19" w:rsidP="004C2F19">
      <w:pPr>
        <w:pStyle w:val="30"/>
        <w:rPr>
          <w:lang w:eastAsia="zh-CN"/>
        </w:rPr>
      </w:pPr>
      <w:bookmarkStart w:id="632"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632"/>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633" w:name="_Hlk167445523"/>
      <w:r w:rsidRPr="00A07A4C">
        <w:rPr>
          <w:color w:val="FF0000"/>
        </w:rPr>
        <w:t xml:space="preserve">Whether to use more than one “readers” </w:t>
      </w:r>
      <w:bookmarkEnd w:id="633"/>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634" w:name="_Toc175766782"/>
      <w:r>
        <w:t>6.9.x</w:t>
      </w:r>
      <w:r>
        <w:tab/>
        <w:t>Proximity determination</w:t>
      </w:r>
      <w:bookmarkEnd w:id="634"/>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1"/>
      </w:pPr>
      <w:bookmarkStart w:id="635" w:name="_Toc175766783"/>
      <w:r>
        <w:t>7</w:t>
      </w:r>
      <w:r>
        <w:tab/>
        <w:t>Evaluations</w:t>
      </w:r>
      <w:bookmarkEnd w:id="635"/>
    </w:p>
    <w:p w14:paraId="04838FC6" w14:textId="77777777" w:rsidR="004C2F19" w:rsidRDefault="004C2F19" w:rsidP="004C2F19">
      <w:pPr>
        <w:pStyle w:val="2"/>
      </w:pPr>
      <w:bookmarkStart w:id="636" w:name="_Toc175766784"/>
      <w:r>
        <w:t>7.1</w:t>
      </w:r>
      <w:r>
        <w:tab/>
        <w:t>Coverage evaluations</w:t>
      </w:r>
      <w:bookmarkEnd w:id="636"/>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637" w:name="_Toc175766785"/>
      <w:r>
        <w:lastRenderedPageBreak/>
        <w:t>7.2</w:t>
      </w:r>
      <w:r>
        <w:tab/>
        <w:t>Latency evaluations</w:t>
      </w:r>
      <w:bookmarkEnd w:id="637"/>
    </w:p>
    <w:p w14:paraId="181AD701" w14:textId="77777777" w:rsidR="004C2F19" w:rsidRDefault="004C2F19" w:rsidP="004C2F19">
      <w:pPr>
        <w:pStyle w:val="30"/>
      </w:pPr>
      <w:bookmarkStart w:id="638" w:name="_Toc175766786"/>
      <w:r>
        <w:t>7.2.1</w:t>
      </w:r>
      <w:r>
        <w:tab/>
        <w:t>Singe device latency</w:t>
      </w:r>
      <w:bookmarkEnd w:id="638"/>
    </w:p>
    <w:p w14:paraId="58B7016D" w14:textId="77777777" w:rsidR="004C2F19" w:rsidRDefault="004C2F19" w:rsidP="004C2F19">
      <w:pPr>
        <w:pStyle w:val="30"/>
      </w:pPr>
      <w:bookmarkStart w:id="639" w:name="_Toc175766787"/>
      <w:r>
        <w:t>7.2.2</w:t>
      </w:r>
      <w:r>
        <w:tab/>
        <w:t>Inventory completion time for multiple devices</w:t>
      </w:r>
      <w:bookmarkEnd w:id="639"/>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640" w:name="_Toc175766788"/>
      <w:r>
        <w:t>8</w:t>
      </w:r>
      <w:r>
        <w:tab/>
        <w:t>Conclusions and recommendations</w:t>
      </w:r>
      <w:bookmarkEnd w:id="640"/>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5"/>
    </w:p>
    <w:sectPr w:rsidR="004C2F19" w:rsidSect="00CA68F8">
      <w:headerReference w:type="default" r:id="rId46"/>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CATT(Jianxiang)" w:date="2024-09-10T16:36:00Z" w:initials="CATT">
    <w:p w14:paraId="5FBD15F2" w14:textId="48D2AEC5" w:rsidR="00046C53" w:rsidRDefault="00046C53">
      <w:pPr>
        <w:pStyle w:val="af0"/>
      </w:pPr>
      <w:r>
        <w:rPr>
          <w:rStyle w:val="af1"/>
        </w:rPr>
        <w:annotationRef/>
      </w:r>
      <w:r>
        <w:rPr>
          <w:rFonts w:hint="eastAsia"/>
          <w:sz w:val="64"/>
          <w:lang w:eastAsia="zh-CN"/>
        </w:rPr>
        <w:t>S</w:t>
      </w:r>
      <w:r>
        <w:rPr>
          <w:sz w:val="64"/>
          <w:lang w:eastAsia="zh-CN"/>
        </w:rPr>
        <w:t>hould</w:t>
      </w:r>
      <w:r>
        <w:rPr>
          <w:rFonts w:hint="eastAsia"/>
          <w:sz w:val="64"/>
          <w:lang w:eastAsia="zh-CN"/>
        </w:rPr>
        <w:t xml:space="preserve"> be </w:t>
      </w:r>
      <w:r w:rsidRPr="00133525">
        <w:rPr>
          <w:sz w:val="64"/>
        </w:rPr>
        <w:t xml:space="preserve">3GPP </w:t>
      </w:r>
      <w:bookmarkStart w:id="13" w:name="specType1"/>
      <w:r w:rsidRPr="00203FE9">
        <w:rPr>
          <w:sz w:val="64"/>
        </w:rPr>
        <w:t>TS</w:t>
      </w:r>
      <w:bookmarkEnd w:id="13"/>
      <w:r w:rsidRPr="00203FE9">
        <w:rPr>
          <w:sz w:val="64"/>
        </w:rPr>
        <w:t xml:space="preserve"> </w:t>
      </w:r>
      <w:bookmarkStart w:id="14" w:name="specNumber"/>
      <w:r w:rsidRPr="00203FE9">
        <w:rPr>
          <w:sz w:val="64"/>
        </w:rPr>
        <w:t>22.</w:t>
      </w:r>
      <w:bookmarkEnd w:id="14"/>
      <w:r>
        <w:rPr>
          <w:sz w:val="64"/>
        </w:rPr>
        <w:t>369</w:t>
      </w:r>
    </w:p>
  </w:comment>
  <w:comment w:id="11" w:author="Huawei-Yulong" w:date="2024-09-13T10:09:00Z" w:initials="HW">
    <w:p w14:paraId="5F46DD81" w14:textId="43A5DEF6" w:rsidR="00046C53" w:rsidRPr="001957F8"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w:t>
      </w:r>
      <w:r>
        <w:rPr>
          <w:rFonts w:eastAsia="等线" w:hint="eastAsia"/>
          <w:lang w:eastAsia="zh-CN"/>
        </w:rPr>
        <w:t>.</w:t>
      </w:r>
      <w:r>
        <w:rPr>
          <w:rFonts w:eastAsia="等线"/>
          <w:lang w:eastAsia="zh-CN"/>
        </w:rPr>
        <w:t xml:space="preserve"> Done.</w:t>
      </w:r>
    </w:p>
  </w:comment>
  <w:comment w:id="26" w:author="Matthew Webb" w:date="2024-07-31T16:53:00Z" w:initials="MWW">
    <w:p w14:paraId="55E42455" w14:textId="77777777" w:rsidR="00046C53" w:rsidRDefault="00046C53" w:rsidP="004C2F19">
      <w:pPr>
        <w:pStyle w:val="af0"/>
      </w:pPr>
      <w:r>
        <w:rPr>
          <w:rStyle w:val="af1"/>
        </w:rPr>
        <w:annotationRef/>
      </w:r>
      <w:r>
        <w:rPr>
          <w:rStyle w:val="af1"/>
        </w:rPr>
        <w:t>Temporary note: Will update if there are agreements in 9.4.1.2.</w:t>
      </w:r>
    </w:p>
  </w:comment>
  <w:comment w:id="27" w:author="Matthew Webb" w:date="2024-08-01T13:34:00Z" w:initials="MWW">
    <w:p w14:paraId="2C52B955" w14:textId="77777777" w:rsidR="00046C53" w:rsidRPr="0014203A" w:rsidRDefault="00046C53" w:rsidP="004C2F19">
      <w:pPr>
        <w:pStyle w:val="ab"/>
        <w:numPr>
          <w:ilvl w:val="0"/>
          <w:numId w:val="20"/>
        </w:numPr>
        <w:spacing w:after="0"/>
        <w:contextualSpacing w:val="0"/>
        <w:rPr>
          <w:rFonts w:ascii="Times" w:eastAsia="等线" w:hAnsi="Times"/>
          <w:szCs w:val="24"/>
          <w:lang w:eastAsia="zh-CN"/>
        </w:rPr>
      </w:pPr>
      <w:r>
        <w:rPr>
          <w:rStyle w:val="af1"/>
        </w:rPr>
        <w:annotationRef/>
      </w:r>
      <w:r>
        <w:rPr>
          <w:noProof/>
        </w:rPr>
        <w:t>Temporary note: Will add text when/if this is resolved: "</w:t>
      </w:r>
      <w:r w:rsidRPr="00E26689">
        <w:rPr>
          <w:rFonts w:ascii="Times" w:eastAsia="等线" w:hAnsi="Times" w:hint="eastAsia"/>
          <w:i/>
          <w:iCs/>
          <w:szCs w:val="24"/>
          <w:lang w:eastAsia="zh-CN"/>
        </w:rPr>
        <w:t>FFS: CW distribution for D1T1-B and D2T2-B</w:t>
      </w:r>
      <w:r>
        <w:rPr>
          <w:rFonts w:ascii="Times" w:eastAsia="等线" w:hAnsi="Times"/>
          <w:i/>
          <w:iCs/>
          <w:noProof/>
          <w:szCs w:val="24"/>
          <w:lang w:eastAsia="zh-CN"/>
        </w:rPr>
        <w:t>"</w:t>
      </w:r>
    </w:p>
  </w:comment>
  <w:comment w:id="31" w:author="Matthew Webb" w:date="2024-07-31T17:51:00Z" w:initials="MWW">
    <w:p w14:paraId="7C9CAD4B" w14:textId="77777777" w:rsidR="00046C53" w:rsidRDefault="00046C53" w:rsidP="004C2F19">
      <w:pPr>
        <w:pStyle w:val="af0"/>
      </w:pPr>
      <w:r>
        <w:rPr>
          <w:rStyle w:val="af1"/>
        </w:rPr>
        <w:annotationRef/>
      </w:r>
      <w:r>
        <w:rPr>
          <w:noProof/>
        </w:rPr>
        <w:t>Temporary note: This may need to be removed.</w:t>
      </w:r>
    </w:p>
  </w:comment>
  <w:comment w:id="62" w:author="Matthew Webb" w:date="2024-08-02T11:44:00Z" w:initials="MWW">
    <w:p w14:paraId="21B11806" w14:textId="77777777" w:rsidR="00046C53" w:rsidRDefault="00046C53" w:rsidP="004C2F19">
      <w:pPr>
        <w:pStyle w:val="af0"/>
      </w:pPr>
      <w:r>
        <w:rPr>
          <w:rStyle w:val="af1"/>
        </w:rPr>
        <w:annotationRef/>
      </w:r>
      <w:r>
        <w:t>Temporary note: I have not written this agreement into the TR yet, and will do so when the content of this study is clearer and I can find a good place for it:</w:t>
      </w:r>
    </w:p>
    <w:p w14:paraId="21F368BC" w14:textId="77777777" w:rsidR="00046C53" w:rsidRDefault="00046C53" w:rsidP="004C2F19">
      <w:pPr>
        <w:pStyle w:val="af0"/>
      </w:pPr>
    </w:p>
    <w:p w14:paraId="1205C3E0" w14:textId="77777777" w:rsidR="00046C53" w:rsidRPr="0021624F" w:rsidRDefault="00046C53" w:rsidP="004C2F19">
      <w:pPr>
        <w:snapToGrid w:val="0"/>
        <w:spacing w:after="0"/>
        <w:rPr>
          <w:rFonts w:eastAsia="等线"/>
          <w:bCs/>
          <w:lang w:eastAsia="zh-CN"/>
        </w:rPr>
      </w:pPr>
      <w:r w:rsidRPr="0021624F">
        <w:rPr>
          <w:rFonts w:eastAsia="等线"/>
          <w:bCs/>
          <w:highlight w:val="green"/>
          <w:lang w:eastAsia="zh-CN"/>
        </w:rPr>
        <w:t>Agreement</w:t>
      </w:r>
    </w:p>
    <w:p w14:paraId="0238181C" w14:textId="77777777" w:rsidR="00046C53" w:rsidRPr="0021624F" w:rsidRDefault="00046C53" w:rsidP="004C2F19">
      <w:pPr>
        <w:spacing w:after="0"/>
        <w:rPr>
          <w:rFonts w:eastAsia="Batang"/>
          <w:iCs/>
          <w:lang w:val="en-US" w:eastAsia="x-none"/>
        </w:rPr>
      </w:pPr>
      <w:r w:rsidRPr="0021624F">
        <w:rPr>
          <w:rFonts w:eastAsia="等线"/>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64" w:author="Matthew Webb" w:date="2024-08-01T20:57:00Z" w:initials="MWW">
    <w:p w14:paraId="3D019255" w14:textId="77777777" w:rsidR="00046C53" w:rsidRDefault="00046C53" w:rsidP="004C2F19">
      <w:pPr>
        <w:pStyle w:val="af0"/>
      </w:pPr>
      <w:r>
        <w:rPr>
          <w:rStyle w:val="af1"/>
        </w:rPr>
        <w:annotationRef/>
      </w:r>
      <w:r>
        <w:t>Temporary note: If no midamble is studied, I will add here text for this; otherwise, an R2D midamble clause will be created:</w:t>
      </w:r>
    </w:p>
    <w:p w14:paraId="0057AE83"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046C53" w:rsidRPr="006941E0" w:rsidRDefault="00046C53"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046C53" w:rsidRPr="006941E0" w:rsidRDefault="00046C53"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69" w:author="Matthew Webb" w:date="2024-08-02T10:34:00Z" w:initials="MWW">
    <w:p w14:paraId="0265CF54" w14:textId="77777777" w:rsidR="00046C53" w:rsidRDefault="00046C53" w:rsidP="004C2F19">
      <w:pPr>
        <w:pStyle w:val="af0"/>
      </w:pPr>
      <w:r>
        <w:rPr>
          <w:rStyle w:val="af1"/>
        </w:rPr>
        <w:annotationRef/>
      </w:r>
      <w:r>
        <w:t>Temporary note: Will add more detail once the status of the down-selection among alternatives is clearer.</w:t>
      </w:r>
    </w:p>
    <w:p w14:paraId="16CF6E3C" w14:textId="77777777" w:rsidR="00046C53" w:rsidRDefault="00046C53" w:rsidP="004C2F19">
      <w:pPr>
        <w:rPr>
          <w:rFonts w:eastAsia="Batang"/>
          <w:bCs/>
          <w:lang w:eastAsia="x-none"/>
        </w:rPr>
      </w:pPr>
      <w:r>
        <w:rPr>
          <w:bCs/>
          <w:highlight w:val="green"/>
          <w:lang w:eastAsia="x-none"/>
        </w:rPr>
        <w:t>Agreement</w:t>
      </w:r>
    </w:p>
    <w:p w14:paraId="2EC4A76D" w14:textId="77777777" w:rsidR="00046C53" w:rsidRDefault="00046C53"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046C53"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046C53" w:rsidRPr="00CB4685" w:rsidRDefault="00046C53"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77" w:author="Matthew Webb" w:date="2024-08-07T14:44:00Z" w:initials="MWW">
    <w:p w14:paraId="0BB3E5D6" w14:textId="77777777" w:rsidR="00046C53" w:rsidRDefault="00046C53" w:rsidP="004C2F19">
      <w:pPr>
        <w:pStyle w:val="af0"/>
      </w:pPr>
      <w:r>
        <w:rPr>
          <w:rStyle w:val="af1"/>
        </w:rPr>
        <w:annotationRef/>
      </w:r>
      <w:r>
        <w:t>Temporary note: Will add text relating to the following, once substantive agreements exist:</w:t>
      </w:r>
    </w:p>
    <w:p w14:paraId="0F8504E8" w14:textId="77777777" w:rsidR="00046C53" w:rsidRPr="00110327" w:rsidRDefault="00046C53"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046C53" w:rsidRPr="00110327" w:rsidRDefault="00046C53"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046C53" w:rsidRPr="008F5FBE" w:rsidRDefault="00046C53"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046C53" w:rsidRDefault="00046C53" w:rsidP="004C2F19">
      <w:pPr>
        <w:pStyle w:val="af0"/>
      </w:pPr>
    </w:p>
  </w:comment>
  <w:comment w:id="84" w:author="Matthew Webb" w:date="2024-08-01T22:49:00Z" w:initials="MWW">
    <w:p w14:paraId="331EDD24" w14:textId="77777777" w:rsidR="00046C53" w:rsidRDefault="00046C53" w:rsidP="004C2F19">
      <w:pPr>
        <w:pStyle w:val="af0"/>
        <w:rPr>
          <w:rStyle w:val="af1"/>
        </w:rPr>
      </w:pPr>
      <w:r>
        <w:rPr>
          <w:rStyle w:val="af1"/>
        </w:rPr>
        <w:annotationRef/>
      </w:r>
      <w:r>
        <w:t>Temporary note: I assume the content will need rewriting once more detailed agreements on these aspects to study are made.</w:t>
      </w:r>
    </w:p>
    <w:p w14:paraId="42167BA1" w14:textId="77777777" w:rsidR="00046C53" w:rsidRDefault="00046C53" w:rsidP="004C2F19">
      <w:pPr>
        <w:snapToGrid w:val="0"/>
        <w:rPr>
          <w:rFonts w:eastAsia="Batang"/>
          <w:lang w:eastAsia="zh-CN"/>
        </w:rPr>
      </w:pPr>
      <w:r>
        <w:rPr>
          <w:highlight w:val="green"/>
          <w:lang w:eastAsia="zh-CN"/>
        </w:rPr>
        <w:t>Agreement</w:t>
      </w:r>
    </w:p>
    <w:p w14:paraId="7391A940" w14:textId="77777777" w:rsidR="00046C53" w:rsidRDefault="00046C53" w:rsidP="004C2F19">
      <w:pPr>
        <w:pStyle w:val="af0"/>
      </w:pPr>
      <w:r>
        <w:rPr>
          <w:lang w:eastAsia="zh-CN"/>
        </w:rPr>
        <w:t>….</w:t>
      </w:r>
    </w:p>
    <w:p w14:paraId="3616ED51" w14:textId="77777777" w:rsidR="00046C53" w:rsidRDefault="00046C53" w:rsidP="004C2F19">
      <w:pPr>
        <w:pStyle w:val="B1"/>
      </w:pPr>
      <w:r>
        <w:t>-</w:t>
      </w:r>
      <w:r>
        <w:tab/>
        <w:t>Modulation and coding schemes, e.g., data modulation, line/channel coding</w:t>
      </w:r>
    </w:p>
    <w:p w14:paraId="289B1A03" w14:textId="77777777" w:rsidR="00046C53" w:rsidRDefault="00046C53" w:rsidP="004C2F19">
      <w:pPr>
        <w:pStyle w:val="B1"/>
      </w:pPr>
      <w:r>
        <w:t>-</w:t>
      </w:r>
      <w:r>
        <w:tab/>
        <w:t>Receiving methods, e.g., coherent or non-coherent</w:t>
      </w:r>
    </w:p>
    <w:p w14:paraId="6141B9E8" w14:textId="77777777" w:rsidR="00046C53" w:rsidRDefault="00046C53" w:rsidP="004C2F19">
      <w:pPr>
        <w:pStyle w:val="B1"/>
      </w:pPr>
      <w:r>
        <w:t>-</w:t>
      </w:r>
      <w:r>
        <w:tab/>
        <w:t>D2R transmission length/packet size</w:t>
      </w:r>
    </w:p>
    <w:p w14:paraId="3185EACC" w14:textId="77777777" w:rsidR="00046C53" w:rsidRDefault="00046C53" w:rsidP="004C2F19">
      <w:pPr>
        <w:pStyle w:val="B1"/>
      </w:pPr>
      <w:r>
        <w:t>-</w:t>
      </w:r>
      <w:r>
        <w:tab/>
        <w:t>Midamble overhead</w:t>
      </w:r>
    </w:p>
    <w:p w14:paraId="798D7510" w14:textId="77777777" w:rsidR="00046C53" w:rsidRDefault="00046C53" w:rsidP="004C2F19">
      <w:pPr>
        <w:pStyle w:val="B1"/>
      </w:pPr>
      <w:r>
        <w:t>-</w:t>
      </w:r>
      <w:r>
        <w:tab/>
        <w:t>Timing/frequency accuracy</w:t>
      </w:r>
    </w:p>
    <w:p w14:paraId="42D0E8AA" w14:textId="77777777" w:rsidR="00046C53" w:rsidRPr="00F76327" w:rsidRDefault="00046C53" w:rsidP="004C2F19">
      <w:pPr>
        <w:pStyle w:val="B1"/>
      </w:pPr>
      <w:r>
        <w:t>-</w:t>
      </w:r>
      <w:r>
        <w:tab/>
        <w:t>Phase accuracy</w:t>
      </w:r>
      <w:r>
        <w:rPr>
          <w:rStyle w:val="af1"/>
        </w:rPr>
        <w:annotationRef/>
      </w:r>
    </w:p>
    <w:p w14:paraId="637A935A" w14:textId="77777777" w:rsidR="00046C53" w:rsidRDefault="00046C53" w:rsidP="004C2F19">
      <w:pPr>
        <w:pStyle w:val="af0"/>
      </w:pPr>
    </w:p>
  </w:comment>
  <w:comment w:id="88" w:author="Matthew Webb" w:date="2024-08-01T21:51:00Z" w:initials="MWW">
    <w:p w14:paraId="7073DC7A" w14:textId="77777777" w:rsidR="00046C53" w:rsidRDefault="00046C53" w:rsidP="004C2F19">
      <w:pPr>
        <w:pStyle w:val="af0"/>
        <w:rPr>
          <w:rStyle w:val="af1"/>
        </w:rPr>
      </w:pPr>
      <w:r>
        <w:rPr>
          <w:rStyle w:val="af1"/>
        </w:rPr>
        <w:annotationRef/>
      </w:r>
      <w:r>
        <w:rPr>
          <w:rStyle w:val="af1"/>
        </w:rPr>
        <w:t>Temporary note: Will add text relating to the following once substantive agreements exist:</w:t>
      </w:r>
    </w:p>
    <w:p w14:paraId="27DE2D08" w14:textId="77777777" w:rsidR="00046C53" w:rsidRDefault="00046C53" w:rsidP="004C2F19">
      <w:pPr>
        <w:snapToGrid w:val="0"/>
        <w:rPr>
          <w:rFonts w:eastAsia="Batang"/>
          <w:lang w:eastAsia="zh-CN"/>
        </w:rPr>
      </w:pPr>
      <w:r>
        <w:rPr>
          <w:highlight w:val="green"/>
          <w:lang w:eastAsia="zh-CN"/>
        </w:rPr>
        <w:t>Agreement</w:t>
      </w:r>
    </w:p>
    <w:p w14:paraId="1172575D" w14:textId="77777777" w:rsidR="00046C53" w:rsidRDefault="00046C53" w:rsidP="004C2F19">
      <w:pPr>
        <w:spacing w:after="0"/>
        <w:ind w:left="360"/>
        <w:rPr>
          <w:bCs/>
        </w:rPr>
      </w:pPr>
      <w:bookmarkStart w:id="89" w:name="_Hlk173441390"/>
      <w:r>
        <w:rPr>
          <w:lang w:eastAsia="zh-CN"/>
        </w:rPr>
        <w:t>….</w:t>
      </w:r>
    </w:p>
    <w:p w14:paraId="6A8E3AE3" w14:textId="77777777" w:rsidR="00046C53" w:rsidRDefault="00046C53" w:rsidP="004C2F19">
      <w:pPr>
        <w:numPr>
          <w:ilvl w:val="0"/>
          <w:numId w:val="22"/>
        </w:numPr>
        <w:overflowPunct/>
        <w:autoSpaceDE/>
        <w:autoSpaceDN/>
        <w:adjustRightInd/>
        <w:spacing w:after="0"/>
        <w:textAlignment w:val="auto"/>
        <w:rPr>
          <w:bCs/>
        </w:rPr>
      </w:pPr>
      <w:r>
        <w:rPr>
          <w:rFonts w:eastAsia="等线"/>
          <w:bCs/>
          <w:lang w:eastAsia="zh-CN"/>
        </w:rPr>
        <w:t xml:space="preserve">The study should consider </w:t>
      </w:r>
      <w:r>
        <w:rPr>
          <w:lang w:eastAsia="zh-CN"/>
        </w:rPr>
        <w:t>at least following aspects</w:t>
      </w:r>
      <w:r>
        <w:rPr>
          <w:rFonts w:eastAsia="等线"/>
          <w:bCs/>
          <w:lang w:eastAsia="zh-CN"/>
        </w:rPr>
        <w:t xml:space="preserve"> </w:t>
      </w:r>
    </w:p>
    <w:p w14:paraId="6D7607D4"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046C53" w:rsidRDefault="00046C53"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89"/>
    <w:p w14:paraId="611C3CCA" w14:textId="77777777" w:rsidR="00046C53" w:rsidRDefault="00046C53" w:rsidP="004C2F19">
      <w:pPr>
        <w:numPr>
          <w:ilvl w:val="0"/>
          <w:numId w:val="22"/>
        </w:numPr>
        <w:overflowPunct/>
        <w:autoSpaceDE/>
        <w:autoSpaceDN/>
        <w:adjustRightInd/>
        <w:spacing w:after="0"/>
        <w:textAlignment w:val="auto"/>
        <w:rPr>
          <w:bCs/>
        </w:rPr>
      </w:pPr>
      <w:r>
        <w:rPr>
          <w:rFonts w:eastAsia="等线"/>
          <w:bCs/>
          <w:lang w:eastAsia="zh-CN"/>
        </w:rPr>
        <w:t xml:space="preserve">FFS other timing aspects </w:t>
      </w:r>
    </w:p>
    <w:p w14:paraId="13550A65" w14:textId="77777777" w:rsidR="00046C53" w:rsidRDefault="00046C53" w:rsidP="004C2F19">
      <w:pPr>
        <w:pStyle w:val="af0"/>
      </w:pPr>
    </w:p>
  </w:comment>
  <w:comment w:id="92" w:author="Matthew Webb" w:date="2024-08-26T16:49:00Z" w:initials="MWW">
    <w:p w14:paraId="407C8594" w14:textId="77777777" w:rsidR="00046C53" w:rsidRDefault="00046C53" w:rsidP="004C2F19">
      <w:pPr>
        <w:pStyle w:val="af0"/>
      </w:pPr>
      <w:r>
        <w:rPr>
          <w:rStyle w:val="af1"/>
        </w:rPr>
        <w:annotationRef/>
      </w:r>
      <w:r>
        <w:t>Temporary note:</w:t>
      </w:r>
    </w:p>
    <w:p w14:paraId="041D6426" w14:textId="77777777" w:rsidR="00046C53" w:rsidRDefault="00046C53" w:rsidP="004C2F19">
      <w:pPr>
        <w:pStyle w:val="af0"/>
      </w:pPr>
      <w:r>
        <w:t>1. In case there are cross-WG text proposals, I put this in a 6.x section at this time. If it is finally only from RAN1, it may move into 6.1.x.</w:t>
      </w:r>
    </w:p>
    <w:p w14:paraId="7697B010" w14:textId="77777777" w:rsidR="00046C53" w:rsidRDefault="00046C53" w:rsidP="004C2F19">
      <w:pPr>
        <w:pStyle w:val="af0"/>
      </w:pPr>
    </w:p>
    <w:p w14:paraId="344A40BC" w14:textId="77777777" w:rsidR="00046C53" w:rsidRDefault="00046C53" w:rsidP="004C2F19">
      <w:pPr>
        <w:pStyle w:val="af0"/>
      </w:pPr>
      <w:r>
        <w:t>2. This note from RAN1#118 agreement will be implemented once there is substantive clarity on what was eventually discussed regarding applicability.</w:t>
      </w:r>
    </w:p>
    <w:p w14:paraId="1FA24DEE" w14:textId="77777777" w:rsidR="00046C53" w:rsidRDefault="00046C53" w:rsidP="004C2F19">
      <w:pPr>
        <w:pStyle w:val="af0"/>
      </w:pPr>
    </w:p>
    <w:p w14:paraId="309470F0" w14:textId="77777777" w:rsidR="00046C53" w:rsidRPr="00777CA2" w:rsidRDefault="00046C53" w:rsidP="004C2F19">
      <w:pPr>
        <w:ind w:left="568"/>
        <w:rPr>
          <w:i/>
          <w:iCs/>
        </w:rPr>
      </w:pPr>
      <w:r w:rsidRPr="00777CA2">
        <w:rPr>
          <w:i/>
          <w:iCs/>
        </w:rPr>
        <w:t xml:space="preserve">Note: The applicability of Direction 1 and/or 2 to different device types 1/2a/2b may be further discussed. </w:t>
      </w:r>
    </w:p>
    <w:p w14:paraId="49BD79FC" w14:textId="77777777" w:rsidR="00046C53" w:rsidRDefault="00046C53" w:rsidP="004C2F19">
      <w:pPr>
        <w:pStyle w:val="af0"/>
      </w:pPr>
    </w:p>
  </w:comment>
  <w:comment w:id="104" w:author="Nokia (Jakob)" w:date="2024-09-02T13:41:00Z" w:initials="N">
    <w:p w14:paraId="586D53E3" w14:textId="77777777" w:rsidR="00046C53" w:rsidRDefault="00046C53" w:rsidP="00595838">
      <w:pPr>
        <w:pStyle w:val="af0"/>
      </w:pPr>
      <w:r>
        <w:rPr>
          <w:rStyle w:val="af1"/>
        </w:rPr>
        <w:annotationRef/>
      </w:r>
      <w:r>
        <w:t>Maybe add “(R2D/D2R)?</w:t>
      </w:r>
    </w:p>
  </w:comment>
  <w:comment w:id="105" w:author="Huawei-Yulong" w:date="2024-09-13T10:13:00Z" w:initials="HW">
    <w:p w14:paraId="3EC3969C" w14:textId="759D47EB" w:rsidR="00046C53" w:rsidRPr="008666F8"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guess not mentioning this means both directions. So, should be fine to keep the current wording.</w:t>
      </w:r>
    </w:p>
  </w:comment>
  <w:comment w:id="101" w:author="Xiaomi-Xiaofei Liu" w:date="2024-09-05T11:46:00Z" w:initials="M">
    <w:p w14:paraId="21DA7507" w14:textId="315C02DF" w:rsidR="00046C53" w:rsidRDefault="00046C53">
      <w:pPr>
        <w:pStyle w:val="af0"/>
      </w:pPr>
      <w:r>
        <w:rPr>
          <w:rStyle w:val="af1"/>
        </w:rPr>
        <w:annotationRef/>
      </w:r>
      <w:r>
        <w:t>It should be “</w:t>
      </w:r>
      <w:r w:rsidRPr="00D8527F">
        <w:rPr>
          <w:color w:val="FF0000"/>
        </w:rPr>
        <w:t>AIoT</w:t>
      </w:r>
      <w:r>
        <w:t xml:space="preserve"> air interface” to align with the other parts.</w:t>
      </w:r>
    </w:p>
  </w:comment>
  <w:comment w:id="102" w:author="Huawei-Yulong" w:date="2024-09-06T15:45:00Z" w:initials="HW">
    <w:p w14:paraId="059BFB28" w14:textId="5CDAE406" w:rsidR="00046C53" w:rsidRPr="0010014A"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08" w:author="Nokia (Jakob)" w:date="2024-09-02T13:40:00Z" w:initials="N">
    <w:p w14:paraId="71037167" w14:textId="2C835AF2" w:rsidR="00046C53" w:rsidRDefault="00046C53" w:rsidP="00595838">
      <w:pPr>
        <w:pStyle w:val="af0"/>
      </w:pPr>
      <w:r>
        <w:rPr>
          <w:rStyle w:val="af1"/>
        </w:rPr>
        <w:annotationRef/>
      </w:r>
      <w:r>
        <w:t>We think that “common” should be enough here to cover the fact that the interface is the same.</w:t>
      </w:r>
    </w:p>
    <w:p w14:paraId="023E285E" w14:textId="77777777" w:rsidR="00046C53" w:rsidRDefault="00046C53" w:rsidP="00595838">
      <w:pPr>
        <w:pStyle w:val="af0"/>
      </w:pPr>
      <w:r>
        <w:t>Otherwise, we would prefer “the same”/”equal”/”similar”</w:t>
      </w:r>
      <w:r>
        <w:br/>
        <w:t>“reused” seems to imply that a third set of interfaces is reused for Top 1 and 2 design</w:t>
      </w:r>
    </w:p>
  </w:comment>
  <w:comment w:id="109" w:author="Xiaomi-Xiaofei Liu" w:date="2024-09-05T11:48:00Z" w:initials="M">
    <w:p w14:paraId="60B5B72F" w14:textId="1AD5AC14" w:rsidR="00046C53" w:rsidRDefault="00046C53">
      <w:pPr>
        <w:pStyle w:val="af0"/>
      </w:pPr>
      <w:r>
        <w:rPr>
          <w:rStyle w:val="af1"/>
        </w:rPr>
        <w:annotationRef/>
      </w:r>
      <w:r>
        <w:t>Agree with Nokia.</w:t>
      </w:r>
    </w:p>
  </w:comment>
  <w:comment w:id="110" w:author="Huawei-Yulong" w:date="2024-09-06T15:46:00Z" w:initials="HW">
    <w:p w14:paraId="546A990A" w14:textId="257007E5" w:rsidR="00046C53" w:rsidRPr="0010014A" w:rsidRDefault="00046C53">
      <w:pPr>
        <w:pStyle w:val="af0"/>
        <w:rPr>
          <w:rFonts w:eastAsia="等线"/>
          <w:lang w:eastAsia="zh-CN"/>
        </w:rPr>
      </w:pPr>
      <w:r>
        <w:rPr>
          <w:rStyle w:val="af1"/>
        </w:rPr>
        <w:annotationRef/>
      </w:r>
      <w:r>
        <w:rPr>
          <w:rFonts w:eastAsia="等线" w:hint="eastAsia"/>
          <w:lang w:eastAsia="zh-CN"/>
        </w:rPr>
        <w:t>OK</w:t>
      </w:r>
      <w:r>
        <w:rPr>
          <w:rFonts w:eastAsia="等线"/>
          <w:lang w:eastAsia="zh-CN"/>
        </w:rPr>
        <w:t xml:space="preserve"> to remove “and fully reused”. Other </w:t>
      </w:r>
      <w:r w:rsidRPr="00F279CD">
        <w:rPr>
          <w:rFonts w:eastAsia="等线"/>
          <w:highlight w:val="yellow"/>
          <w:lang w:eastAsia="zh-CN"/>
        </w:rPr>
        <w:t>companies’ views are welcome</w:t>
      </w:r>
      <w:r>
        <w:rPr>
          <w:rFonts w:eastAsia="等线"/>
          <w:lang w:eastAsia="zh-CN"/>
        </w:rPr>
        <w:t xml:space="preserve"> </w:t>
      </w:r>
    </w:p>
  </w:comment>
  <w:comment w:id="111" w:author="Apple - Zhibin Wu 1" w:date="2024-09-09T17:32:00Z" w:initials="ZW">
    <w:p w14:paraId="76110AE7" w14:textId="0C8E8C64" w:rsidR="00046C53" w:rsidRDefault="00046C53">
      <w:pPr>
        <w:pStyle w:val="af0"/>
      </w:pPr>
      <w:r>
        <w:rPr>
          <w:rStyle w:val="af1"/>
        </w:rPr>
        <w:annotationRef/>
      </w:r>
      <w:r>
        <w:t xml:space="preserve">We are also fine to remove “fully reused” phrase. </w:t>
      </w:r>
    </w:p>
  </w:comment>
  <w:comment w:id="112" w:author="Huawei-Yulong" w:date="2024-09-13T10:12:00Z" w:initials="HW">
    <w:p w14:paraId="681B24B3" w14:textId="4C97A404" w:rsidR="00046C53" w:rsidRPr="001957F8" w:rsidRDefault="00046C53">
      <w:pPr>
        <w:pStyle w:val="af0"/>
        <w:rPr>
          <w:rFonts w:eastAsia="等线"/>
          <w:lang w:eastAsia="zh-CN"/>
        </w:rPr>
      </w:pPr>
      <w:r>
        <w:rPr>
          <w:rStyle w:val="af1"/>
        </w:rPr>
        <w:annotationRef/>
      </w:r>
      <w:r>
        <w:rPr>
          <w:rFonts w:eastAsia="等线" w:hint="eastAsia"/>
          <w:lang w:eastAsia="zh-CN"/>
        </w:rPr>
        <w:t>W</w:t>
      </w:r>
      <w:r>
        <w:rPr>
          <w:rFonts w:eastAsia="等线"/>
          <w:lang w:eastAsia="zh-CN"/>
        </w:rPr>
        <w:t>ill remove it. Thanks.</w:t>
      </w:r>
    </w:p>
  </w:comment>
  <w:comment w:id="128" w:author="Nokia (Jakob)" w:date="2024-09-02T14:05:00Z" w:initials="N">
    <w:p w14:paraId="0086B1A3" w14:textId="77777777" w:rsidR="00046C53" w:rsidRDefault="00046C53" w:rsidP="00B162C1">
      <w:pPr>
        <w:pStyle w:val="af0"/>
      </w:pPr>
      <w:r>
        <w:rPr>
          <w:rStyle w:val="af1"/>
        </w:rPr>
        <w:annotationRef/>
      </w:r>
      <w:r>
        <w:t>During discussions it seems as if we use contention free and contention based, so maybe</w:t>
      </w:r>
    </w:p>
    <w:p w14:paraId="71C93F6B" w14:textId="77777777" w:rsidR="00046C53" w:rsidRDefault="00046C53" w:rsidP="00B162C1">
      <w:pPr>
        <w:pStyle w:val="af0"/>
      </w:pPr>
      <w:r>
        <w:t>“Triggered A-IoT device(s) perform the device ID transmission via contention free or contention based A-IoT random access procedure.”</w:t>
      </w:r>
      <w:r>
        <w:br/>
      </w:r>
    </w:p>
  </w:comment>
  <w:comment w:id="129" w:author="Huawei-Yulong" w:date="2024-09-06T15:49:00Z" w:initials="HW">
    <w:p w14:paraId="55EB93CA" w14:textId="77ADF689" w:rsidR="00046C53" w:rsidRPr="0010014A" w:rsidRDefault="00046C53">
      <w:pPr>
        <w:pStyle w:val="af0"/>
        <w:rPr>
          <w:rFonts w:eastAsia="等线"/>
          <w:lang w:eastAsia="zh-CN"/>
        </w:rPr>
      </w:pPr>
      <w:r>
        <w:rPr>
          <w:rStyle w:val="af1"/>
        </w:rPr>
        <w:annotationRef/>
      </w:r>
      <w:r w:rsidRPr="00F279CD">
        <w:rPr>
          <w:rFonts w:eastAsia="等线" w:hint="eastAsia"/>
          <w:highlight w:val="yellow"/>
          <w:lang w:eastAsia="zh-CN"/>
        </w:rPr>
        <w:t>C</w:t>
      </w:r>
      <w:r w:rsidRPr="00F279CD">
        <w:rPr>
          <w:rFonts w:eastAsia="等线"/>
          <w:highlight w:val="yellow"/>
          <w:lang w:eastAsia="zh-CN"/>
        </w:rPr>
        <w:t>ompanies are welcome</w:t>
      </w:r>
      <w:r>
        <w:rPr>
          <w:rFonts w:eastAsia="等线"/>
          <w:lang w:eastAsia="zh-CN"/>
        </w:rPr>
        <w:t xml:space="preserve"> to comment whether we still model the contention-free access as random access.</w:t>
      </w:r>
    </w:p>
  </w:comment>
  <w:comment w:id="130" w:author="Lenovo-Jing" w:date="2024-09-14T08:28:00Z" w:initials="Jing">
    <w:p w14:paraId="1F5CAF6F" w14:textId="77777777" w:rsidR="00046C53" w:rsidRDefault="00046C53" w:rsidP="005C40AD">
      <w:pPr>
        <w:pStyle w:val="af0"/>
      </w:pPr>
      <w:r>
        <w:rPr>
          <w:rStyle w:val="af1"/>
        </w:rPr>
        <w:annotationRef/>
      </w:r>
      <w:r>
        <w:t>We prefer to keep modeling CFRA as random access procedure, which is also align with the principle of legacy NR concept</w:t>
      </w:r>
    </w:p>
  </w:comment>
  <w:comment w:id="131" w:author="Huawei-Yulong" w:date="2024-09-23T14:15:00Z" w:initials="HW">
    <w:p w14:paraId="22B09D13" w14:textId="4E15C185" w:rsidR="00046C53" w:rsidRPr="00D84A75" w:rsidRDefault="00046C53">
      <w:pPr>
        <w:pStyle w:val="af0"/>
        <w:rPr>
          <w:rFonts w:eastAsia="等线"/>
          <w:lang w:eastAsia="zh-CN"/>
        </w:rPr>
      </w:pPr>
      <w:r>
        <w:rPr>
          <w:rStyle w:val="af1"/>
        </w:rPr>
        <w:annotationRef/>
      </w:r>
      <w:r>
        <w:rPr>
          <w:rFonts w:eastAsia="等线"/>
          <w:lang w:eastAsia="zh-CN"/>
        </w:rPr>
        <w:t>Let’s keep the current formulation for now. We can keep thinking about this.</w:t>
      </w:r>
    </w:p>
  </w:comment>
  <w:comment w:id="132" w:author="CATT(Jianxiang)" w:date="2024-09-10T16:37:00Z" w:initials="CATT">
    <w:p w14:paraId="6703A80D" w14:textId="5D390293" w:rsidR="00046C53" w:rsidRDefault="00046C53">
      <w:pPr>
        <w:pStyle w:val="af0"/>
        <w:rPr>
          <w:rFonts w:eastAsia="等线"/>
          <w:lang w:eastAsia="zh-CN"/>
        </w:rPr>
      </w:pPr>
      <w:r>
        <w:rPr>
          <w:rStyle w:val="af1"/>
        </w:rPr>
        <w:annotationRef/>
      </w:r>
      <w:r>
        <w:rPr>
          <w:rFonts w:eastAsia="等线" w:hint="eastAsia"/>
          <w:lang w:eastAsia="zh-CN"/>
        </w:rPr>
        <w:t>Both c</w:t>
      </w:r>
      <w:r>
        <w:rPr>
          <w:rFonts w:eastAsia="等线"/>
          <w:lang w:eastAsia="zh-CN"/>
        </w:rPr>
        <w:t>ontention-</w:t>
      </w:r>
      <w:r>
        <w:rPr>
          <w:rFonts w:eastAsia="等线" w:hint="eastAsia"/>
          <w:lang w:eastAsia="zh-CN"/>
        </w:rPr>
        <w:t>based and</w:t>
      </w:r>
      <w:r>
        <w:rPr>
          <w:rFonts w:eastAsia="等线"/>
          <w:lang w:eastAsia="zh-CN"/>
        </w:rPr>
        <w:t xml:space="preserve"> contention-free access</w:t>
      </w:r>
      <w:r>
        <w:rPr>
          <w:rFonts w:eastAsia="等线" w:hint="eastAsia"/>
          <w:lang w:eastAsia="zh-CN"/>
        </w:rPr>
        <w:t xml:space="preserve"> need the resource indication from reader to device. CFRA needs clear resources indication however CBRA needs the rules to help select resources. And the output of CBRA and CFRA is still the same. So the access procedure of CBRA and CFRA can be unified </w:t>
      </w:r>
      <w:r w:rsidRPr="00FD53AA">
        <w:rPr>
          <w:rFonts w:eastAsia="等线"/>
          <w:lang w:eastAsia="zh-CN"/>
        </w:rPr>
        <w:t>as random access.</w:t>
      </w:r>
    </w:p>
    <w:p w14:paraId="3AAA6623" w14:textId="1B282B09" w:rsidR="00046C53" w:rsidRPr="006D5CB9" w:rsidRDefault="00046C53">
      <w:pPr>
        <w:pStyle w:val="af0"/>
        <w:rPr>
          <w:rFonts w:eastAsiaTheme="minorEastAsia"/>
          <w:lang w:eastAsia="zh-CN"/>
        </w:rPr>
      </w:pPr>
      <w:r>
        <w:rPr>
          <w:rFonts w:eastAsia="等线" w:hint="eastAsia"/>
          <w:lang w:eastAsia="zh-CN"/>
        </w:rPr>
        <w:t xml:space="preserve">But we can skip the discussion here and focus on the design in </w:t>
      </w:r>
      <w:r w:rsidRPr="00165451">
        <w:t>clause 6.</w:t>
      </w:r>
      <w:r>
        <w:t>3</w:t>
      </w:r>
      <w:r w:rsidRPr="00165451">
        <w:t>.4</w:t>
      </w:r>
      <w:r>
        <w:t xml:space="preserve"> and 6.3.5</w:t>
      </w:r>
      <w:r>
        <w:rPr>
          <w:rStyle w:val="af1"/>
        </w:rPr>
        <w:annotationRef/>
      </w:r>
      <w:r>
        <w:rPr>
          <w:rFonts w:hint="eastAsia"/>
          <w:lang w:eastAsia="zh-CN"/>
        </w:rPr>
        <w:t>.</w:t>
      </w:r>
    </w:p>
  </w:comment>
  <w:comment w:id="136" w:author="Nokia (Jakob)" w:date="2024-09-02T14:08:00Z" w:initials="N">
    <w:p w14:paraId="31CBF12B" w14:textId="77777777" w:rsidR="00046C53" w:rsidRDefault="00046C53" w:rsidP="00E175D2">
      <w:pPr>
        <w:pStyle w:val="af0"/>
      </w:pPr>
      <w:r>
        <w:rPr>
          <w:rStyle w:val="af1"/>
        </w:rPr>
        <w:annotationRef/>
      </w:r>
      <w:r>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37" w:author="Huawei-Yulong" w:date="2024-09-06T15:51:00Z" w:initials="HW">
    <w:p w14:paraId="67D7DA35" w14:textId="27A2ADF8" w:rsidR="00046C53" w:rsidRPr="00F279CD" w:rsidRDefault="00046C53">
      <w:pPr>
        <w:pStyle w:val="af0"/>
        <w:rPr>
          <w:rFonts w:eastAsia="等线"/>
          <w:lang w:eastAsia="zh-CN"/>
        </w:rPr>
      </w:pPr>
      <w:r>
        <w:rPr>
          <w:rStyle w:val="af1"/>
        </w:rPr>
        <w:annotationRef/>
      </w:r>
      <w:r>
        <w:rPr>
          <w:rFonts w:eastAsia="等线"/>
          <w:lang w:eastAsia="zh-CN"/>
        </w:rPr>
        <w:t>I think both 6.3.4 and 6.3.5 are referred. Maybe I can use “</w:t>
      </w:r>
      <w:r w:rsidRPr="00165451">
        <w:t>clause 6.</w:t>
      </w:r>
      <w:r>
        <w:t>3</w:t>
      </w:r>
      <w:r w:rsidRPr="00165451">
        <w:t>.4</w:t>
      </w:r>
      <w:r w:rsidRPr="00F279CD">
        <w:rPr>
          <w:color w:val="FF0000"/>
          <w:u w:val="single"/>
        </w:rPr>
        <w:t xml:space="preserve"> (and 6.3.5)</w:t>
      </w:r>
      <w:r>
        <w:t>”</w:t>
      </w:r>
      <w:r>
        <w:rPr>
          <w:rStyle w:val="af1"/>
        </w:rPr>
        <w:annotationRef/>
      </w:r>
      <w:r>
        <w:rPr>
          <w:rStyle w:val="af1"/>
        </w:rPr>
        <w:annotationRef/>
      </w:r>
    </w:p>
  </w:comment>
  <w:comment w:id="138" w:author="Huawei-Yulong" w:date="2024-09-13T10:44:00Z" w:initials="HW">
    <w:p w14:paraId="33E0E6EA" w14:textId="1A3AAAB7" w:rsidR="00046C53" w:rsidRPr="00C04E5B" w:rsidRDefault="00046C53">
      <w:pPr>
        <w:pStyle w:val="af0"/>
        <w:rPr>
          <w:rFonts w:eastAsia="等线"/>
          <w:lang w:eastAsia="zh-CN"/>
        </w:rPr>
      </w:pPr>
      <w:r>
        <w:rPr>
          <w:rStyle w:val="af1"/>
        </w:rPr>
        <w:annotationRef/>
      </w:r>
      <w:r>
        <w:rPr>
          <w:rFonts w:eastAsia="等线" w:hint="eastAsia"/>
          <w:lang w:eastAsia="zh-CN"/>
        </w:rPr>
        <w:t>C</w:t>
      </w:r>
      <w:r>
        <w:rPr>
          <w:rFonts w:eastAsia="等线"/>
          <w:lang w:eastAsia="zh-CN"/>
        </w:rPr>
        <w:t>ATT has the point.</w:t>
      </w:r>
    </w:p>
  </w:comment>
  <w:comment w:id="144" w:author="Nokia (Jakob)" w:date="2024-09-02T14:10:00Z" w:initials="N">
    <w:p w14:paraId="16489D82" w14:textId="07D25ECC" w:rsidR="00046C53" w:rsidRDefault="00046C53" w:rsidP="00B162C1">
      <w:pPr>
        <w:pStyle w:val="af0"/>
      </w:pPr>
      <w:r>
        <w:rPr>
          <w:rStyle w:val="af1"/>
        </w:rPr>
        <w:annotationRef/>
      </w:r>
      <w:r>
        <w:t>We would propose to split D2R and R2D section since at least resource allocation is different.</w:t>
      </w:r>
    </w:p>
  </w:comment>
  <w:comment w:id="145" w:author="Huawei-Yulong" w:date="2024-09-23T14:13:00Z" w:initials="HW">
    <w:p w14:paraId="0D4C2051" w14:textId="13FBE04E" w:rsidR="00046C53" w:rsidRPr="007E3D22" w:rsidRDefault="00046C53">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Let</w:t>
      </w:r>
      <w:r>
        <w:rPr>
          <w:rFonts w:eastAsia="等线"/>
          <w:lang w:eastAsia="zh-CN"/>
        </w:rPr>
        <w:t>’</w:t>
      </w:r>
      <w:r>
        <w:rPr>
          <w:rFonts w:eastAsia="等线" w:hint="eastAsia"/>
          <w:lang w:eastAsia="zh-CN"/>
        </w:rPr>
        <w:t>s</w:t>
      </w:r>
      <w:r>
        <w:rPr>
          <w:rFonts w:eastAsia="等线"/>
          <w:lang w:eastAsia="zh-CN"/>
        </w:rPr>
        <w:t xml:space="preserve"> keep that in mind to see if we have different text for D2R and R2D in 6.3.5 in the future.</w:t>
      </w:r>
    </w:p>
  </w:comment>
  <w:comment w:id="140" w:author="Huawei-Yulong" w:date="2024-08-05T11:59:00Z" w:initials="HW">
    <w:p w14:paraId="04FD8760" w14:textId="05B1D1E6" w:rsidR="00046C53" w:rsidRDefault="00046C53"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 as reference.</w:t>
      </w:r>
    </w:p>
  </w:comment>
  <w:comment w:id="141" w:author="Huawei-Yulong" w:date="2024-08-31T09:07:00Z" w:initials="HW">
    <w:p w14:paraId="47E7DE6A" w14:textId="7DB669E4" w:rsidR="00046C53" w:rsidRDefault="00046C53">
      <w:pPr>
        <w:pStyle w:val="af0"/>
      </w:pPr>
      <w:r>
        <w:rPr>
          <w:rStyle w:val="af1"/>
        </w:rPr>
        <w:annotationRef/>
      </w:r>
      <w:r>
        <w:rPr>
          <w:rFonts w:eastAsia="等线" w:hint="eastAsia"/>
          <w:lang w:eastAsia="zh-CN"/>
        </w:rPr>
        <w:t>S</w:t>
      </w:r>
      <w:r>
        <w:rPr>
          <w:rFonts w:eastAsia="等线"/>
          <w:lang w:eastAsia="zh-CN"/>
        </w:rPr>
        <w:t>ee the new clause 6.3.5</w:t>
      </w:r>
    </w:p>
  </w:comment>
  <w:comment w:id="167" w:author="Xiaomi-Shukun" w:date="2024-09-05T09:50:00Z" w:initials="S">
    <w:p w14:paraId="5AC3FB5D" w14:textId="3FD0D198" w:rsidR="00046C53" w:rsidRDefault="00046C53">
      <w:pPr>
        <w:pStyle w:val="af0"/>
      </w:pPr>
      <w:r>
        <w:rPr>
          <w:rStyle w:val="af1"/>
        </w:rPr>
        <w:annotationRef/>
      </w:r>
      <w:r>
        <w:rPr>
          <w:rFonts w:ascii="等线" w:eastAsia="等线" w:hAnsi="等线"/>
          <w:lang w:eastAsia="zh-CN"/>
        </w:rPr>
        <w:t>I</w:t>
      </w:r>
      <w:r>
        <w:rPr>
          <w:rFonts w:ascii="等线" w:eastAsia="等线" w:hAnsi="等线" w:hint="eastAsia"/>
          <w:lang w:eastAsia="zh-CN"/>
        </w:rPr>
        <w:t>t</w:t>
      </w:r>
      <w:r>
        <w:rPr>
          <w:rFonts w:ascii="等线" w:eastAsia="等线" w:hAnsi="等线"/>
          <w:lang w:eastAsia="zh-CN"/>
        </w:rPr>
        <w:t xml:space="preserve"> </w:t>
      </w:r>
      <w:r>
        <w:rPr>
          <w:rFonts w:ascii="等线" w:eastAsia="等线" w:hAnsi="等线" w:hint="eastAsia"/>
          <w:lang w:eastAsia="zh-CN"/>
        </w:rPr>
        <w:t>is</w:t>
      </w:r>
      <w:r>
        <w:rPr>
          <w:rFonts w:ascii="等线" w:eastAsia="等线" w:hAnsi="等线"/>
          <w:lang w:eastAsia="zh-CN"/>
        </w:rPr>
        <w:t xml:space="preserve"> </w:t>
      </w:r>
      <w:r>
        <w:rPr>
          <w:rFonts w:ascii="等线" w:eastAsia="等线" w:hAnsi="等线" w:hint="eastAsia"/>
          <w:lang w:eastAsia="zh-CN"/>
        </w:rPr>
        <w:t>not</w:t>
      </w:r>
      <w:r>
        <w:rPr>
          <w:rFonts w:ascii="等线" w:eastAsia="等线" w:hAnsi="等线"/>
          <w:lang w:eastAsia="zh-CN"/>
        </w:rPr>
        <w:t xml:space="preserve"> </w:t>
      </w:r>
      <w:r>
        <w:rPr>
          <w:rFonts w:ascii="等线" w:eastAsia="等线" w:hAnsi="等线" w:hint="eastAsia"/>
          <w:lang w:eastAsia="zh-CN"/>
        </w:rPr>
        <w:t>good</w:t>
      </w:r>
      <w:r>
        <w:rPr>
          <w:rFonts w:ascii="等线" w:eastAsia="等线" w:hAnsi="等线"/>
          <w:lang w:eastAsia="zh-CN"/>
        </w:rPr>
        <w:t xml:space="preserve"> </w:t>
      </w:r>
      <w:r>
        <w:rPr>
          <w:rFonts w:ascii="等线" w:eastAsia="等线" w:hAnsi="等线" w:hint="eastAsia"/>
          <w:lang w:eastAsia="zh-CN"/>
        </w:rPr>
        <w:t>idea</w:t>
      </w:r>
      <w:r>
        <w:rPr>
          <w:rFonts w:ascii="等线" w:eastAsia="等线" w:hAnsi="等线"/>
          <w:lang w:eastAsia="zh-CN"/>
        </w:rPr>
        <w:t xml:space="preserve"> </w:t>
      </w:r>
      <w:r>
        <w:rPr>
          <w:rFonts w:ascii="等线" w:eastAsia="等线" w:hAnsi="等线" w:hint="eastAsia"/>
          <w:lang w:eastAsia="zh-CN"/>
        </w:rPr>
        <w:t>to</w:t>
      </w:r>
      <w:r>
        <w:rPr>
          <w:rFonts w:ascii="等线" w:eastAsia="等线" w:hAnsi="等线"/>
          <w:lang w:eastAsia="zh-CN"/>
        </w:rPr>
        <w:t xml:space="preserve"> capture </w:t>
      </w:r>
      <w:r>
        <w:rPr>
          <w:rFonts w:ascii="等线" w:eastAsia="等线" w:hAnsi="等线" w:hint="eastAsia"/>
          <w:lang w:eastAsia="zh-CN"/>
        </w:rPr>
        <w:t>this</w:t>
      </w:r>
      <w:r>
        <w:t xml:space="preserve"> </w:t>
      </w:r>
      <w:r>
        <w:rPr>
          <w:rFonts w:ascii="等线" w:eastAsia="等线" w:hAnsi="等线" w:hint="eastAsia"/>
          <w:lang w:eastAsia="zh-CN"/>
        </w:rPr>
        <w:t>sentence</w:t>
      </w:r>
      <w:r>
        <w:t xml:space="preserve"> </w:t>
      </w:r>
      <w:r>
        <w:rPr>
          <w:rFonts w:ascii="等线" w:eastAsia="等线" w:hAnsi="等线" w:hint="eastAsia"/>
          <w:lang w:eastAsia="zh-CN"/>
        </w:rPr>
        <w:t>here</w:t>
      </w:r>
      <w:r>
        <w:rPr>
          <w:rFonts w:ascii="等线" w:eastAsia="等线" w:hAnsi="等线"/>
          <w:lang w:eastAsia="zh-CN"/>
        </w:rPr>
        <w:t>. It can be captured in 6.3.5</w:t>
      </w:r>
    </w:p>
  </w:comment>
  <w:comment w:id="168" w:author="Huawei-Yulong" w:date="2024-09-06T15:53:00Z" w:initials="HW">
    <w:p w14:paraId="1B8EB8B9" w14:textId="77777777" w:rsidR="00046C53" w:rsidRDefault="00046C53">
      <w:pPr>
        <w:pStyle w:val="af0"/>
        <w:rPr>
          <w:rFonts w:eastAsia="等线"/>
          <w:lang w:eastAsia="zh-CN"/>
        </w:rPr>
      </w:pPr>
      <w:r>
        <w:rPr>
          <w:rStyle w:val="af1"/>
        </w:rPr>
        <w:annotationRef/>
      </w:r>
      <w:r>
        <w:rPr>
          <w:rFonts w:eastAsia="等线"/>
          <w:lang w:eastAsia="zh-CN"/>
        </w:rPr>
        <w:t xml:space="preserve">Thanks. </w:t>
      </w:r>
    </w:p>
    <w:p w14:paraId="63932BE6" w14:textId="77777777" w:rsidR="00046C53" w:rsidRDefault="00046C53">
      <w:pPr>
        <w:pStyle w:val="af0"/>
        <w:rPr>
          <w:rFonts w:eastAsia="等线"/>
          <w:lang w:eastAsia="zh-CN"/>
        </w:rPr>
      </w:pPr>
      <w:r>
        <w:rPr>
          <w:rFonts w:eastAsia="等线" w:hint="eastAsia"/>
          <w:lang w:eastAsia="zh-CN"/>
        </w:rPr>
        <w:t>T</w:t>
      </w:r>
      <w:r>
        <w:rPr>
          <w:rFonts w:eastAsia="等线"/>
          <w:lang w:eastAsia="zh-CN"/>
        </w:rPr>
        <w:t xml:space="preserve">his agreement clarifies the upper layer above the AS protocol. </w:t>
      </w:r>
    </w:p>
    <w:p w14:paraId="26F8DC43" w14:textId="6D57517B" w:rsidR="00046C53" w:rsidRPr="004905A9" w:rsidRDefault="00046C53">
      <w:pPr>
        <w:pStyle w:val="af0"/>
        <w:rPr>
          <w:rFonts w:eastAsia="等线"/>
          <w:lang w:eastAsia="zh-CN"/>
        </w:rPr>
      </w:pPr>
      <w:r w:rsidRPr="00966ECE">
        <w:rPr>
          <w:rFonts w:eastAsia="等线"/>
          <w:highlight w:val="yellow"/>
          <w:lang w:eastAsia="zh-CN"/>
        </w:rPr>
        <w:t>I can add some description in 6.3.5 to refer the protocol stack here</w:t>
      </w:r>
    </w:p>
  </w:comment>
  <w:comment w:id="169" w:author="Apple - Zhibin Wu 1" w:date="2024-09-09T17:34:00Z" w:initials="ZW">
    <w:p w14:paraId="10B3E82B" w14:textId="547AB62F" w:rsidR="00046C53" w:rsidRPr="00BA7352" w:rsidRDefault="00046C53" w:rsidP="00BA7352">
      <w:pPr>
        <w:pStyle w:val="af0"/>
        <w:numPr>
          <w:ilvl w:val="1"/>
          <w:numId w:val="35"/>
        </w:numPr>
        <w:rPr>
          <w:lang w:val="en-US"/>
        </w:rPr>
      </w:pPr>
      <w:r>
        <w:rPr>
          <w:rStyle w:val="af1"/>
        </w:rPr>
        <w:annotationRef/>
      </w:r>
      <w:r>
        <w:t>This sentence is not equivalent to the agreement “</w:t>
      </w:r>
      <w:r w:rsidRPr="00BA7352">
        <w:rPr>
          <w:lang w:val="en-US"/>
        </w:rPr>
        <w:t>RAN2 assumes that commands (e.g., read/write/disable) and/or inventory are carried over the AIOT interface as upper layer data.</w:t>
      </w:r>
      <w:r>
        <w:rPr>
          <w:lang w:val="en-US"/>
        </w:rPr>
        <w:t xml:space="preserve">” </w:t>
      </w:r>
      <w:r w:rsidRPr="0053065F">
        <w:rPr>
          <w:highlight w:val="yellow"/>
          <w:lang w:val="en-US"/>
        </w:rPr>
        <w:t>Not all information in air interface are upper layer data.</w:t>
      </w:r>
      <w:r>
        <w:rPr>
          <w:lang w:val="en-US"/>
        </w:rPr>
        <w:t xml:space="preserve"> So if this needs to be captured, it would be better to just copy the agreement as it is.</w:t>
      </w:r>
    </w:p>
  </w:comment>
  <w:comment w:id="170" w:author="Huawei-Yulong" w:date="2024-09-13T10:47:00Z" w:initials="HW">
    <w:p w14:paraId="4861C7DB" w14:textId="33FCB45C" w:rsidR="00046C53" w:rsidRPr="0053065F" w:rsidRDefault="00046C53">
      <w:pPr>
        <w:pStyle w:val="af0"/>
        <w:rPr>
          <w:rFonts w:eastAsia="等线"/>
          <w:lang w:eastAsia="zh-CN"/>
        </w:rPr>
      </w:pPr>
      <w:r>
        <w:rPr>
          <w:rStyle w:val="af1"/>
        </w:rPr>
        <w:annotationRef/>
      </w:r>
      <w:r>
        <w:rPr>
          <w:rFonts w:eastAsia="等线" w:hint="eastAsia"/>
          <w:lang w:eastAsia="zh-CN"/>
        </w:rPr>
        <w:t>D</w:t>
      </w:r>
      <w:r>
        <w:rPr>
          <w:rFonts w:eastAsia="等线"/>
          <w:lang w:eastAsia="zh-CN"/>
        </w:rPr>
        <w:t>o the update according to comments from Zhibin. Also add the reference in 6.3.5.</w:t>
      </w:r>
    </w:p>
  </w:comment>
  <w:comment w:id="183" w:author="Lenovo-Jing" w:date="2024-09-14T07:34:00Z" w:initials="Jing">
    <w:p w14:paraId="765AE64A" w14:textId="77777777" w:rsidR="00046C53" w:rsidRDefault="00046C53" w:rsidP="007D0C72">
      <w:pPr>
        <w:pStyle w:val="af0"/>
      </w:pPr>
      <w:r>
        <w:rPr>
          <w:rStyle w:val="af1"/>
        </w:rPr>
        <w:annotationRef/>
      </w:r>
      <w:r>
        <w:t>In 6.4, the term “A-IoT radio” is used. Maybe in sometime, RAN2/3 can align the term for this interface</w:t>
      </w:r>
    </w:p>
  </w:comment>
  <w:comment w:id="184" w:author="Huawei-Yulong" w:date="2024-09-20T17:16:00Z" w:initials="HW">
    <w:p w14:paraId="79EBD1E7" w14:textId="64FFB26A" w:rsidR="00046C53" w:rsidRDefault="00046C53">
      <w:pPr>
        <w:pStyle w:val="af0"/>
        <w:rPr>
          <w:rFonts w:eastAsia="等线"/>
          <w:lang w:eastAsia="zh-CN"/>
        </w:rPr>
      </w:pPr>
      <w:r>
        <w:rPr>
          <w:rStyle w:val="af1"/>
        </w:rPr>
        <w:annotationRef/>
      </w:r>
      <w:r>
        <w:rPr>
          <w:rFonts w:eastAsia="等线" w:hint="eastAsia"/>
          <w:lang w:eastAsia="zh-CN"/>
        </w:rPr>
        <w:t>Maybe</w:t>
      </w:r>
      <w:r>
        <w:rPr>
          <w:rFonts w:eastAsia="等线"/>
          <w:lang w:eastAsia="zh-CN"/>
        </w:rPr>
        <w:t xml:space="preserve"> we can follow RAN3 definition, i.e. A-IoT air interface=&gt;</w:t>
      </w:r>
      <w:r w:rsidRPr="003175DB">
        <w:rPr>
          <w:rFonts w:eastAsia="等线"/>
          <w:highlight w:val="yellow"/>
          <w:lang w:eastAsia="zh-CN"/>
        </w:rPr>
        <w:t>A-IoT radio interface</w:t>
      </w:r>
      <w:r>
        <w:rPr>
          <w:rFonts w:eastAsia="等线"/>
          <w:lang w:eastAsia="zh-CN"/>
        </w:rPr>
        <w:t>.</w:t>
      </w:r>
    </w:p>
    <w:p w14:paraId="406C672C" w14:textId="46FAE662" w:rsidR="00046C53" w:rsidRPr="003175DB" w:rsidRDefault="00046C53">
      <w:pPr>
        <w:pStyle w:val="af0"/>
        <w:rPr>
          <w:rFonts w:eastAsia="等线"/>
          <w:lang w:eastAsia="zh-CN"/>
        </w:rPr>
      </w:pPr>
      <w:r>
        <w:rPr>
          <w:rFonts w:eastAsia="等线"/>
          <w:lang w:eastAsia="zh-CN"/>
        </w:rPr>
        <w:t>Companies’ view are welcome.</w:t>
      </w:r>
    </w:p>
  </w:comment>
  <w:comment w:id="185" w:author="Huawei-Yulong" w:date="2024-09-25T15:35:00Z" w:initials="HW">
    <w:p w14:paraId="72055314" w14:textId="72CD31AA" w:rsidR="00C3697D" w:rsidRPr="00C3697D" w:rsidRDefault="00C3697D">
      <w:pPr>
        <w:pStyle w:val="af0"/>
        <w:rPr>
          <w:rFonts w:eastAsia="等线"/>
          <w:lang w:eastAsia="zh-CN"/>
        </w:rPr>
      </w:pPr>
      <w:r>
        <w:rPr>
          <w:rStyle w:val="af1"/>
        </w:rPr>
        <w:annotationRef/>
      </w:r>
      <w:r>
        <w:rPr>
          <w:rFonts w:eastAsia="等线"/>
          <w:lang w:eastAsia="zh-CN"/>
        </w:rPr>
        <w:t>No strong view</w:t>
      </w:r>
      <w:r w:rsidR="00355AFA">
        <w:rPr>
          <w:rFonts w:eastAsia="等线"/>
          <w:lang w:eastAsia="zh-CN"/>
        </w:rPr>
        <w:t xml:space="preserve"> from other </w:t>
      </w:r>
      <w:r w:rsidR="00F50DF4">
        <w:rPr>
          <w:rFonts w:eastAsia="等线"/>
          <w:lang w:eastAsia="zh-CN"/>
        </w:rPr>
        <w:t>companies</w:t>
      </w:r>
      <w:bookmarkStart w:id="187" w:name="_GoBack"/>
      <w:bookmarkEnd w:id="187"/>
      <w:r>
        <w:rPr>
          <w:rFonts w:eastAsia="等线"/>
          <w:lang w:eastAsia="zh-CN"/>
        </w:rPr>
        <w:t>. Will use A-IoT radio interface.</w:t>
      </w:r>
    </w:p>
  </w:comment>
  <w:comment w:id="189" w:author="Nokia (Jakob)" w:date="2024-09-02T14:15:00Z" w:initials="N">
    <w:p w14:paraId="774DE306" w14:textId="2CF41D18" w:rsidR="00046C53" w:rsidRDefault="00046C53" w:rsidP="00B162C1">
      <w:pPr>
        <w:pStyle w:val="af0"/>
      </w:pPr>
      <w:r>
        <w:rPr>
          <w:rStyle w:val="af1"/>
        </w:rPr>
        <w:annotationRef/>
      </w:r>
      <w:r>
        <w:t>This should be style “EN” and not “NO”</w:t>
      </w:r>
    </w:p>
  </w:comment>
  <w:comment w:id="190" w:author="Huawei-Yulong" w:date="2024-09-06T15:55:00Z" w:initials="HW">
    <w:p w14:paraId="60C9F8D0" w14:textId="3AEC12FD" w:rsidR="00046C53" w:rsidRPr="004905A9"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198" w:author="Huawei-Yulong" w:date="2024-08-05T11:56:00Z" w:initials="HW">
    <w:p w14:paraId="0D3F24A7" w14:textId="69BEFEF9" w:rsidR="00046C53" w:rsidRDefault="00046C53"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Pr>
          <w:rFonts w:eastAsia="等线"/>
          <w:lang w:eastAsia="zh-CN"/>
        </w:rPr>
        <w:t>We can consider later if we put the “data transmission” function as one separate function out of random access procedure, e.g. by using 6.3.5.</w:t>
      </w:r>
    </w:p>
  </w:comment>
  <w:comment w:id="199" w:author="Huawei-Yulong" w:date="2024-08-31T09:10:00Z" w:initials="HW">
    <w:p w14:paraId="25A913A9" w14:textId="7902C824" w:rsidR="00046C53" w:rsidRPr="00FC0CC3" w:rsidRDefault="00046C53">
      <w:pPr>
        <w:pStyle w:val="af0"/>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apporteur attempts to capture the studies related to D2D/R2D data transmission into separate clause 6.3.5.</w:t>
      </w:r>
    </w:p>
  </w:comment>
  <w:comment w:id="210" w:author="Xiaomi-Shukun" w:date="2024-09-05T10:05:00Z" w:initials="S">
    <w:p w14:paraId="4100B825" w14:textId="77777777" w:rsidR="00046C53" w:rsidRDefault="00046C53">
      <w:pPr>
        <w:pStyle w:val="af0"/>
        <w:rPr>
          <w:rFonts w:eastAsia="等线"/>
          <w:lang w:eastAsia="zh-CN"/>
        </w:rPr>
      </w:pPr>
      <w:r>
        <w:rPr>
          <w:rStyle w:val="af1"/>
        </w:rPr>
        <w:annotationRef/>
      </w:r>
      <w:r>
        <w:rPr>
          <w:rFonts w:eastAsia="等线"/>
          <w:lang w:eastAsia="zh-CN"/>
        </w:rPr>
        <w:t>The title can be changed to “A-IOT paging procedure”</w:t>
      </w:r>
    </w:p>
    <w:p w14:paraId="473DF17F" w14:textId="5BDE5211" w:rsidR="00046C53" w:rsidRPr="00382FB1" w:rsidRDefault="00046C53">
      <w:pPr>
        <w:pStyle w:val="af0"/>
        <w:rPr>
          <w:rFonts w:eastAsia="等线"/>
          <w:lang w:eastAsia="zh-CN"/>
        </w:rPr>
      </w:pPr>
      <w:r>
        <w:rPr>
          <w:rFonts w:eastAsia="等线"/>
          <w:lang w:eastAsia="zh-CN"/>
        </w:rPr>
        <w:t>To align with “</w:t>
      </w:r>
      <w:r w:rsidRPr="00165451">
        <w:t>A-IoT random access procedure</w:t>
      </w:r>
      <w:r>
        <w:rPr>
          <w:rFonts w:eastAsia="等线"/>
          <w:lang w:eastAsia="zh-CN"/>
        </w:rPr>
        <w:t>”, “</w:t>
      </w:r>
      <w:r w:rsidRPr="00165451">
        <w:t xml:space="preserve">A-IoT </w:t>
      </w:r>
      <w:r>
        <w:t>data transmission procedure</w:t>
      </w:r>
      <w:r>
        <w:rPr>
          <w:rFonts w:eastAsia="等线"/>
          <w:lang w:eastAsia="zh-CN"/>
        </w:rPr>
        <w:t>”</w:t>
      </w:r>
    </w:p>
  </w:comment>
  <w:comment w:id="211" w:author="Huawei-Yulong" w:date="2024-09-06T16:00:00Z" w:initials="HW">
    <w:p w14:paraId="308BC78B" w14:textId="5722189A" w:rsidR="00046C53" w:rsidRPr="004905A9" w:rsidRDefault="00046C53">
      <w:pPr>
        <w:pStyle w:val="af0"/>
        <w:rPr>
          <w:rFonts w:eastAsia="等线"/>
          <w:lang w:eastAsia="zh-CN"/>
        </w:rPr>
      </w:pPr>
      <w:r>
        <w:rPr>
          <w:rStyle w:val="af1"/>
        </w:rPr>
        <w:annotationRef/>
      </w:r>
      <w:r>
        <w:rPr>
          <w:rFonts w:eastAsia="等线"/>
          <w:lang w:eastAsia="zh-CN"/>
        </w:rPr>
        <w:t xml:space="preserve">No big issue. I can remove “functionality” </w:t>
      </w:r>
    </w:p>
  </w:comment>
  <w:comment w:id="212" w:author="Xiaomi-Shukun" w:date="2024-09-05T10:10:00Z" w:initials="S">
    <w:p w14:paraId="4FFF0324" w14:textId="65820B07" w:rsidR="00046C53" w:rsidRPr="00382FB1" w:rsidRDefault="00046C53">
      <w:pPr>
        <w:pStyle w:val="af0"/>
        <w:rPr>
          <w:rFonts w:eastAsia="等线"/>
          <w:lang w:eastAsia="zh-CN"/>
        </w:rPr>
      </w:pPr>
      <w:r>
        <w:rPr>
          <w:rStyle w:val="af1"/>
        </w:rPr>
        <w:annotationRef/>
      </w:r>
      <w:r>
        <w:rPr>
          <w:rFonts w:eastAsia="等线"/>
          <w:lang w:eastAsia="zh-CN"/>
        </w:rPr>
        <w:t>In A-IOT air interface, there is no AS layer and NAS layer, there is IOT MAC layer and A-IOT upper layer (if SA2 defined), so here we can say “IOT MAC” directly.</w:t>
      </w:r>
    </w:p>
  </w:comment>
  <w:comment w:id="213" w:author="Huawei-Yulong" w:date="2024-09-06T15:59:00Z" w:initials="HW">
    <w:p w14:paraId="7B77AA23" w14:textId="36CACA88" w:rsidR="00046C53" w:rsidRPr="004905A9"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can change it to “In A-IoT air interface”, if companies are fine</w:t>
      </w:r>
    </w:p>
  </w:comment>
  <w:comment w:id="214" w:author="Apple - Zhibin Wu 1" w:date="2024-09-09T17:38:00Z" w:initials="ZW">
    <w:p w14:paraId="7D035B2B" w14:textId="09A207DB" w:rsidR="00046C53" w:rsidRDefault="00046C53">
      <w:pPr>
        <w:pStyle w:val="af0"/>
      </w:pPr>
      <w:r>
        <w:rPr>
          <w:rStyle w:val="af1"/>
        </w:rPr>
        <w:annotationRef/>
      </w:r>
      <w:r>
        <w:t>Seems no need to change as companies understand what AS layer means here (protocol layers designed in RAN1/2)</w:t>
      </w:r>
    </w:p>
  </w:comment>
  <w:comment w:id="215" w:author="Huawei-Yulong" w:date="2024-09-13T10:57:00Z" w:initials="HW">
    <w:p w14:paraId="5CA4B140" w14:textId="0FE45A33" w:rsidR="00046C53" w:rsidRPr="006735C0" w:rsidRDefault="00046C53">
      <w:pPr>
        <w:pStyle w:val="af0"/>
        <w:rPr>
          <w:rFonts w:eastAsia="等线"/>
          <w:lang w:eastAsia="zh-CN"/>
        </w:rPr>
      </w:pPr>
      <w:r>
        <w:rPr>
          <w:rStyle w:val="af1"/>
        </w:rPr>
        <w:annotationRef/>
      </w:r>
      <w:r w:rsidRPr="00302EBF">
        <w:rPr>
          <w:rFonts w:eastAsia="等线" w:hint="eastAsia"/>
          <w:highlight w:val="yellow"/>
          <w:lang w:eastAsia="zh-CN"/>
        </w:rPr>
        <w:t>C</w:t>
      </w:r>
      <w:r w:rsidRPr="00302EBF">
        <w:rPr>
          <w:rFonts w:eastAsia="等线"/>
          <w:highlight w:val="yellow"/>
          <w:lang w:eastAsia="zh-CN"/>
        </w:rPr>
        <w:t>onsider the comments from Apple and VDF, let's keep “AS layer” there.</w:t>
      </w:r>
    </w:p>
  </w:comment>
  <w:comment w:id="216" w:author="Alexey Kulakov, Vodafone" w:date="2024-09-11T15:35:00Z" w:initials="AKV">
    <w:p w14:paraId="27C078C8" w14:textId="77777777" w:rsidR="00046C53" w:rsidRDefault="00046C53">
      <w:pPr>
        <w:pStyle w:val="af0"/>
      </w:pPr>
      <w:r>
        <w:rPr>
          <w:rStyle w:val="af1"/>
        </w:rPr>
        <w:annotationRef/>
      </w:r>
      <w:r>
        <w:t>This sentance is not good in many parts:</w:t>
      </w:r>
    </w:p>
    <w:p w14:paraId="1DE66481" w14:textId="77777777" w:rsidR="00046C53" w:rsidRDefault="00046C53">
      <w:pPr>
        <w:pStyle w:val="af0"/>
      </w:pPr>
      <w:r>
        <w:t xml:space="preserve">1. We do not have MAC Layer. We have MAC Protocol and AS layer includes Phy and MAC and NAS is a non access layer, if it is there or not, is not important here. </w:t>
      </w:r>
      <w:r w:rsidRPr="0019164B">
        <w:rPr>
          <w:highlight w:val="yellow"/>
        </w:rPr>
        <w:t>I think we better keep AS.</w:t>
      </w:r>
    </w:p>
    <w:p w14:paraId="2AAA6628" w14:textId="77777777" w:rsidR="00046C53" w:rsidRDefault="00046C53">
      <w:pPr>
        <w:pStyle w:val="af0"/>
      </w:pPr>
      <w:r>
        <w:t xml:space="preserve">2. Then paging functionality is actially not to indicate devices that need to respond as it assumes you know the devices. Probably it is better to say: </w:t>
      </w:r>
      <w:r w:rsidRPr="0019164B">
        <w:rPr>
          <w:highlight w:val="yellow"/>
        </w:rPr>
        <w:t>to indicate that one, several or group of devices.</w:t>
      </w:r>
    </w:p>
    <w:p w14:paraId="661DD655" w14:textId="77777777" w:rsidR="00046C53" w:rsidRDefault="00046C53">
      <w:pPr>
        <w:pStyle w:val="af0"/>
      </w:pPr>
      <w:r>
        <w:t>3. I think we have spoken about the case that it might be use cases where paging is used for ressource assignemnt. In this case it will not request the devices to respond.</w:t>
      </w:r>
    </w:p>
    <w:p w14:paraId="21B477DD" w14:textId="77777777" w:rsidR="00046C53" w:rsidRDefault="00046C53">
      <w:pPr>
        <w:pStyle w:val="af0"/>
      </w:pPr>
    </w:p>
    <w:p w14:paraId="34230B9A" w14:textId="77777777" w:rsidR="00046C53" w:rsidRDefault="00046C53" w:rsidP="00046C53">
      <w:pPr>
        <w:pStyle w:val="af0"/>
      </w:pPr>
      <w:r>
        <w:t>Suggestion: I</w:t>
      </w:r>
      <w:r>
        <w:rPr>
          <w:lang w:val="en-US"/>
        </w:rPr>
        <w:t xml:space="preserve">n </w:t>
      </w:r>
      <w:r>
        <w:t>A-IoT AS Layer</w:t>
      </w:r>
      <w:r>
        <w:rPr>
          <w:lang w:val="en-US"/>
        </w:rPr>
        <w:t xml:space="preserve">, the A-IoT paging is at least used to </w:t>
      </w:r>
      <w:r>
        <w:t>indicate, that one, multiple or group of devices need to respond. If A-IoT paging is used for other proposes is FFS.</w:t>
      </w:r>
    </w:p>
  </w:comment>
  <w:comment w:id="217" w:author="Huawei-Yulong" w:date="2024-09-13T10:53:00Z" w:initials="HW">
    <w:p w14:paraId="43B83DF4" w14:textId="4CE0E71E" w:rsidR="00046C53" w:rsidRDefault="00046C53" w:rsidP="00091904">
      <w:pPr>
        <w:rPr>
          <w:rFonts w:eastAsia="等线"/>
          <w:lang w:eastAsia="zh-CN"/>
        </w:rPr>
      </w:pPr>
      <w:r>
        <w:rPr>
          <w:rStyle w:val="af1"/>
        </w:rPr>
        <w:annotationRef/>
      </w:r>
      <w:r>
        <w:rPr>
          <w:rFonts w:eastAsia="等线" w:hint="eastAsia"/>
          <w:lang w:eastAsia="zh-CN"/>
        </w:rPr>
        <w:t>T</w:t>
      </w:r>
      <w:r>
        <w:rPr>
          <w:rFonts w:eastAsia="等线"/>
          <w:lang w:eastAsia="zh-CN"/>
        </w:rPr>
        <w:t>he next sentence clarifies “device(s)” means “a single or a group of devices”.</w:t>
      </w:r>
    </w:p>
    <w:p w14:paraId="043F6A8C" w14:textId="0E2D8A7E" w:rsidR="00046C53" w:rsidRDefault="00046C53" w:rsidP="00091904">
      <w:pPr>
        <w:rPr>
          <w:rFonts w:eastAsia="等线"/>
          <w:lang w:eastAsia="zh-CN"/>
        </w:rPr>
      </w:pPr>
      <w:r>
        <w:rPr>
          <w:rFonts w:eastAsia="等线" w:hint="eastAsia"/>
          <w:lang w:eastAsia="zh-CN"/>
        </w:rPr>
        <w:t>T</w:t>
      </w:r>
      <w:r>
        <w:rPr>
          <w:rFonts w:eastAsia="等线"/>
          <w:lang w:eastAsia="zh-CN"/>
        </w:rPr>
        <w:t>he other purpose of paging message is captured by the below sentence “</w:t>
      </w:r>
      <w:r w:rsidRPr="00091904">
        <w:rPr>
          <w:i/>
        </w:rPr>
        <w:t xml:space="preserve">As to the A-IoT paging message, it can additionally indicate the information from which the device(s) can determine the resource(s) </w:t>
      </w:r>
      <w:r w:rsidRPr="00091904">
        <w:rPr>
          <w:i/>
          <w:sz w:val="16"/>
          <w:lang w:val="x-none"/>
        </w:rPr>
        <w:annotationRef/>
      </w:r>
      <w:r w:rsidRPr="00091904">
        <w:rPr>
          <w:i/>
        </w:rPr>
        <w:t>to be used for D2R response message(s).</w:t>
      </w:r>
      <w:r>
        <w:rPr>
          <w:rFonts w:eastAsia="等线"/>
          <w:lang w:eastAsia="zh-CN"/>
        </w:rPr>
        <w:t>”</w:t>
      </w:r>
    </w:p>
    <w:p w14:paraId="1A97030D" w14:textId="1695076B" w:rsidR="00046C53" w:rsidRDefault="00046C53" w:rsidP="00091904">
      <w:pPr>
        <w:rPr>
          <w:rFonts w:eastAsia="等线"/>
          <w:lang w:eastAsia="zh-CN"/>
        </w:rPr>
      </w:pPr>
    </w:p>
    <w:p w14:paraId="6FB80C88" w14:textId="44A04028" w:rsidR="00046C53" w:rsidRPr="00091904" w:rsidRDefault="00046C53" w:rsidP="00091904">
      <w:r w:rsidRPr="00091904">
        <w:rPr>
          <w:rFonts w:eastAsia="等线" w:hint="eastAsia"/>
          <w:highlight w:val="yellow"/>
          <w:lang w:eastAsia="zh-CN"/>
        </w:rPr>
        <w:t>P</w:t>
      </w:r>
      <w:r w:rsidRPr="00091904">
        <w:rPr>
          <w:rFonts w:eastAsia="等线"/>
          <w:highlight w:val="yellow"/>
          <w:lang w:eastAsia="zh-CN"/>
        </w:rPr>
        <w:t xml:space="preserve">aging </w:t>
      </w:r>
      <w:r w:rsidRPr="006735C0">
        <w:rPr>
          <w:rFonts w:eastAsia="等线"/>
          <w:b/>
          <w:highlight w:val="yellow"/>
          <w:lang w:eastAsia="zh-CN"/>
        </w:rPr>
        <w:t>functionality</w:t>
      </w:r>
      <w:r>
        <w:rPr>
          <w:rFonts w:eastAsia="等线"/>
          <w:lang w:eastAsia="zh-CN"/>
        </w:rPr>
        <w:t xml:space="preserve"> is mainly to indicate the device to respond. </w:t>
      </w:r>
      <w:r w:rsidRPr="00091904">
        <w:rPr>
          <w:rFonts w:eastAsia="等线"/>
          <w:highlight w:val="yellow"/>
          <w:lang w:eastAsia="zh-CN"/>
        </w:rPr>
        <w:t xml:space="preserve">Paging </w:t>
      </w:r>
      <w:r w:rsidRPr="006735C0">
        <w:rPr>
          <w:rFonts w:eastAsia="等线"/>
          <w:b/>
          <w:highlight w:val="yellow"/>
          <w:lang w:eastAsia="zh-CN"/>
        </w:rPr>
        <w:t>message</w:t>
      </w:r>
      <w:r>
        <w:rPr>
          <w:rFonts w:eastAsia="等线"/>
          <w:lang w:eastAsia="zh-CN"/>
        </w:rPr>
        <w:t xml:space="preserve"> can carry more information/configuration if RAN2 agreed.</w:t>
      </w:r>
    </w:p>
  </w:comment>
  <w:comment w:id="218" w:author="Ericsson - Emre" w:date="2024-09-17T23:05:00Z" w:initials="EAY">
    <w:p w14:paraId="72232DE7" w14:textId="77777777" w:rsidR="00046C53" w:rsidRDefault="00046C53" w:rsidP="00A35864">
      <w:pPr>
        <w:pStyle w:val="af0"/>
      </w:pPr>
      <w:r>
        <w:rPr>
          <w:rStyle w:val="af1"/>
        </w:rPr>
        <w:annotationRef/>
      </w:r>
      <w:r>
        <w:t>We suggest the following update: “</w:t>
      </w:r>
      <w:r w:rsidRPr="00165451">
        <w:rPr>
          <w:lang w:val="en-US" w:eastAsia="zh-CN"/>
        </w:rPr>
        <w:t xml:space="preserve">In </w:t>
      </w:r>
      <w:r>
        <w:rPr>
          <w:rFonts w:eastAsia="等线"/>
          <w:lang w:eastAsia="zh-CN"/>
        </w:rPr>
        <w:t>A-IoT air interface</w:t>
      </w:r>
      <w:r>
        <w:rPr>
          <w:rStyle w:val="af1"/>
        </w:rPr>
        <w:annotationRef/>
      </w:r>
      <w:r w:rsidRPr="00165451">
        <w:rPr>
          <w:lang w:val="en-US" w:eastAsia="zh-CN"/>
        </w:rPr>
        <w:t xml:space="preserve">, </w:t>
      </w:r>
      <w:r>
        <w:rPr>
          <w:lang w:val="en-US" w:eastAsia="zh-CN"/>
        </w:rPr>
        <w:t xml:space="preserve">the </w:t>
      </w:r>
      <w:r w:rsidRPr="00165451">
        <w:rPr>
          <w:lang w:val="en-US" w:eastAsia="zh-CN"/>
        </w:rPr>
        <w:t>A-IoT paging functionality</w:t>
      </w:r>
      <w:r>
        <w:rPr>
          <w:rStyle w:val="af1"/>
        </w:rPr>
        <w:annotationRef/>
      </w:r>
      <w:r w:rsidRPr="00165451">
        <w:rPr>
          <w:lang w:val="en-US" w:eastAsia="zh-CN"/>
        </w:rPr>
        <w:t xml:space="preserve"> is to </w:t>
      </w:r>
      <w:r w:rsidRPr="00165451">
        <w:t>indicate device(s) that need to respond</w:t>
      </w:r>
      <w:r>
        <w:t>” =&gt;</w:t>
      </w:r>
    </w:p>
    <w:p w14:paraId="4AA4E044" w14:textId="77777777" w:rsidR="00046C53" w:rsidRDefault="00046C53" w:rsidP="00A35864">
      <w:pPr>
        <w:pStyle w:val="af0"/>
      </w:pPr>
    </w:p>
    <w:p w14:paraId="323C7987" w14:textId="514718E5" w:rsidR="00046C53" w:rsidRDefault="00046C53" w:rsidP="00A35864">
      <w:pPr>
        <w:pStyle w:val="af0"/>
      </w:pPr>
      <w:r>
        <w:t>“</w:t>
      </w:r>
      <w:r w:rsidRPr="00165451">
        <w:rPr>
          <w:lang w:val="en-US" w:eastAsia="zh-CN"/>
        </w:rPr>
        <w:t xml:space="preserve">In </w:t>
      </w:r>
      <w:r>
        <w:rPr>
          <w:rFonts w:eastAsia="等线"/>
          <w:lang w:eastAsia="zh-CN"/>
        </w:rPr>
        <w:t>A-IoT air interface</w:t>
      </w:r>
      <w:r>
        <w:rPr>
          <w:rStyle w:val="af1"/>
        </w:rPr>
        <w:annotationRef/>
      </w:r>
      <w:r w:rsidRPr="00165451">
        <w:rPr>
          <w:lang w:val="en-US" w:eastAsia="zh-CN"/>
        </w:rPr>
        <w:t xml:space="preserve">, A-IoT paging </w:t>
      </w:r>
      <w:r>
        <w:rPr>
          <w:lang w:val="en-US" w:eastAsia="zh-CN"/>
        </w:rPr>
        <w:t xml:space="preserve">message </w:t>
      </w:r>
      <w:r w:rsidRPr="00165451">
        <w:t>indicate</w:t>
      </w:r>
      <w:r>
        <w:t>s</w:t>
      </w:r>
      <w:r w:rsidRPr="00165451">
        <w:t xml:space="preserve"> device(s) that need to respond</w:t>
      </w:r>
      <w:r>
        <w:t>.”</w:t>
      </w:r>
    </w:p>
    <w:p w14:paraId="550F0E4D" w14:textId="77777777" w:rsidR="00046C53" w:rsidRDefault="00046C53" w:rsidP="00A35864">
      <w:pPr>
        <w:pStyle w:val="af0"/>
      </w:pPr>
    </w:p>
    <w:p w14:paraId="346D93C9" w14:textId="3DA48D25" w:rsidR="00046C53" w:rsidRDefault="00046C53">
      <w:pPr>
        <w:pStyle w:val="af0"/>
      </w:pPr>
    </w:p>
  </w:comment>
  <w:comment w:id="219" w:author="Huawei-Yulong" w:date="2024-09-20T17:18:00Z" w:initials="HW">
    <w:p w14:paraId="3817185F" w14:textId="7B43F6DE" w:rsidR="00046C53" w:rsidRPr="00F24F0C" w:rsidRDefault="00046C53">
      <w:pPr>
        <w:pStyle w:val="af0"/>
        <w:rPr>
          <w:rFonts w:eastAsia="等线"/>
          <w:lang w:eastAsia="zh-CN"/>
        </w:rPr>
      </w:pPr>
      <w:r>
        <w:rPr>
          <w:rStyle w:val="af1"/>
        </w:rPr>
        <w:annotationRef/>
      </w:r>
      <w:r>
        <w:rPr>
          <w:rFonts w:eastAsia="等线" w:hint="eastAsia"/>
          <w:lang w:eastAsia="zh-CN"/>
        </w:rPr>
        <w:t>H</w:t>
      </w:r>
      <w:r>
        <w:rPr>
          <w:rFonts w:eastAsia="等线"/>
          <w:lang w:eastAsia="zh-CN"/>
        </w:rPr>
        <w:t>ow about we say “</w:t>
      </w:r>
      <w:r w:rsidRPr="00165451">
        <w:rPr>
          <w:lang w:val="en-US" w:eastAsia="zh-CN"/>
        </w:rPr>
        <w:t xml:space="preserve">In </w:t>
      </w:r>
      <w:r>
        <w:rPr>
          <w:rFonts w:eastAsia="等线"/>
          <w:lang w:eastAsia="zh-CN"/>
        </w:rPr>
        <w:t>A-IoT AS layer</w:t>
      </w:r>
      <w:r w:rsidRPr="00165451">
        <w:rPr>
          <w:lang w:val="en-US" w:eastAsia="zh-CN"/>
        </w:rPr>
        <w:t xml:space="preserve">, </w:t>
      </w:r>
      <w:r>
        <w:rPr>
          <w:lang w:val="en-US" w:eastAsia="zh-CN"/>
        </w:rPr>
        <w:t xml:space="preserve">the </w:t>
      </w:r>
      <w:r w:rsidRPr="00165451">
        <w:rPr>
          <w:lang w:val="en-US" w:eastAsia="zh-CN"/>
        </w:rPr>
        <w:t>A-IoT paging functionality</w:t>
      </w:r>
      <w:r>
        <w:rPr>
          <w:rStyle w:val="af1"/>
        </w:rPr>
        <w:annotationRef/>
      </w:r>
      <w:r w:rsidRPr="00165451">
        <w:rPr>
          <w:lang w:val="en-US" w:eastAsia="zh-CN"/>
        </w:rPr>
        <w:t xml:space="preserve"> is</w:t>
      </w:r>
      <w:r w:rsidRPr="00F24F0C">
        <w:rPr>
          <w:color w:val="FF0000"/>
          <w:u w:val="single"/>
          <w:lang w:val="en-US" w:eastAsia="zh-CN"/>
        </w:rPr>
        <w:t xml:space="preserve"> to use A-IoT paging message</w:t>
      </w:r>
      <w:r w:rsidRPr="00165451">
        <w:t xml:space="preserve"> </w:t>
      </w:r>
      <w:r>
        <w:t xml:space="preserve">to </w:t>
      </w:r>
      <w:r w:rsidRPr="00165451">
        <w:t>indicate device(s) that need to respond</w:t>
      </w:r>
      <w:r>
        <w:rPr>
          <w:rFonts w:eastAsia="等线"/>
          <w:lang w:eastAsia="zh-CN"/>
        </w:rPr>
        <w:t>”</w:t>
      </w:r>
    </w:p>
  </w:comment>
  <w:comment w:id="223" w:author="Huawei-Yulong" w:date="2024-07-04T15:47:00Z" w:initials="HW">
    <w:p w14:paraId="740B6D35" w14:textId="433EE810" w:rsidR="00046C53" w:rsidRDefault="00046C53" w:rsidP="004C2F19">
      <w:pPr>
        <w:pStyle w:val="af0"/>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756970D4" w14:textId="77777777" w:rsidR="00046C53" w:rsidRDefault="00046C53" w:rsidP="004C2F19">
      <w:pPr>
        <w:pStyle w:val="af0"/>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24" w:author="Huawei-Yulong" w:date="2024-07-04T15:47:00Z" w:initials="HW">
    <w:p w14:paraId="691A687A" w14:textId="77777777" w:rsidR="00046C53" w:rsidRDefault="00046C53" w:rsidP="004C2F19">
      <w:pPr>
        <w:pStyle w:val="af0"/>
        <w:rPr>
          <w:rFonts w:eastAsia="等线"/>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35270D14" w14:textId="77777777" w:rsidR="00046C53" w:rsidRPr="00FD717E" w:rsidRDefault="00046C53" w:rsidP="004C2F19">
      <w:pPr>
        <w:pStyle w:val="af0"/>
        <w:rPr>
          <w:i/>
        </w:rPr>
      </w:pPr>
      <w:r w:rsidRPr="00FD717E">
        <w:rPr>
          <w:i/>
        </w:rPr>
        <w:t xml:space="preserve">We will wait for RAN1 further progress on </w:t>
      </w:r>
      <w:r w:rsidRPr="002B7279">
        <w:rPr>
          <w:i/>
          <w:highlight w:val="yellow"/>
        </w:rPr>
        <w:t>device monitoring details</w:t>
      </w:r>
      <w:r w:rsidRPr="00FD717E">
        <w:rPr>
          <w:i/>
        </w:rPr>
        <w:t>.</w:t>
      </w:r>
    </w:p>
  </w:comment>
  <w:comment w:id="227" w:author="Ericsson - Emre" w:date="2024-09-17T23:08:00Z" w:initials="EAY">
    <w:p w14:paraId="08CAB86F" w14:textId="6CFFB30C" w:rsidR="00046C53" w:rsidRDefault="00046C53">
      <w:pPr>
        <w:pStyle w:val="af0"/>
      </w:pPr>
      <w:r>
        <w:rPr>
          <w:rStyle w:val="af1"/>
        </w:rPr>
        <w:annotationRef/>
      </w:r>
      <w:r>
        <w:t>We can simply say “The reader can send …”, i.e., “It is supported that” can be removed.</w:t>
      </w:r>
    </w:p>
  </w:comment>
  <w:comment w:id="228" w:author="Huawei-Yulong" w:date="2024-09-20T17:20:00Z" w:initials="HW">
    <w:p w14:paraId="37E1F95C" w14:textId="1C545125" w:rsidR="00046C53" w:rsidRPr="008104E7"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see no big difference.</w:t>
      </w:r>
    </w:p>
  </w:comment>
  <w:comment w:id="233" w:author="QC (Umesh)" w:date="2024-09-24T10:20:00Z" w:initials="QC">
    <w:p w14:paraId="49E47A91" w14:textId="77777777" w:rsidR="00B3095C" w:rsidRDefault="00B3095C" w:rsidP="00B3095C">
      <w:pPr>
        <w:pStyle w:val="af0"/>
      </w:pPr>
      <w:r>
        <w:rPr>
          <w:rStyle w:val="af1"/>
        </w:rPr>
        <w:annotationRef/>
      </w:r>
      <w:r>
        <w:t>Is this meant to be ‘supported’ instead of ‘supposed’?</w:t>
      </w:r>
    </w:p>
  </w:comment>
  <w:comment w:id="231" w:author="Huawei-Yulong" w:date="2024-09-25T15:33:00Z" w:initials="HW">
    <w:p w14:paraId="3B4028B7" w14:textId="5B6EEC1C" w:rsidR="0071048F" w:rsidRPr="0071048F" w:rsidRDefault="0071048F">
      <w:pPr>
        <w:pStyle w:val="af0"/>
        <w:rPr>
          <w:rFonts w:eastAsia="等线"/>
          <w:lang w:eastAsia="zh-CN"/>
        </w:rPr>
      </w:pPr>
      <w:r>
        <w:rPr>
          <w:rStyle w:val="af1"/>
        </w:rPr>
        <w:annotationRef/>
      </w:r>
      <w:r>
        <w:rPr>
          <w:rFonts w:eastAsia="等线"/>
          <w:lang w:eastAsia="zh-CN"/>
        </w:rPr>
        <w:t>Change to another phrase.</w:t>
      </w:r>
    </w:p>
  </w:comment>
  <w:comment w:id="241" w:author="Alexey Kulakov, Vodafone" w:date="2024-09-11T15:39:00Z" w:initials="AKV">
    <w:p w14:paraId="41CF09FE" w14:textId="3F3B22AC" w:rsidR="00046C53" w:rsidRDefault="00046C53" w:rsidP="00046C53">
      <w:pPr>
        <w:pStyle w:val="af0"/>
      </w:pPr>
      <w:r>
        <w:rPr>
          <w:rStyle w:val="af1"/>
        </w:rPr>
        <w:annotationRef/>
      </w:r>
      <w:r>
        <w:t>Editorial one: can we use FFS instead of further study as it seems the TR is using both and it is not easy to search for both</w:t>
      </w:r>
    </w:p>
  </w:comment>
  <w:comment w:id="239" w:author="Huawei-Yulong" w:date="2024-09-23T14:20:00Z" w:initials="HW">
    <w:p w14:paraId="7F671CBA" w14:textId="4AA5A619" w:rsidR="00046C53" w:rsidRPr="0092485B" w:rsidRDefault="00046C53">
      <w:pPr>
        <w:pStyle w:val="af0"/>
        <w:rPr>
          <w:rFonts w:eastAsia="等线"/>
          <w:lang w:eastAsia="zh-CN"/>
        </w:rPr>
      </w:pPr>
      <w:r>
        <w:rPr>
          <w:rStyle w:val="af1"/>
        </w:rPr>
        <w:annotationRef/>
      </w:r>
      <w:r>
        <w:rPr>
          <w:rFonts w:eastAsia="等线" w:hint="eastAsia"/>
          <w:lang w:eastAsia="zh-CN"/>
        </w:rPr>
        <w:t>M</w:t>
      </w:r>
      <w:r>
        <w:rPr>
          <w:rFonts w:eastAsia="等线"/>
          <w:lang w:eastAsia="zh-CN"/>
        </w:rPr>
        <w:t>aybe I just remove this “further study”. We know the device should avoid the duplicated response. We can capture “how” part after some new RAN2 agreements.</w:t>
      </w:r>
    </w:p>
  </w:comment>
  <w:comment w:id="245" w:author="Huawei-Yulong" w:date="2024-07-04T15:47:00Z" w:initials="HW">
    <w:p w14:paraId="362D7C4D" w14:textId="5F635621" w:rsidR="00046C53" w:rsidRPr="00323355" w:rsidRDefault="00046C53" w:rsidP="004C2F19">
      <w:pPr>
        <w:pStyle w:val="EditorsNote"/>
        <w:ind w:left="0" w:firstLine="0"/>
        <w:rPr>
          <w:rFonts w:eastAsia="等线"/>
          <w:color w:val="auto"/>
          <w:lang w:eastAsia="zh-CN"/>
        </w:rPr>
      </w:pPr>
      <w:r w:rsidRPr="00323355">
        <w:rPr>
          <w:rStyle w:val="af1"/>
          <w:color w:val="auto"/>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ab/>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0A066D1E"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046C53" w:rsidRPr="00923C9C" w:rsidRDefault="00046C53"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af1"/>
          <w:i/>
          <w:iCs/>
          <w:strike/>
          <w:color w:val="auto"/>
        </w:rPr>
        <w:annotationRef/>
      </w:r>
      <w:r w:rsidRPr="00923C9C">
        <w:rPr>
          <w:rStyle w:val="af1"/>
          <w:strike/>
          <w:color w:val="auto"/>
        </w:rPr>
        <w:annotationRef/>
      </w:r>
      <w:r w:rsidRPr="00923C9C">
        <w:rPr>
          <w:i/>
          <w:iCs/>
          <w:strike/>
          <w:color w:val="auto"/>
        </w:rPr>
        <w:t xml:space="preserve">.”  </w:t>
      </w:r>
    </w:p>
    <w:p w14:paraId="6FB8031F" w14:textId="77777777" w:rsidR="00046C53" w:rsidRPr="00323355" w:rsidRDefault="00046C53"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046C53" w:rsidRPr="00923C9C" w:rsidRDefault="00046C53"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af1"/>
          <w:i/>
          <w:iCs/>
          <w:strike/>
          <w:color w:val="auto"/>
        </w:rPr>
        <w:annotationRef/>
      </w:r>
      <w:r w:rsidRPr="00923C9C">
        <w:rPr>
          <w:i/>
          <w:iCs/>
          <w:strike/>
          <w:color w:val="auto"/>
        </w:rPr>
        <w:t>“</w:t>
      </w:r>
      <w:r w:rsidRPr="00923C9C">
        <w:rPr>
          <w:strike/>
          <w:color w:val="auto"/>
        </w:rPr>
        <w:t xml:space="preserve">  </w:t>
      </w:r>
    </w:p>
    <w:p w14:paraId="59F3FE3A" w14:textId="77777777" w:rsidR="00046C53" w:rsidRPr="00323355" w:rsidRDefault="00046C53" w:rsidP="004C2F19">
      <w:pPr>
        <w:pStyle w:val="af0"/>
      </w:pPr>
    </w:p>
  </w:comment>
  <w:comment w:id="248" w:author="Lenovo-Jing" w:date="2024-09-14T07:36:00Z" w:initials="Jing">
    <w:p w14:paraId="2B6615C3" w14:textId="77777777" w:rsidR="00046C53" w:rsidRDefault="00046C53" w:rsidP="005D22A5">
      <w:pPr>
        <w:pStyle w:val="af0"/>
      </w:pPr>
      <w:r>
        <w:rPr>
          <w:rStyle w:val="af1"/>
        </w:rPr>
        <w:annotationRef/>
      </w:r>
      <w:r>
        <w:t>Consider RAN1 is under discussion for timer-based access occasion, R2D trigger use dotted line maybe better</w:t>
      </w:r>
    </w:p>
  </w:comment>
  <w:comment w:id="249" w:author="Huawei-Yulong" w:date="2024-09-23T14:21:00Z" w:initials="HW">
    <w:p w14:paraId="5E8A811D" w14:textId="3CDEA60C" w:rsidR="00046C53" w:rsidRPr="00676A28" w:rsidRDefault="00046C53">
      <w:pPr>
        <w:pStyle w:val="af0"/>
        <w:rPr>
          <w:rFonts w:eastAsia="等线"/>
          <w:lang w:eastAsia="zh-CN"/>
        </w:rPr>
      </w:pPr>
      <w:r>
        <w:rPr>
          <w:rStyle w:val="af1"/>
        </w:rPr>
        <w:annotationRef/>
      </w:r>
      <w:r w:rsidR="00053CC7">
        <w:rPr>
          <w:rFonts w:eastAsia="等线"/>
          <w:lang w:eastAsia="zh-CN"/>
        </w:rPr>
        <w:t>Thanks</w:t>
      </w:r>
      <w:r>
        <w:rPr>
          <w:rFonts w:eastAsia="等线"/>
          <w:lang w:eastAsia="zh-CN"/>
        </w:rPr>
        <w:t>.</w:t>
      </w:r>
      <w:r w:rsidR="00053CC7">
        <w:rPr>
          <w:rFonts w:eastAsia="等线"/>
          <w:lang w:eastAsia="zh-CN"/>
        </w:rPr>
        <w:t xml:space="preserve"> Will try to update according to the suggestions.</w:t>
      </w:r>
    </w:p>
  </w:comment>
  <w:comment w:id="256" w:author="Xiaomi-Shukun" w:date="2024-09-05T10:58:00Z" w:initials="S">
    <w:p w14:paraId="49D55184" w14:textId="0180EBC0" w:rsidR="00046C53" w:rsidRDefault="00046C53">
      <w:pPr>
        <w:pStyle w:val="af0"/>
        <w:rPr>
          <w:rFonts w:eastAsia="等线"/>
          <w:lang w:eastAsia="zh-CN"/>
        </w:rPr>
      </w:pPr>
      <w:r>
        <w:rPr>
          <w:rStyle w:val="af1"/>
        </w:rPr>
        <w:annotationRef/>
      </w:r>
      <w:r>
        <w:rPr>
          <w:rFonts w:eastAsia="等线"/>
          <w:lang w:eastAsia="zh-CN"/>
        </w:rPr>
        <w:t>We are not sure whether it is common understanding.</w:t>
      </w:r>
    </w:p>
    <w:p w14:paraId="24B9A572" w14:textId="3A582F8A" w:rsidR="00046C53" w:rsidRDefault="00046C53">
      <w:pPr>
        <w:pStyle w:val="af0"/>
        <w:rPr>
          <w:rFonts w:eastAsia="等线"/>
          <w:lang w:eastAsia="zh-CN"/>
        </w:rPr>
      </w:pPr>
      <w:r>
        <w:rPr>
          <w:rFonts w:eastAsia="等线"/>
          <w:lang w:eastAsia="zh-CN"/>
        </w:rPr>
        <w:t>In my understanding:</w:t>
      </w:r>
    </w:p>
    <w:p w14:paraId="64249317" w14:textId="7DA8B6BF" w:rsidR="00046C53" w:rsidRDefault="00046C53" w:rsidP="00401DB2">
      <w:pPr>
        <w:pStyle w:val="af0"/>
        <w:numPr>
          <w:ilvl w:val="0"/>
          <w:numId w:val="34"/>
        </w:numPr>
        <w:rPr>
          <w:rFonts w:eastAsia="等线"/>
          <w:lang w:eastAsia="zh-CN"/>
        </w:rPr>
      </w:pPr>
      <w:r>
        <w:rPr>
          <w:rFonts w:eastAsia="等线"/>
          <w:lang w:eastAsia="zh-CN"/>
        </w:rPr>
        <w:t xml:space="preserve">access occasion is one frequency-time resource to MSG1 transmission from D2R. it is up to RAN1 to define. This is clear for me. </w:t>
      </w:r>
    </w:p>
    <w:p w14:paraId="5CA1791D" w14:textId="51D79A93" w:rsidR="00046C53" w:rsidRDefault="00046C53" w:rsidP="00401DB2">
      <w:pPr>
        <w:pStyle w:val="af0"/>
        <w:numPr>
          <w:ilvl w:val="0"/>
          <w:numId w:val="34"/>
        </w:numPr>
        <w:rPr>
          <w:rFonts w:eastAsia="等线"/>
          <w:lang w:eastAsia="zh-CN"/>
        </w:rPr>
      </w:pPr>
      <w:r>
        <w:rPr>
          <w:rFonts w:eastAsia="等线"/>
          <w:lang w:eastAsia="zh-CN"/>
        </w:rPr>
        <w:t xml:space="preserve"> </w:t>
      </w:r>
      <w:r w:rsidRPr="00401DB2">
        <w:rPr>
          <w:rFonts w:eastAsia="等线"/>
          <w:highlight w:val="yellow"/>
          <w:lang w:eastAsia="zh-CN"/>
        </w:rPr>
        <w:t>One bundle of access occasion, located in one grey square, should be defined a name,</w:t>
      </w:r>
      <w:r>
        <w:rPr>
          <w:rFonts w:eastAsia="等线"/>
          <w:lang w:eastAsia="zh-CN"/>
        </w:rPr>
        <w:t xml:space="preserve"> I understand it is “</w:t>
      </w:r>
      <w:r w:rsidRPr="00995A7E">
        <w:rPr>
          <w:rFonts w:eastAsia="等线"/>
          <w:highlight w:val="yellow"/>
          <w:lang w:eastAsia="zh-CN"/>
        </w:rPr>
        <w:t>slot</w:t>
      </w:r>
      <w:r>
        <w:rPr>
          <w:rFonts w:eastAsia="等线"/>
          <w:lang w:eastAsia="zh-CN"/>
        </w:rPr>
        <w:t xml:space="preserve">” as in RFID. It means there are multiple access occasion in FDM (at least for now) in one slot. The device(s) (e.g., select same random value) in one slot can random select one access occasion for MSG1 transmission. </w:t>
      </w:r>
    </w:p>
    <w:p w14:paraId="650C1A2C" w14:textId="77777777" w:rsidR="00046C53" w:rsidRDefault="00046C53" w:rsidP="00401DB2">
      <w:pPr>
        <w:pStyle w:val="af0"/>
        <w:numPr>
          <w:ilvl w:val="0"/>
          <w:numId w:val="34"/>
        </w:numPr>
        <w:rPr>
          <w:rFonts w:eastAsia="等线"/>
          <w:lang w:eastAsia="zh-CN"/>
        </w:rPr>
      </w:pPr>
      <w:r>
        <w:rPr>
          <w:rFonts w:eastAsia="等线"/>
          <w:lang w:eastAsia="zh-CN"/>
        </w:rPr>
        <w:t>Access round, I think it should be triggered by:</w:t>
      </w:r>
    </w:p>
    <w:p w14:paraId="5751EBAB" w14:textId="407CE51C" w:rsidR="00046C53" w:rsidRDefault="00046C53" w:rsidP="00401DB2">
      <w:pPr>
        <w:pStyle w:val="af0"/>
        <w:numPr>
          <w:ilvl w:val="0"/>
          <w:numId w:val="6"/>
        </w:numPr>
        <w:rPr>
          <w:rFonts w:eastAsia="等线"/>
          <w:lang w:eastAsia="zh-CN"/>
        </w:rPr>
      </w:pPr>
      <w:r>
        <w:rPr>
          <w:rFonts w:eastAsia="等线"/>
          <w:lang w:eastAsia="zh-CN"/>
        </w:rPr>
        <w:t>initial trigger message or paging message: in this case, access round is same as paging round.</w:t>
      </w:r>
    </w:p>
    <w:p w14:paraId="17F9D3B8" w14:textId="32C3406A" w:rsidR="00046C53" w:rsidRDefault="00046C53" w:rsidP="00401DB2">
      <w:pPr>
        <w:pStyle w:val="af0"/>
        <w:numPr>
          <w:ilvl w:val="0"/>
          <w:numId w:val="6"/>
        </w:numPr>
        <w:rPr>
          <w:rFonts w:eastAsia="等线"/>
          <w:lang w:eastAsia="zh-CN"/>
        </w:rPr>
      </w:pPr>
      <w:r>
        <w:rPr>
          <w:rFonts w:eastAsia="等线"/>
          <w:lang w:eastAsia="zh-CN"/>
        </w:rPr>
        <w:t xml:space="preserve">other R2D command, e.g., QueryAdjust command: in this case, the reader can change, e.g., Q like RFID, to trigger the devices which does not access or failed to access to re-access gagin under one paging trigger message. </w:t>
      </w:r>
    </w:p>
    <w:p w14:paraId="616425DC" w14:textId="69966609" w:rsidR="00046C53" w:rsidRPr="00401DB2" w:rsidRDefault="00046C53">
      <w:pPr>
        <w:pStyle w:val="af0"/>
        <w:rPr>
          <w:rFonts w:eastAsia="等线"/>
          <w:lang w:eastAsia="zh-CN"/>
        </w:rPr>
      </w:pPr>
    </w:p>
  </w:comment>
  <w:comment w:id="257" w:author="Apple - Zhibin Wu 1" w:date="2024-09-09T17:44:00Z" w:initials="ZW">
    <w:p w14:paraId="0F1E557C" w14:textId="355E9727" w:rsidR="00046C53" w:rsidRDefault="00046C53">
      <w:pPr>
        <w:pStyle w:val="af0"/>
      </w:pPr>
      <w:r>
        <w:rPr>
          <w:rStyle w:val="af1"/>
        </w:rPr>
        <w:annotationRef/>
      </w:r>
      <w:r>
        <w:t xml:space="preserve">We oppose to have such a figure in the TP as there are no agreements to support such a detailed illustration. The TP is supposed to only contain what we agreed in SI. So far, </w:t>
      </w:r>
      <w:r w:rsidRPr="00995A7E">
        <w:rPr>
          <w:highlight w:val="yellow"/>
        </w:rPr>
        <w:t>only the two red arrows and the paging round are agreed</w:t>
      </w:r>
      <w:r>
        <w:t xml:space="preserve">. It is ok to show FDMed Access occasions. But all other are still up to RAN1/RAN2 discussion. </w:t>
      </w:r>
    </w:p>
  </w:comment>
  <w:comment w:id="258" w:author="Alexey Kulakov, Vodafone" w:date="2024-09-11T15:42:00Z" w:initials="AKV">
    <w:p w14:paraId="7891E150" w14:textId="77777777" w:rsidR="00046C53" w:rsidRDefault="00046C53" w:rsidP="00046C53">
      <w:pPr>
        <w:pStyle w:val="af0"/>
      </w:pPr>
      <w:r>
        <w:rPr>
          <w:rStyle w:val="af1"/>
        </w:rPr>
        <w:annotationRef/>
      </w:r>
      <w:r>
        <w:t>Also not sure, we should have a difitions of paging rounds, etc here.. And if we should agree on that before</w:t>
      </w:r>
    </w:p>
  </w:comment>
  <w:comment w:id="259" w:author="Ericsson - Emre" w:date="2024-09-17T23:10:00Z" w:initials="EAY">
    <w:p w14:paraId="25F86A19" w14:textId="6DE37AE8" w:rsidR="00046C53" w:rsidRDefault="00046C53" w:rsidP="003C1CD1">
      <w:pPr>
        <w:pStyle w:val="af0"/>
      </w:pPr>
      <w:r>
        <w:rPr>
          <w:rStyle w:val="af1"/>
        </w:rPr>
        <w:annotationRef/>
      </w:r>
      <w:r>
        <w:t xml:space="preserve">Agree with Apple and Vodafone that further discussion is needed before we have a consensus in RAN2 regarding how the framework should look like. As mentioned above, R2D round can be triggered with the A-IoT paging message implicitly or explicitly as shown in the figure. </w:t>
      </w:r>
    </w:p>
    <w:p w14:paraId="460AFCBA" w14:textId="77777777" w:rsidR="00046C53" w:rsidRDefault="00046C53" w:rsidP="003C1CD1">
      <w:pPr>
        <w:pStyle w:val="af0"/>
      </w:pPr>
    </w:p>
    <w:p w14:paraId="2E8E3587" w14:textId="342A34F3" w:rsidR="00046C53" w:rsidRDefault="00046C53" w:rsidP="003C1CD1">
      <w:pPr>
        <w:pStyle w:val="af0"/>
      </w:pPr>
      <w:r>
        <w:t xml:space="preserve">Then regarding the subsequent A-IoT paging message, it can typically be the trigger for the next paging round, i.e., triggered by “R2D Round Trigger” per Access Round shown in the figure. But this also depends on the definition of “Access Occasion” “Access Round” and “R2D Round Trigger”. </w:t>
      </w:r>
    </w:p>
    <w:p w14:paraId="20A83A3C" w14:textId="77777777" w:rsidR="00046C53" w:rsidRDefault="00046C53" w:rsidP="003C1CD1">
      <w:pPr>
        <w:pStyle w:val="af0"/>
      </w:pPr>
    </w:p>
    <w:p w14:paraId="1AD0ABAA" w14:textId="5FC52757" w:rsidR="00046C53" w:rsidRDefault="00046C53" w:rsidP="003C1CD1">
      <w:pPr>
        <w:pStyle w:val="af0"/>
      </w:pPr>
      <w:r>
        <w:t>We need to have a discussion on the framework for A-IoT devices and the related terminology used in such framework.</w:t>
      </w:r>
    </w:p>
  </w:comment>
  <w:comment w:id="260" w:author="Huawei-Yulong" w:date="2024-09-23T14:22:00Z" w:initials="HW">
    <w:p w14:paraId="203FB4AC" w14:textId="6687DBD9" w:rsidR="00046C53" w:rsidRPr="00676A28" w:rsidRDefault="00046C53">
      <w:pPr>
        <w:pStyle w:val="af0"/>
        <w:rPr>
          <w:rFonts w:eastAsia="等线"/>
          <w:lang w:eastAsia="zh-CN"/>
        </w:rPr>
      </w:pPr>
      <w:r>
        <w:rPr>
          <w:rStyle w:val="af1"/>
        </w:rPr>
        <w:annotationRef/>
      </w:r>
      <w:r>
        <w:rPr>
          <w:rFonts w:eastAsia="等线" w:hint="eastAsia"/>
          <w:lang w:eastAsia="zh-CN"/>
        </w:rPr>
        <w:t>@</w:t>
      </w:r>
      <w:r>
        <w:rPr>
          <w:rFonts w:eastAsia="等线"/>
          <w:lang w:eastAsia="zh-CN"/>
        </w:rPr>
        <w:t>Xiaomi: You are right. The so-called “slot” is actually a set of access occasion in grey box.</w:t>
      </w:r>
    </w:p>
  </w:comment>
  <w:comment w:id="261" w:author="Huawei-Yulong" w:date="2024-09-23T14:23:00Z" w:initials="HW">
    <w:p w14:paraId="3E3C1B8E" w14:textId="5C3A284B" w:rsidR="00046C53" w:rsidRPr="00676A28" w:rsidRDefault="00046C53">
      <w:pPr>
        <w:pStyle w:val="af0"/>
        <w:rPr>
          <w:rFonts w:eastAsia="等线"/>
          <w:lang w:eastAsia="zh-CN"/>
        </w:rPr>
      </w:pPr>
      <w:r>
        <w:rPr>
          <w:rStyle w:val="af1"/>
        </w:rPr>
        <w:annotationRef/>
      </w:r>
      <w:r>
        <w:rPr>
          <w:rFonts w:eastAsia="等线" w:hint="eastAsia"/>
          <w:lang w:eastAsia="zh-CN"/>
        </w:rPr>
        <w:t>@</w:t>
      </w:r>
      <w:r>
        <w:rPr>
          <w:rFonts w:eastAsia="等线"/>
          <w:lang w:eastAsia="zh-CN"/>
        </w:rPr>
        <w:t xml:space="preserve">Apple, VDF, </w:t>
      </w:r>
      <w:r w:rsidR="00053CC7">
        <w:rPr>
          <w:rFonts w:eastAsia="等线"/>
          <w:lang w:eastAsia="zh-CN"/>
        </w:rPr>
        <w:t xml:space="preserve">Ericsson, </w:t>
      </w:r>
      <w:r>
        <w:rPr>
          <w:rFonts w:eastAsia="等线"/>
          <w:lang w:eastAsia="zh-CN"/>
        </w:rPr>
        <w:t>I will remove the definition of access round and paging round for now.</w:t>
      </w:r>
    </w:p>
  </w:comment>
  <w:comment w:id="265" w:author="Nokia (Jakob)" w:date="2024-09-02T14:32:00Z" w:initials="N">
    <w:p w14:paraId="068FC974" w14:textId="372C4A6B" w:rsidR="00046C53" w:rsidRDefault="00046C53" w:rsidP="00501A2A">
      <w:pPr>
        <w:pStyle w:val="af0"/>
      </w:pPr>
      <w:r>
        <w:rPr>
          <w:rStyle w:val="af1"/>
        </w:rPr>
        <w:annotationRef/>
      </w:r>
      <w:r>
        <w:t>This and the two next should be EX style</w:t>
      </w:r>
    </w:p>
  </w:comment>
  <w:comment w:id="266" w:author="Huawei-Yulong" w:date="2024-09-13T11:28:00Z" w:initials="HW">
    <w:p w14:paraId="3614EF31" w14:textId="2F19D629" w:rsidR="00046C53" w:rsidRPr="00835DB5"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checked the 38.xx spec. Those kind of “definition” use Normal style</w:t>
      </w:r>
    </w:p>
  </w:comment>
  <w:comment w:id="271" w:author="Lenovo-Jing" w:date="2024-09-14T07:36:00Z" w:initials="Jing">
    <w:p w14:paraId="1EEFF0DC" w14:textId="77777777" w:rsidR="00046C53" w:rsidRDefault="00046C53" w:rsidP="00BB6419">
      <w:pPr>
        <w:pStyle w:val="af0"/>
      </w:pPr>
      <w:r>
        <w:rPr>
          <w:rStyle w:val="af1"/>
        </w:rPr>
        <w:annotationRef/>
      </w:r>
      <w:r>
        <w:t>A-IoT device(s): there could be multiple A-IoT devices for FDM based scheme</w:t>
      </w:r>
    </w:p>
  </w:comment>
  <w:comment w:id="272" w:author="Huawei-Yulong" w:date="2024-09-20T17:22:00Z" w:initials="HW">
    <w:p w14:paraId="6A3917B1" w14:textId="65B0F4DB" w:rsidR="00046C53" w:rsidRDefault="00046C53">
      <w:pPr>
        <w:pStyle w:val="af0"/>
        <w:rPr>
          <w:rFonts w:eastAsia="等线"/>
          <w:lang w:eastAsia="zh-CN"/>
        </w:rPr>
      </w:pPr>
      <w:r>
        <w:rPr>
          <w:rStyle w:val="af1"/>
        </w:rPr>
        <w:annotationRef/>
      </w:r>
      <w:r>
        <w:rPr>
          <w:rFonts w:eastAsia="等线" w:hint="eastAsia"/>
          <w:lang w:eastAsia="zh-CN"/>
        </w:rPr>
        <w:t>D</w:t>
      </w:r>
      <w:r>
        <w:rPr>
          <w:rFonts w:eastAsia="等线"/>
          <w:lang w:eastAsia="zh-CN"/>
        </w:rPr>
        <w:t>ifferent frequency resources are different access occasions. So, one access occasion is supposed to be only</w:t>
      </w:r>
      <w:r w:rsidRPr="00982B90">
        <w:rPr>
          <w:rFonts w:eastAsia="等线"/>
          <w:lang w:eastAsia="zh-CN"/>
        </w:rPr>
        <w:t xml:space="preserve"> </w:t>
      </w:r>
      <w:r>
        <w:rPr>
          <w:rFonts w:eastAsia="等线"/>
          <w:lang w:eastAsia="zh-CN"/>
        </w:rPr>
        <w:t>for one device.</w:t>
      </w:r>
    </w:p>
    <w:p w14:paraId="544B91F0" w14:textId="3854D750" w:rsidR="00046C53" w:rsidRPr="00D33509" w:rsidRDefault="00046C53">
      <w:pPr>
        <w:pStyle w:val="af0"/>
        <w:rPr>
          <w:rFonts w:eastAsia="等线"/>
          <w:lang w:eastAsia="zh-CN"/>
        </w:rPr>
      </w:pPr>
      <w:r>
        <w:rPr>
          <w:rFonts w:eastAsia="等线"/>
          <w:lang w:eastAsia="zh-CN"/>
        </w:rPr>
        <w:t>But, I see you point to use “device(s)” to address the contention based case.</w:t>
      </w:r>
    </w:p>
  </w:comment>
  <w:comment w:id="277" w:author="Lenovo-Jing" w:date="2024-09-14T07:37:00Z" w:initials="Jing">
    <w:p w14:paraId="569FA92F" w14:textId="77777777" w:rsidR="00046C53" w:rsidRDefault="00046C53" w:rsidP="00BB6419">
      <w:pPr>
        <w:pStyle w:val="af0"/>
      </w:pPr>
      <w:r>
        <w:rPr>
          <w:rStyle w:val="af1"/>
        </w:rPr>
        <w:annotationRef/>
      </w:r>
      <w:r>
        <w:t>In an access occasion, not only transmitting AIoT Msg1 is included, but also receiving Msg2 and optionally subsequent transmission may be included.</w:t>
      </w:r>
    </w:p>
  </w:comment>
  <w:comment w:id="278" w:author="Huawei-Yulong" w:date="2024-09-20T17:21:00Z" w:initials="HW">
    <w:p w14:paraId="48FD3166" w14:textId="21A4FB87" w:rsidR="00046C53" w:rsidRPr="00D137A1"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o, I use “e.g.,” which means the following transmission can also be considered.</w:t>
      </w:r>
    </w:p>
  </w:comment>
  <w:comment w:id="282" w:author="QC (Umesh)" w:date="2024-09-24T10:22:00Z" w:initials="QC">
    <w:p w14:paraId="17136F91" w14:textId="77777777" w:rsidR="0079554C" w:rsidRDefault="00B3095C" w:rsidP="0079554C">
      <w:pPr>
        <w:pStyle w:val="af0"/>
      </w:pPr>
      <w:r>
        <w:rPr>
          <w:rStyle w:val="af1"/>
        </w:rPr>
        <w:annotationRef/>
      </w:r>
      <w:r w:rsidR="0079554C">
        <w:t>I am not sure if RAN2 has discussed and agreed on the concept of ‘Aceess Occasion Set’? I am not aware of that. Also RAN1 hasn’t really agreed beyond ‘slotted ALOHA is baseline’. So, we should remove this definition and the illustration of AOS from figure.</w:t>
      </w:r>
    </w:p>
  </w:comment>
  <w:comment w:id="283" w:author="Huawei-Yulong" w:date="2024-09-25T15:41:00Z" w:initials="HW">
    <w:p w14:paraId="4CBE4EEB" w14:textId="2A3AB0AF" w:rsidR="00C32363" w:rsidRDefault="00C32363">
      <w:pPr>
        <w:pStyle w:val="af0"/>
        <w:rPr>
          <w:rFonts w:eastAsia="等线"/>
          <w:lang w:eastAsia="zh-CN"/>
        </w:rPr>
      </w:pPr>
      <w:r>
        <w:rPr>
          <w:rStyle w:val="af1"/>
        </w:rPr>
        <w:annotationRef/>
      </w:r>
      <w:r>
        <w:rPr>
          <w:rFonts w:eastAsia="等线" w:hint="eastAsia"/>
          <w:lang w:eastAsia="zh-CN"/>
        </w:rPr>
        <w:t>S</w:t>
      </w:r>
      <w:r>
        <w:rPr>
          <w:rFonts w:eastAsia="等线"/>
          <w:lang w:eastAsia="zh-CN"/>
        </w:rPr>
        <w:t>ee the RAN1 agreement for FDMA case, that the R2D schedule is able to schedule multiple access occasion</w:t>
      </w:r>
      <w:r w:rsidR="00C77983">
        <w:rPr>
          <w:rFonts w:eastAsia="等线"/>
          <w:lang w:eastAsia="zh-CN"/>
        </w:rPr>
        <w:t>s</w:t>
      </w:r>
      <w:r>
        <w:rPr>
          <w:rFonts w:eastAsia="等线"/>
          <w:lang w:eastAsia="zh-CN"/>
        </w:rPr>
        <w:t xml:space="preserve"> for Msg1 </w:t>
      </w:r>
      <w:r w:rsidR="00C77983">
        <w:rPr>
          <w:rFonts w:eastAsia="等线"/>
          <w:lang w:eastAsia="zh-CN"/>
        </w:rPr>
        <w:t xml:space="preserve">for multiple devices </w:t>
      </w:r>
      <w:r>
        <w:rPr>
          <w:rFonts w:eastAsia="等线"/>
          <w:lang w:eastAsia="zh-CN"/>
        </w:rPr>
        <w:t>due to FDMA. Then, this R2D schedule is resulting this set of access occasion.</w:t>
      </w:r>
    </w:p>
    <w:p w14:paraId="38400D87" w14:textId="77777777" w:rsidR="00C32363" w:rsidRPr="00E32151" w:rsidRDefault="00C32363" w:rsidP="00C32363">
      <w:pPr>
        <w:snapToGrid w:val="0"/>
        <w:rPr>
          <w:b/>
          <w:bCs/>
        </w:rPr>
      </w:pPr>
      <w:r w:rsidRPr="00020335">
        <w:rPr>
          <w:rFonts w:eastAsia="等线"/>
          <w:b/>
          <w:bCs/>
        </w:rPr>
        <w:t>RAN1 Agreement</w:t>
      </w:r>
    </w:p>
    <w:p w14:paraId="0C53CFAF" w14:textId="77777777" w:rsidR="00C32363" w:rsidRPr="00C32363" w:rsidRDefault="00C32363" w:rsidP="00C32363">
      <w:pPr>
        <w:snapToGrid w:val="0"/>
        <w:rPr>
          <w:bCs/>
        </w:rPr>
      </w:pPr>
      <w:r w:rsidRPr="007D1411">
        <w:rPr>
          <w:bCs/>
        </w:rPr>
        <w:t xml:space="preserve">Study FDMA of </w:t>
      </w:r>
      <w:r w:rsidRPr="00C32363">
        <w:rPr>
          <w:bCs/>
        </w:rPr>
        <w:t>D2R transmission</w:t>
      </w:r>
      <w:r w:rsidRPr="00C32363">
        <w:rPr>
          <w:rFonts w:hint="eastAsia"/>
          <w:bCs/>
        </w:rPr>
        <w:t>s</w:t>
      </w:r>
      <w:r w:rsidRPr="00C32363">
        <w:rPr>
          <w:bCs/>
        </w:rPr>
        <w:t xml:space="preserve"> for Msg.1</w:t>
      </w:r>
      <w:r w:rsidRPr="007D1411">
        <w:rPr>
          <w:bCs/>
        </w:rPr>
        <w:t xml:space="preserve"> from </w:t>
      </w:r>
      <w:r w:rsidRPr="00C32363">
        <w:rPr>
          <w:bCs/>
          <w:highlight w:val="yellow"/>
        </w:rPr>
        <w:t>multiple devices</w:t>
      </w:r>
      <w:r w:rsidRPr="007D1411">
        <w:rPr>
          <w:bCs/>
        </w:rPr>
        <w:t xml:space="preserve"> in response to </w:t>
      </w:r>
      <w:r w:rsidRPr="00C32363">
        <w:rPr>
          <w:bCs/>
        </w:rPr>
        <w:t>a R2D transmission triggering</w:t>
      </w:r>
      <w:r w:rsidRPr="007D1411">
        <w:rPr>
          <w:bCs/>
        </w:rPr>
        <w:t xml:space="preserve"> </w:t>
      </w:r>
      <w:r w:rsidRPr="00C32363">
        <w:rPr>
          <w:bCs/>
        </w:rPr>
        <w:t>random</w:t>
      </w:r>
      <w:r w:rsidRPr="007D1411">
        <w:rPr>
          <w:bCs/>
        </w:rPr>
        <w:t xml:space="preserve"> access</w:t>
      </w:r>
      <w:r w:rsidRPr="00C32363">
        <w:rPr>
          <w:bCs/>
        </w:rPr>
        <w:t>, including following</w:t>
      </w:r>
    </w:p>
    <w:p w14:paraId="065325AC" w14:textId="77777777" w:rsidR="00C32363" w:rsidRPr="007D1411" w:rsidRDefault="00C32363" w:rsidP="00C32363">
      <w:pPr>
        <w:pStyle w:val="ab"/>
        <w:numPr>
          <w:ilvl w:val="0"/>
          <w:numId w:val="33"/>
        </w:numPr>
        <w:adjustRightInd w:val="0"/>
        <w:snapToGrid w:val="0"/>
        <w:spacing w:after="0"/>
        <w:contextualSpacing w:val="0"/>
        <w:jc w:val="both"/>
        <w:rPr>
          <w:bCs/>
          <w:lang w:eastAsia="ja-JP"/>
        </w:rPr>
      </w:pPr>
      <w:r w:rsidRPr="007D1411">
        <w:rPr>
          <w:bCs/>
          <w:lang w:eastAsia="ja-JP"/>
        </w:rPr>
        <w:t xml:space="preserve">How </w:t>
      </w:r>
      <w:r w:rsidRPr="00C32363">
        <w:rPr>
          <w:bCs/>
          <w:lang w:eastAsia="ja-JP"/>
        </w:rPr>
        <w:t xml:space="preserve">the </w:t>
      </w:r>
      <w:r w:rsidRPr="00C32363">
        <w:rPr>
          <w:bCs/>
          <w:highlight w:val="yellow"/>
          <w:lang w:eastAsia="ja-JP"/>
        </w:rPr>
        <w:t>frequency domain resources</w:t>
      </w:r>
      <w:r w:rsidRPr="007D1411">
        <w:rPr>
          <w:bCs/>
          <w:lang w:eastAsia="ja-JP"/>
        </w:rPr>
        <w:t xml:space="preserve"> are allocated for the FDMA of </w:t>
      </w:r>
      <w:r w:rsidRPr="00C32363">
        <w:rPr>
          <w:bCs/>
          <w:lang w:eastAsia="ja-JP"/>
        </w:rPr>
        <w:t>D2R transmission</w:t>
      </w:r>
      <w:r w:rsidRPr="00C32363">
        <w:rPr>
          <w:rFonts w:hint="eastAsia"/>
          <w:bCs/>
          <w:lang w:eastAsia="ja-JP"/>
        </w:rPr>
        <w:t>s</w:t>
      </w:r>
      <w:r w:rsidRPr="00C32363">
        <w:rPr>
          <w:bCs/>
          <w:lang w:eastAsia="ja-JP"/>
        </w:rPr>
        <w:t xml:space="preserve"> for </w:t>
      </w:r>
      <w:r w:rsidRPr="007D1411">
        <w:rPr>
          <w:bCs/>
          <w:lang w:eastAsia="ja-JP"/>
        </w:rPr>
        <w:t xml:space="preserve">Msg.1 </w:t>
      </w:r>
    </w:p>
    <w:p w14:paraId="3ED8FAB2" w14:textId="77777777" w:rsidR="00C32363" w:rsidRPr="007D1411" w:rsidRDefault="00C32363" w:rsidP="00C32363">
      <w:pPr>
        <w:pStyle w:val="ab"/>
        <w:numPr>
          <w:ilvl w:val="0"/>
          <w:numId w:val="33"/>
        </w:numPr>
        <w:adjustRightInd w:val="0"/>
        <w:snapToGrid w:val="0"/>
        <w:spacing w:after="0"/>
        <w:contextualSpacing w:val="0"/>
        <w:jc w:val="both"/>
        <w:rPr>
          <w:bCs/>
          <w:lang w:eastAsia="ja-JP"/>
        </w:rPr>
      </w:pPr>
      <w:r w:rsidRPr="007D1411">
        <w:rPr>
          <w:bCs/>
          <w:lang w:eastAsia="ja-JP"/>
        </w:rPr>
        <w:t xml:space="preserve">How a device determines the frequency domain resource for the </w:t>
      </w:r>
      <w:r w:rsidRPr="00C32363">
        <w:rPr>
          <w:bCs/>
          <w:lang w:eastAsia="ja-JP"/>
        </w:rPr>
        <w:t>D2R transmission</w:t>
      </w:r>
      <w:r w:rsidRPr="00C32363">
        <w:rPr>
          <w:rFonts w:hint="eastAsia"/>
          <w:bCs/>
          <w:lang w:eastAsia="ja-JP"/>
        </w:rPr>
        <w:t>s</w:t>
      </w:r>
      <w:r w:rsidRPr="00C32363">
        <w:rPr>
          <w:bCs/>
          <w:lang w:eastAsia="ja-JP"/>
        </w:rPr>
        <w:t xml:space="preserve"> for </w:t>
      </w:r>
      <w:r w:rsidRPr="007D1411">
        <w:rPr>
          <w:bCs/>
          <w:lang w:eastAsia="ja-JP"/>
        </w:rPr>
        <w:t xml:space="preserve">Msg.1 </w:t>
      </w:r>
    </w:p>
    <w:p w14:paraId="68199398" w14:textId="251655E2" w:rsidR="00C32363" w:rsidRPr="00C32363" w:rsidRDefault="00C32363" w:rsidP="00C32363">
      <w:pPr>
        <w:pStyle w:val="af0"/>
        <w:rPr>
          <w:rFonts w:eastAsia="等线"/>
          <w:lang w:eastAsia="zh-CN"/>
        </w:rPr>
      </w:pPr>
      <w:r w:rsidRPr="007D1411">
        <w:rPr>
          <w:rFonts w:hint="eastAsia"/>
          <w:bCs/>
        </w:rPr>
        <w:t>N</w:t>
      </w:r>
      <w:r w:rsidRPr="007D1411">
        <w:rPr>
          <w:bCs/>
        </w:rPr>
        <w:t>ote: this does not preclude discussion on TDMA for D2R transmissions for Msg.1</w:t>
      </w:r>
    </w:p>
  </w:comment>
  <w:comment w:id="301" w:author="Apple - Zhibin Wu 1" w:date="2024-09-09T17:51:00Z" w:initials="ZW">
    <w:p w14:paraId="1688525B" w14:textId="07AF46D8" w:rsidR="00046C53" w:rsidRDefault="00046C53">
      <w:pPr>
        <w:pStyle w:val="af0"/>
      </w:pPr>
      <w:r>
        <w:rPr>
          <w:rStyle w:val="af1"/>
        </w:rPr>
        <w:annotationRef/>
      </w:r>
      <w:r>
        <w:t>This is not supported by any RAN2 agreements. We oppose to include this in TP.</w:t>
      </w:r>
    </w:p>
  </w:comment>
  <w:comment w:id="302" w:author="Huawei-Yulong" w:date="2024-09-23T14:28:00Z" w:initials="HW">
    <w:p w14:paraId="614D7C48" w14:textId="2D7DCA58" w:rsidR="00046C53" w:rsidRPr="00203659" w:rsidRDefault="00046C53">
      <w:pPr>
        <w:pStyle w:val="af0"/>
        <w:rPr>
          <w:rFonts w:eastAsia="等线"/>
          <w:lang w:eastAsia="zh-CN"/>
        </w:rPr>
      </w:pPr>
      <w:r>
        <w:rPr>
          <w:rStyle w:val="af1"/>
        </w:rPr>
        <w:annotationRef/>
      </w:r>
      <w:r>
        <w:rPr>
          <w:rFonts w:eastAsia="等线" w:hint="eastAsia"/>
          <w:lang w:eastAsia="zh-CN"/>
        </w:rPr>
        <w:t>W</w:t>
      </w:r>
      <w:r>
        <w:rPr>
          <w:rFonts w:eastAsia="等线"/>
          <w:lang w:eastAsia="zh-CN"/>
        </w:rPr>
        <w:t>ill remove it for now. Thanks</w:t>
      </w:r>
    </w:p>
  </w:comment>
  <w:comment w:id="316" w:author="Huawei-Yulong" w:date="2024-08-29T09:22:00Z" w:initials="HW">
    <w:p w14:paraId="1A54CA3F" w14:textId="4B80EF5B" w:rsidR="00046C53" w:rsidRDefault="00046C53" w:rsidP="00923C9C">
      <w:pPr>
        <w:pStyle w:val="af0"/>
      </w:pPr>
      <w:r>
        <w:rPr>
          <w:rStyle w:val="af1"/>
        </w:rPr>
        <w:annotationRef/>
      </w:r>
      <w:r>
        <w:rPr>
          <w:rFonts w:eastAsia="等线" w:hint="eastAsia"/>
          <w:lang w:eastAsia="zh-CN"/>
        </w:rPr>
        <w:t>R</w:t>
      </w:r>
      <w:r>
        <w:rPr>
          <w:rFonts w:eastAsia="等线"/>
          <w:lang w:eastAsia="zh-CN"/>
        </w:rPr>
        <w:t xml:space="preserve">apporteur attempts to give some terminology definitions and figure explanation for future discussion. This is just the very starting point. Based further detailed agreements, it is to be updated and supposed to show how A-IoT </w:t>
      </w:r>
      <w:r>
        <w:t>slotted-ALOHA works.</w:t>
      </w:r>
      <w:r w:rsidRPr="00560F9A">
        <w:rPr>
          <w:noProof/>
          <w:lang w:val="en-US" w:eastAsia="zh-CN"/>
        </w:rPr>
        <w:t xml:space="preserve"> </w:t>
      </w:r>
    </w:p>
  </w:comment>
  <w:comment w:id="322" w:author="QC (Umesh)" w:date="2024-09-24T10:40:00Z" w:initials="QC">
    <w:p w14:paraId="6C85D118" w14:textId="77777777" w:rsidR="00AE33FA" w:rsidRDefault="00BD186D" w:rsidP="00AE33FA">
      <w:pPr>
        <w:pStyle w:val="af0"/>
      </w:pPr>
      <w:r>
        <w:rPr>
          <w:rStyle w:val="af1"/>
        </w:rPr>
        <w:annotationRef/>
      </w:r>
      <w:r w:rsidR="00AE33FA">
        <w:t>Do you mean subject to change based on later agreements? We cannot add those concepts without discussion and agreement. And Editor’s Notes should be based on at least some discussion or FFS in the meeting. So we suggest to remove the figure and change this EN accordingly. Also the text in (e.g. any other…) can be removed since there is no current agreement, everything is subject to future agreement.</w:t>
      </w:r>
    </w:p>
  </w:comment>
  <w:comment w:id="323" w:author="Huawei-Yulong" w:date="2024-09-25T15:51:00Z" w:initials="HW">
    <w:p w14:paraId="4D2CB7C6" w14:textId="6CFBDDF6" w:rsidR="00CC261D" w:rsidRPr="00CC261D" w:rsidRDefault="00CC261D">
      <w:pPr>
        <w:pStyle w:val="af0"/>
        <w:rPr>
          <w:rFonts w:eastAsia="等线"/>
          <w:lang w:eastAsia="zh-CN"/>
        </w:rPr>
      </w:pPr>
      <w:r>
        <w:rPr>
          <w:rStyle w:val="af1"/>
        </w:rPr>
        <w:annotationRef/>
      </w:r>
      <w:r>
        <w:rPr>
          <w:rFonts w:eastAsia="等线" w:hint="eastAsia"/>
          <w:lang w:eastAsia="zh-CN"/>
        </w:rPr>
        <w:t>R</w:t>
      </w:r>
      <w:r>
        <w:rPr>
          <w:rFonts w:eastAsia="等线"/>
          <w:lang w:eastAsia="zh-CN"/>
        </w:rPr>
        <w:t xml:space="preserve">emove the wording in bracket. </w:t>
      </w:r>
    </w:p>
  </w:comment>
  <w:comment w:id="355" w:author="Nokia (Jakob)" w:date="2024-09-02T14:21:00Z" w:initials="N">
    <w:p w14:paraId="744F792E" w14:textId="7B0686E9" w:rsidR="00046C53" w:rsidRDefault="00046C53" w:rsidP="00E175D2">
      <w:pPr>
        <w:pStyle w:val="af0"/>
      </w:pPr>
      <w:r>
        <w:rPr>
          <w:rStyle w:val="af1"/>
        </w:rPr>
        <w:annotationRef/>
      </w:r>
      <w:r>
        <w:t>We understand this may be covered using the RAN1 statement, but we would like to explicitly mention that the whether/how to define the “Round Trigger” is defined</w:t>
      </w:r>
    </w:p>
  </w:comment>
  <w:comment w:id="356" w:author="Apple - Zhibin Wu 1" w:date="2024-09-09T17:48:00Z" w:initials="ZW">
    <w:p w14:paraId="6E64D707" w14:textId="1B270D42" w:rsidR="00046C53" w:rsidRDefault="00046C53">
      <w:pPr>
        <w:pStyle w:val="af0"/>
      </w:pPr>
      <w:r>
        <w:rPr>
          <w:rStyle w:val="af1"/>
        </w:rPr>
        <w:annotationRef/>
      </w:r>
      <w:r>
        <w:t>We shared the Nokia concern that “R2D message trigger” is a concept not defined yet. As we suggested above, the TP is not suitable to contain contents which are speculative.</w:t>
      </w:r>
    </w:p>
  </w:comment>
  <w:comment w:id="357" w:author="Huawei-Yulong" w:date="2024-09-13T11:34:00Z" w:initials="HW">
    <w:p w14:paraId="1171193E" w14:textId="7BEFA88A" w:rsidR="00046C53" w:rsidRPr="00C82AFD"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removed the R2D trigger message.</w:t>
      </w:r>
    </w:p>
  </w:comment>
  <w:comment w:id="345" w:author="Huawei-Yulong" w:date="2024-08-30T11:44:00Z" w:initials="HW">
    <w:p w14:paraId="41DF92F3" w14:textId="1C40ED33" w:rsidR="00046C53" w:rsidRPr="00E32151" w:rsidRDefault="00046C53" w:rsidP="00923C9C">
      <w:pPr>
        <w:snapToGrid w:val="0"/>
        <w:rPr>
          <w:b/>
          <w:bCs/>
        </w:rPr>
      </w:pPr>
      <w:r>
        <w:rPr>
          <w:rStyle w:val="af1"/>
        </w:rPr>
        <w:annotationRef/>
      </w:r>
      <w:r w:rsidRPr="00020335">
        <w:rPr>
          <w:rFonts w:eastAsia="等线"/>
          <w:b/>
          <w:bCs/>
        </w:rPr>
        <w:t>RAN1 Agreement</w:t>
      </w:r>
    </w:p>
    <w:p w14:paraId="391559BB" w14:textId="77777777" w:rsidR="00046C53" w:rsidRPr="007D1411" w:rsidRDefault="00046C53" w:rsidP="00923C9C">
      <w:pPr>
        <w:snapToGrid w:val="0"/>
        <w:rPr>
          <w:rFonts w:eastAsia="等线"/>
          <w:bCs/>
        </w:rPr>
      </w:pPr>
      <w:r w:rsidRPr="007D1411">
        <w:rPr>
          <w:bCs/>
        </w:rPr>
        <w:t xml:space="preserve">Study FDMA of </w:t>
      </w:r>
      <w:r w:rsidRPr="006E75B4">
        <w:rPr>
          <w:rFonts w:eastAsia="等线"/>
          <w:bCs/>
          <w:highlight w:val="green"/>
        </w:rPr>
        <w:t>D2R transmission</w:t>
      </w:r>
      <w:r w:rsidRPr="006E75B4">
        <w:rPr>
          <w:rFonts w:eastAsia="等线" w:hint="eastAsia"/>
          <w:bCs/>
          <w:highlight w:val="green"/>
        </w:rPr>
        <w:t>s</w:t>
      </w:r>
      <w:r w:rsidRPr="006E75B4">
        <w:rPr>
          <w:rFonts w:eastAsia="等线"/>
          <w:bCs/>
          <w:highlight w:val="green"/>
        </w:rPr>
        <w:t xml:space="preserve"> for </w:t>
      </w:r>
      <w:r w:rsidRPr="00513C35">
        <w:rPr>
          <w:b/>
          <w:bCs/>
          <w:highlight w:val="green"/>
        </w:rPr>
        <w:t>Msg.1</w:t>
      </w:r>
      <w:r w:rsidRPr="007D1411">
        <w:rPr>
          <w:bCs/>
        </w:rPr>
        <w:t xml:space="preserve"> from multiple devices in response to </w:t>
      </w:r>
      <w:r w:rsidRPr="007D1411">
        <w:rPr>
          <w:rFonts w:eastAsia="等线"/>
          <w:bCs/>
        </w:rPr>
        <w:t xml:space="preserve">a </w:t>
      </w:r>
      <w:r w:rsidRPr="006E75B4">
        <w:rPr>
          <w:rFonts w:eastAsia="等线"/>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等线"/>
          <w:bCs/>
        </w:rPr>
        <w:t>random</w:t>
      </w:r>
      <w:r w:rsidRPr="007D1411">
        <w:rPr>
          <w:bCs/>
        </w:rPr>
        <w:t xml:space="preserve"> access</w:t>
      </w:r>
      <w:r w:rsidRPr="007D1411">
        <w:rPr>
          <w:rFonts w:eastAsia="等线"/>
          <w:bCs/>
        </w:rPr>
        <w:t>, including following</w:t>
      </w:r>
    </w:p>
    <w:p w14:paraId="03203287" w14:textId="77777777" w:rsidR="00046C53" w:rsidRPr="007D1411" w:rsidRDefault="00046C53" w:rsidP="00923C9C">
      <w:pPr>
        <w:pStyle w:val="ab"/>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053F257C" w14:textId="77777777" w:rsidR="00046C53" w:rsidRPr="007D1411" w:rsidRDefault="00046C53" w:rsidP="00923C9C">
      <w:pPr>
        <w:pStyle w:val="ab"/>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等线"/>
          <w:bCs/>
        </w:rPr>
        <w:t>D2R transmission</w:t>
      </w:r>
      <w:r w:rsidRPr="007D1411">
        <w:rPr>
          <w:rFonts w:eastAsia="等线" w:hint="eastAsia"/>
          <w:bCs/>
        </w:rPr>
        <w:t>s</w:t>
      </w:r>
      <w:r w:rsidRPr="007D1411">
        <w:rPr>
          <w:rFonts w:eastAsia="等线"/>
          <w:bCs/>
        </w:rPr>
        <w:t xml:space="preserve"> for </w:t>
      </w:r>
      <w:r w:rsidRPr="007D1411">
        <w:rPr>
          <w:bCs/>
        </w:rPr>
        <w:t xml:space="preserve">Msg.1 </w:t>
      </w:r>
    </w:p>
    <w:p w14:paraId="628DC19E" w14:textId="77777777" w:rsidR="00046C53" w:rsidRDefault="00046C53" w:rsidP="00923C9C">
      <w:pPr>
        <w:pStyle w:val="af0"/>
      </w:pPr>
      <w:r w:rsidRPr="007D1411">
        <w:rPr>
          <w:rFonts w:hint="eastAsia"/>
          <w:bCs/>
        </w:rPr>
        <w:t>N</w:t>
      </w:r>
      <w:r w:rsidRPr="007D1411">
        <w:rPr>
          <w:bCs/>
        </w:rPr>
        <w:t>ote: this does not preclude discussion on TDMA for D2R transmissions for Msg.1</w:t>
      </w:r>
    </w:p>
  </w:comment>
  <w:comment w:id="360" w:author="Xiaomi-Shukun" w:date="2024-09-05T11:12:00Z" w:initials="S">
    <w:p w14:paraId="369A3D58" w14:textId="1696C86C" w:rsidR="00046C53" w:rsidRPr="00DC0CFF" w:rsidRDefault="00046C53">
      <w:pPr>
        <w:pStyle w:val="af0"/>
        <w:rPr>
          <w:rFonts w:eastAsia="等线"/>
          <w:lang w:eastAsia="zh-CN"/>
        </w:rPr>
      </w:pPr>
      <w:r>
        <w:rPr>
          <w:rStyle w:val="af1"/>
        </w:rPr>
        <w:annotationRef/>
      </w:r>
      <w:r>
        <w:rPr>
          <w:rFonts w:eastAsia="等线"/>
          <w:lang w:eastAsia="zh-CN"/>
        </w:rPr>
        <w:t>Can be clarified as “access type (i.e., CF access or CB random access)”.</w:t>
      </w:r>
    </w:p>
  </w:comment>
  <w:comment w:id="364" w:author="Alexey Kulakov, Vodafone" w:date="2024-09-11T16:15:00Z" w:initials="AKV">
    <w:p w14:paraId="33E440E5" w14:textId="77777777" w:rsidR="00046C53" w:rsidRDefault="00046C53" w:rsidP="00046C53">
      <w:pPr>
        <w:pStyle w:val="af0"/>
      </w:pPr>
      <w:r>
        <w:rPr>
          <w:rStyle w:val="af1"/>
        </w:rPr>
        <w:annotationRef/>
      </w:r>
      <w:r>
        <w:t>I do not understand this. How the UE can skip contention resolution? It is contention-free access. The device does not perform contention resolution, it is only informed with msg2 about the outcome of it, right? I think it is better to delete it here or reformulate</w:t>
      </w:r>
    </w:p>
  </w:comment>
  <w:comment w:id="365" w:author="Huawei-Yulong" w:date="2024-09-13T11:26:00Z" w:initials="HW">
    <w:p w14:paraId="6F8EBDC3" w14:textId="6960560F" w:rsidR="00046C53" w:rsidRPr="006576C3" w:rsidRDefault="00046C53">
      <w:pPr>
        <w:pStyle w:val="af0"/>
        <w:rPr>
          <w:rFonts w:eastAsia="等线"/>
          <w:lang w:eastAsia="zh-CN"/>
        </w:rPr>
      </w:pPr>
      <w:r>
        <w:rPr>
          <w:rStyle w:val="af1"/>
        </w:rPr>
        <w:annotationRef/>
      </w:r>
      <w:r>
        <w:rPr>
          <w:rFonts w:eastAsia="等线" w:hint="eastAsia"/>
          <w:lang w:eastAsia="zh-CN"/>
        </w:rPr>
        <w:t>Y</w:t>
      </w:r>
      <w:r>
        <w:rPr>
          <w:rFonts w:eastAsia="等线"/>
          <w:lang w:eastAsia="zh-CN"/>
        </w:rPr>
        <w:t>ou mean “does not perform the contention resolution”</w:t>
      </w:r>
      <w:r>
        <w:rPr>
          <w:rFonts w:eastAsia="等线" w:hint="eastAsia"/>
          <w:lang w:eastAsia="zh-CN"/>
        </w:rPr>
        <w:t>?</w:t>
      </w:r>
      <w:r>
        <w:rPr>
          <w:rFonts w:eastAsia="等线"/>
          <w:lang w:eastAsia="zh-CN"/>
        </w:rPr>
        <w:t xml:space="preserve"> That’s same as “skip”, right?</w:t>
      </w:r>
    </w:p>
  </w:comment>
  <w:comment w:id="370" w:author="Huawei-Yulong" w:date="2024-08-31T09:15:00Z" w:initials="HW">
    <w:p w14:paraId="79DBC51B" w14:textId="2FEACD38" w:rsidR="00046C53" w:rsidRDefault="00046C53" w:rsidP="00923C9C">
      <w:pPr>
        <w:pStyle w:val="af0"/>
        <w:rPr>
          <w:rFonts w:eastAsia="等线"/>
        </w:r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422D7C5D" w14:textId="7F25A40D" w:rsidR="00046C53" w:rsidRDefault="00046C53" w:rsidP="00923C9C">
      <w:pPr>
        <w:pStyle w:val="af0"/>
      </w:pPr>
      <w:r w:rsidRPr="006C4724">
        <w:rPr>
          <w:i/>
        </w:rPr>
        <w:t xml:space="preserve">wait for further RAN1 progress on indication of the start of access occasion.  </w:t>
      </w:r>
    </w:p>
  </w:comment>
  <w:comment w:id="371" w:author="Alexey Kulakov, Vodafone" w:date="2024-09-11T16:34:00Z" w:initials="AKV">
    <w:p w14:paraId="5F46F20C" w14:textId="77777777" w:rsidR="00046C53" w:rsidRDefault="00046C53" w:rsidP="00046C53">
      <w:pPr>
        <w:pStyle w:val="af0"/>
      </w:pPr>
      <w:r>
        <w:rPr>
          <w:rStyle w:val="af1"/>
        </w:rPr>
        <w:annotationRef/>
      </w:r>
      <w:r>
        <w:t>Not sure, what is the difference in terms of the contention resolution between 2 solutions. Both are based on Random ID of 16 bits and in both msg 2 contains the same ID as in msg 1. It is just in case of data, the msg 1 is bigger… Probably it is good to see if we need to highlight differences between the solutions or we just say, that in case of A-IoT msg1 with and without data the contention resolution is based on 16 bit RA ID provided in msg1 and confirmed in msg2?</w:t>
      </w:r>
    </w:p>
  </w:comment>
  <w:comment w:id="372" w:author="Huawei-Yulong" w:date="2024-09-13T11:22:00Z" w:initials="HW">
    <w:p w14:paraId="0ABE465D" w14:textId="44C79543" w:rsidR="00046C53" w:rsidRPr="007F0DEE" w:rsidRDefault="00046C53">
      <w:pPr>
        <w:pStyle w:val="af0"/>
        <w:rPr>
          <w:rFonts w:eastAsia="等线"/>
          <w:lang w:eastAsia="zh-CN"/>
        </w:rPr>
      </w:pPr>
      <w:r>
        <w:rPr>
          <w:rStyle w:val="af1"/>
        </w:rPr>
        <w:annotationRef/>
      </w:r>
      <w:r>
        <w:rPr>
          <w:rFonts w:eastAsia="等线" w:hint="eastAsia"/>
          <w:lang w:eastAsia="zh-CN"/>
        </w:rPr>
        <w:t>G</w:t>
      </w:r>
      <w:r>
        <w:rPr>
          <w:rFonts w:eastAsia="等线"/>
          <w:lang w:eastAsia="zh-CN"/>
        </w:rPr>
        <w:t>ood summary. But, this somehow goes to the down-selection discussion (it is not agreed that we will support both solutions). We can discuss that in next meeting by contributions.</w:t>
      </w:r>
    </w:p>
  </w:comment>
  <w:comment w:id="373" w:author="Xiaomi-Shukun" w:date="2024-09-05T11:14:00Z" w:initials="S">
    <w:p w14:paraId="0CC94E3A" w14:textId="54F35A5B" w:rsidR="00046C53" w:rsidRPr="00DC0CFF" w:rsidRDefault="00046C53">
      <w:pPr>
        <w:pStyle w:val="af0"/>
        <w:rPr>
          <w:rFonts w:eastAsia="等线"/>
          <w:lang w:eastAsia="zh-CN"/>
        </w:rPr>
      </w:pPr>
      <w:r>
        <w:rPr>
          <w:rStyle w:val="af1"/>
        </w:rPr>
        <w:annotationRef/>
      </w:r>
      <w:r>
        <w:rPr>
          <w:rFonts w:eastAsia="等线" w:hint="eastAsia"/>
          <w:lang w:eastAsia="zh-CN"/>
        </w:rPr>
        <w:t xml:space="preserve"> </w:t>
      </w:r>
      <w:r>
        <w:rPr>
          <w:rFonts w:eastAsia="等线"/>
          <w:lang w:eastAsia="zh-CN"/>
        </w:rPr>
        <w:t>clarify as “data (i.e., 3 step CB access)”</w:t>
      </w:r>
    </w:p>
  </w:comment>
  <w:comment w:id="374" w:author="Huawei-Yulong" w:date="2024-09-13T11:24:00Z" w:initials="HW">
    <w:p w14:paraId="37B5FAFD" w14:textId="410ECF5B" w:rsidR="00046C53" w:rsidRPr="00E07968" w:rsidRDefault="00046C53">
      <w:pPr>
        <w:pStyle w:val="af0"/>
        <w:rPr>
          <w:rFonts w:eastAsia="等线"/>
          <w:lang w:eastAsia="zh-CN"/>
        </w:rPr>
      </w:pPr>
      <w:r>
        <w:rPr>
          <w:rStyle w:val="af1"/>
        </w:rPr>
        <w:annotationRef/>
      </w:r>
      <w:r>
        <w:rPr>
          <w:rFonts w:eastAsia="等线" w:hint="eastAsia"/>
          <w:lang w:eastAsia="zh-CN"/>
        </w:rPr>
        <w:t>M</w:t>
      </w:r>
      <w:r>
        <w:rPr>
          <w:rFonts w:eastAsia="等线"/>
          <w:lang w:eastAsia="zh-CN"/>
        </w:rPr>
        <w:t>aybe not in this meeting. But later with the clear agreements on the “support, or down-selection”, we can discuss the terminologies in future meetings.</w:t>
      </w:r>
    </w:p>
  </w:comment>
  <w:comment w:id="377" w:author="QC (Umesh)" w:date="2024-09-24T10:25:00Z" w:initials="QC">
    <w:p w14:paraId="707CB3FC" w14:textId="77777777" w:rsidR="00B3095C" w:rsidRDefault="00B3095C" w:rsidP="00B3095C">
      <w:pPr>
        <w:pStyle w:val="af0"/>
      </w:pPr>
      <w:r>
        <w:rPr>
          <w:rStyle w:val="af1"/>
        </w:rPr>
        <w:annotationRef/>
      </w:r>
      <w:r>
        <w:t>Editorial: “16-bit random ID” is ok, no need of plural “bits” (this is unlike saying there are 16 bits in the random ID). Same for later occurrences of 16-bits</w:t>
      </w:r>
    </w:p>
  </w:comment>
  <w:comment w:id="378" w:author="Huawei-Yulong" w:date="2024-09-25T15:52:00Z" w:initials="HW">
    <w:p w14:paraId="7F3C73A7" w14:textId="3AA151CA" w:rsidR="00CC261D" w:rsidRPr="00CC261D" w:rsidRDefault="00CC261D">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380" w:author="Xiaomi-Shukun" w:date="2024-09-05T11:15:00Z" w:initials="S">
    <w:p w14:paraId="04A97D0B" w14:textId="01BD961F" w:rsidR="00046C53" w:rsidRDefault="00046C53" w:rsidP="00DC0CFF">
      <w:pPr>
        <w:pStyle w:val="af0"/>
        <w:rPr>
          <w:rFonts w:eastAsia="等线"/>
          <w:lang w:eastAsia="zh-CN"/>
        </w:rPr>
      </w:pPr>
      <w:r>
        <w:rPr>
          <w:rStyle w:val="af1"/>
        </w:rPr>
        <w:annotationRef/>
      </w:r>
      <w:proofErr w:type="gramStart"/>
      <w:r>
        <w:rPr>
          <w:rFonts w:eastAsia="等线"/>
          <w:lang w:eastAsia="zh-CN"/>
        </w:rPr>
        <w:t>according</w:t>
      </w:r>
      <w:proofErr w:type="gramEnd"/>
      <w:r>
        <w:rPr>
          <w:rFonts w:eastAsia="等线"/>
          <w:lang w:eastAsia="zh-CN"/>
        </w:rPr>
        <w:t xml:space="preserve"> to the below agreement, “randomly” can be added before generated.</w:t>
      </w:r>
    </w:p>
    <w:p w14:paraId="773F42EE" w14:textId="77777777" w:rsidR="00046C53" w:rsidRPr="00DC0CFF" w:rsidRDefault="00046C53" w:rsidP="00DC0CFF">
      <w:pPr>
        <w:pStyle w:val="af0"/>
        <w:rPr>
          <w:rFonts w:eastAsia="等线"/>
          <w:lang w:eastAsia="zh-CN"/>
        </w:rPr>
      </w:pPr>
    </w:p>
    <w:p w14:paraId="47314C19" w14:textId="752EBD39" w:rsidR="00046C53" w:rsidRPr="00DC0CFF" w:rsidRDefault="00046C53" w:rsidP="00DC0CFF">
      <w:pPr>
        <w:pStyle w:val="af0"/>
        <w:rPr>
          <w:rFonts w:eastAsia="等线"/>
          <w:lang w:eastAsia="zh-CN"/>
        </w:rPr>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81" w:author="Huawei-Yulong" w:date="2024-09-06T16:11:00Z" w:initials="HW">
    <w:p w14:paraId="58F0CF09" w14:textId="28B7E916" w:rsidR="00046C53" w:rsidRPr="00AD7A46"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NOTE1</w:t>
      </w:r>
    </w:p>
  </w:comment>
  <w:comment w:id="375" w:author="Ericsson - Emre" w:date="2024-09-17T23:20:00Z" w:initials="EAY">
    <w:p w14:paraId="3A2C8C6A" w14:textId="2D91E5CF" w:rsidR="00046C53" w:rsidRDefault="00046C53">
      <w:pPr>
        <w:pStyle w:val="af0"/>
      </w:pPr>
      <w:r>
        <w:rPr>
          <w:rStyle w:val="af1"/>
        </w:rPr>
        <w:annotationRef/>
      </w:r>
      <w:r>
        <w:t>We suggest the following update: “</w:t>
      </w:r>
      <w:r w:rsidRPr="002A010A">
        <w:t xml:space="preserve">When A-IoT device identifies the start of its own access occasion, it </w:t>
      </w:r>
      <w:r>
        <w:t xml:space="preserve">transmits a A-IoT device generated 16-bit </w:t>
      </w:r>
      <w:r w:rsidRPr="002A010A">
        <w:t>random ID to the reader</w:t>
      </w:r>
      <w:r>
        <w:t>.”</w:t>
      </w:r>
    </w:p>
  </w:comment>
  <w:comment w:id="376" w:author="Huawei-Yulong" w:date="2024-09-20T17:25:00Z" w:initials="HW">
    <w:p w14:paraId="78DCB54C" w14:textId="4625DD79" w:rsidR="00046C53" w:rsidRPr="003F62C9"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no big difference.</w:t>
      </w:r>
    </w:p>
  </w:comment>
  <w:comment w:id="387" w:author="Huawei-Yulong" w:date="2024-07-04T15:47:00Z" w:initials="HW">
    <w:p w14:paraId="006CCFF1" w14:textId="77777777" w:rsidR="00046C53" w:rsidRDefault="00046C53" w:rsidP="004C2F19">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6971F976" w14:textId="77777777" w:rsidR="00046C53" w:rsidRDefault="00046C53" w:rsidP="004C2F19">
      <w:pPr>
        <w:pStyle w:val="B-1"/>
        <w:numPr>
          <w:ilvl w:val="0"/>
          <w:numId w:val="0"/>
        </w:numPr>
        <w:rPr>
          <w:i/>
        </w:rPr>
      </w:pPr>
      <w:r w:rsidRPr="00637549">
        <w:rPr>
          <w:i/>
        </w:rPr>
        <w:t>Further information may be included in mgs2 based on RAN1 agreements</w:t>
      </w:r>
    </w:p>
    <w:p w14:paraId="547C51B5" w14:textId="77777777" w:rsidR="00046C53" w:rsidRDefault="00046C53" w:rsidP="004C2F19">
      <w:pPr>
        <w:pStyle w:val="B-1"/>
        <w:numPr>
          <w:ilvl w:val="0"/>
          <w:numId w:val="0"/>
        </w:numPr>
        <w:rPr>
          <w:i/>
        </w:rPr>
      </w:pPr>
    </w:p>
    <w:p w14:paraId="508C3213" w14:textId="2D69F22C" w:rsidR="00046C53" w:rsidRPr="000E5A3F" w:rsidRDefault="00046C53"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391" w:author="Xiaomi-Shukun" w:date="2024-09-05T11:15:00Z" w:initials="S">
    <w:p w14:paraId="0FCED928" w14:textId="2EF0444D" w:rsidR="00046C53" w:rsidRPr="00DC0CFF" w:rsidRDefault="00046C53" w:rsidP="00DC0CFF">
      <w:pPr>
        <w:pStyle w:val="af0"/>
        <w:rPr>
          <w:rFonts w:eastAsia="等线"/>
          <w:lang w:eastAsia="zh-CN"/>
        </w:rPr>
      </w:pPr>
      <w:r>
        <w:rPr>
          <w:rStyle w:val="af1"/>
        </w:rPr>
        <w:annotationRef/>
      </w:r>
      <w:r>
        <w:rPr>
          <w:rStyle w:val="af1"/>
        </w:rPr>
        <w:annotationRef/>
      </w:r>
      <w:r>
        <w:rPr>
          <w:rFonts w:eastAsia="等线" w:hint="eastAsia"/>
          <w:lang w:eastAsia="zh-CN"/>
        </w:rPr>
        <w:t xml:space="preserve"> </w:t>
      </w:r>
      <w:r>
        <w:rPr>
          <w:rFonts w:eastAsia="等线"/>
          <w:lang w:eastAsia="zh-CN"/>
        </w:rPr>
        <w:t>clarify as “data (i.e., 2 step CB access)”</w:t>
      </w:r>
    </w:p>
    <w:p w14:paraId="1F0770C6" w14:textId="0D6D8AD5" w:rsidR="00046C53" w:rsidRPr="00DC0CFF" w:rsidRDefault="00046C53">
      <w:pPr>
        <w:pStyle w:val="af0"/>
      </w:pPr>
    </w:p>
  </w:comment>
  <w:comment w:id="393" w:author="Huawei-Yulong" w:date="2024-08-27T17:40:00Z" w:initials="HW">
    <w:p w14:paraId="137495CB" w14:textId="77777777" w:rsidR="00046C53" w:rsidRDefault="00046C53" w:rsidP="00416848">
      <w:pPr>
        <w:pStyle w:val="B-1"/>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7AA34EC1" w14:textId="77777777" w:rsidR="00046C53" w:rsidRPr="003E4575" w:rsidRDefault="00046C53" w:rsidP="00416848">
      <w:pPr>
        <w:pStyle w:val="af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394" w:author="Xiaomi-Shukun" w:date="2024-09-05T11:18:00Z" w:initials="S">
    <w:p w14:paraId="3A57F2A4" w14:textId="77777777" w:rsidR="00046C53" w:rsidRDefault="00046C53" w:rsidP="00DC0CFF">
      <w:pPr>
        <w:pStyle w:val="af0"/>
        <w:rPr>
          <w:rFonts w:eastAsia="等线"/>
          <w:lang w:eastAsia="zh-CN"/>
        </w:rPr>
      </w:pPr>
      <w:r>
        <w:rPr>
          <w:rStyle w:val="af1"/>
        </w:rPr>
        <w:annotationRef/>
      </w:r>
      <w:r>
        <w:rPr>
          <w:rFonts w:eastAsia="等线"/>
          <w:lang w:eastAsia="zh-CN"/>
        </w:rPr>
        <w:t>according to the below agreement, “randomly” can be added before generated.</w:t>
      </w:r>
    </w:p>
    <w:p w14:paraId="5B043E9D" w14:textId="77777777" w:rsidR="00046C53" w:rsidRPr="00DC0CFF" w:rsidRDefault="00046C53" w:rsidP="00DC0CFF">
      <w:pPr>
        <w:pStyle w:val="af0"/>
        <w:rPr>
          <w:rFonts w:eastAsia="等线"/>
          <w:lang w:eastAsia="zh-CN"/>
        </w:rPr>
      </w:pPr>
    </w:p>
    <w:p w14:paraId="7A163F28" w14:textId="4CE30059" w:rsidR="00046C53" w:rsidRDefault="00046C53" w:rsidP="00DC0CFF">
      <w:pPr>
        <w:pStyle w:val="af0"/>
      </w:pPr>
      <w:r w:rsidRPr="00DC0CFF">
        <w:rPr>
          <w:rFonts w:ascii="Arial" w:eastAsia="MS Mincho" w:hAnsi="Arial"/>
          <w:szCs w:val="24"/>
        </w:rPr>
        <w:t>-</w:t>
      </w:r>
      <w:r w:rsidRPr="00DC0CFF">
        <w:rPr>
          <w:rFonts w:ascii="Arial" w:eastAsia="MS Mincho" w:hAnsi="Arial"/>
          <w:szCs w:val="24"/>
        </w:rPr>
        <w:tab/>
        <w:t xml:space="preserve">For 3-step CBRA Support fixed random ID size is 16 bit.  </w:t>
      </w:r>
      <w:r w:rsidRPr="002837DD">
        <w:rPr>
          <w:rFonts w:ascii="Arial" w:eastAsia="MS Mincho" w:hAnsi="Arial"/>
          <w:szCs w:val="24"/>
          <w:highlight w:val="yellow"/>
        </w:rPr>
        <w:t xml:space="preserve"> The ID is randomly generated.</w:t>
      </w:r>
    </w:p>
  </w:comment>
  <w:comment w:id="395" w:author="Huawei-Yulong" w:date="2024-09-06T16:12:00Z" w:initials="HW">
    <w:p w14:paraId="79731B2B" w14:textId="0329B86A" w:rsidR="00046C53" w:rsidRPr="00AD7A46" w:rsidRDefault="00046C53">
      <w:pPr>
        <w:pStyle w:val="af0"/>
        <w:rPr>
          <w:rFonts w:eastAsia="等线"/>
          <w:lang w:eastAsia="zh-CN"/>
        </w:rPr>
      </w:pPr>
      <w:r>
        <w:rPr>
          <w:rStyle w:val="af1"/>
        </w:rPr>
        <w:annotationRef/>
      </w:r>
      <w:r>
        <w:rPr>
          <w:rFonts w:eastAsia="等线"/>
          <w:lang w:eastAsia="zh-CN"/>
        </w:rPr>
        <w:t>See NOTE1</w:t>
      </w:r>
    </w:p>
  </w:comment>
  <w:comment w:id="403" w:author="Huawei-Yulong" w:date="2024-07-04T15:47:00Z" w:initials="HW">
    <w:p w14:paraId="547C0473" w14:textId="77777777" w:rsidR="00046C53" w:rsidRPr="00F32DD8" w:rsidRDefault="00046C53" w:rsidP="004C2F19">
      <w:pPr>
        <w:pStyle w:val="B-2"/>
        <w:numPr>
          <w:ilvl w:val="0"/>
          <w:numId w:val="0"/>
        </w:numPr>
      </w:pPr>
      <w:r>
        <w:rPr>
          <w:rStyle w:val="af1"/>
        </w:rPr>
        <w:annotationRef/>
      </w:r>
      <w:r w:rsidRPr="00A20EC0">
        <w:rPr>
          <w:rFonts w:eastAsia="等线" w:hint="eastAsia"/>
          <w:b/>
          <w:bCs/>
          <w:color w:val="00B0F0"/>
          <w:lang w:val="x-none"/>
        </w:rPr>
        <w:t>E</w:t>
      </w:r>
      <w:r w:rsidRPr="00A20EC0">
        <w:rPr>
          <w:rFonts w:eastAsia="等线"/>
          <w:b/>
          <w:bCs/>
          <w:color w:val="00B0F0"/>
          <w:lang w:val="x-none"/>
        </w:rPr>
        <w:t>ditor’s Reminder:</w:t>
      </w:r>
      <w:r w:rsidRPr="00323355">
        <w:rPr>
          <w:rFonts w:eastAsia="等线"/>
        </w:rPr>
        <w:tab/>
      </w:r>
      <w:r w:rsidRPr="00323355">
        <w:rPr>
          <w:rFonts w:eastAsia="等线" w:hint="eastAsia"/>
        </w:rPr>
        <w:t>T</w:t>
      </w:r>
      <w:r w:rsidRPr="00323355">
        <w:rPr>
          <w:rFonts w:eastAsia="等线"/>
        </w:rPr>
        <w:t>o capture below agreements after the details become clear:</w:t>
      </w:r>
    </w:p>
    <w:p w14:paraId="34C39A40" w14:textId="77777777" w:rsidR="00046C53" w:rsidRPr="00F32DD8" w:rsidRDefault="00046C53" w:rsidP="004C2F19">
      <w:pPr>
        <w:pStyle w:val="B-2"/>
        <w:numPr>
          <w:ilvl w:val="0"/>
          <w:numId w:val="0"/>
        </w:numPr>
        <w:rPr>
          <w:i/>
        </w:rPr>
      </w:pPr>
      <w:r w:rsidRPr="00F32DD8">
        <w:rPr>
          <w:i/>
        </w:rPr>
        <w:t>FFS what some information is. “Msg2” usage/presence can be further discussed</w:t>
      </w:r>
    </w:p>
  </w:comment>
  <w:comment w:id="418" w:author="QC (Umesh)" w:date="2024-09-24T10:30:00Z" w:initials="QC">
    <w:p w14:paraId="72A1943A" w14:textId="77777777" w:rsidR="00B3095C" w:rsidRDefault="00B3095C" w:rsidP="00B3095C">
      <w:pPr>
        <w:pStyle w:val="af0"/>
      </w:pPr>
      <w:r>
        <w:rPr>
          <w:rStyle w:val="af1"/>
        </w:rPr>
        <w:annotationRef/>
      </w:r>
      <w:r>
        <w:t>Suggest to add “It is assumed that” at the start of this sentence also. Current sentence is a bit strangely written. Suggest something like “It is assumed that, with the sufficient range for random ID, the probability of multiple A-IoT devices selecting the same access occasion and the same random ID for A-IoT Msg1 transmission will be sufficiently low.”</w:t>
      </w:r>
    </w:p>
  </w:comment>
  <w:comment w:id="419" w:author="Huawei-Yulong" w:date="2024-09-25T15:55:00Z" w:initials="HW">
    <w:p w14:paraId="0AAD0A44" w14:textId="282975B7" w:rsidR="009A681E" w:rsidRPr="009A681E" w:rsidRDefault="009A681E">
      <w:pPr>
        <w:pStyle w:val="af0"/>
        <w:rPr>
          <w:rFonts w:eastAsia="等线"/>
          <w:lang w:eastAsia="zh-CN"/>
        </w:rPr>
      </w:pPr>
      <w:r>
        <w:rPr>
          <w:rStyle w:val="af1"/>
        </w:rPr>
        <w:annotationRef/>
      </w:r>
      <w:r>
        <w:rPr>
          <w:rFonts w:eastAsia="等线" w:hint="eastAsia"/>
          <w:lang w:eastAsia="zh-CN"/>
        </w:rPr>
        <w:t>T</w:t>
      </w:r>
      <w:r>
        <w:rPr>
          <w:rFonts w:eastAsia="等线"/>
          <w:lang w:eastAsia="zh-CN"/>
        </w:rPr>
        <w:t>hanks. I think your wording is more clean.</w:t>
      </w:r>
    </w:p>
  </w:comment>
  <w:comment w:id="438" w:author="QC (Umesh)" w:date="2024-09-24T10:33:00Z" w:initials="QC">
    <w:p w14:paraId="12DA1799" w14:textId="77777777" w:rsidR="00BD186D" w:rsidRDefault="00BD186D" w:rsidP="00BD186D">
      <w:pPr>
        <w:pStyle w:val="af0"/>
      </w:pPr>
      <w:r>
        <w:rPr>
          <w:rStyle w:val="af1"/>
        </w:rPr>
        <w:annotationRef/>
      </w:r>
      <w:r>
        <w:t>“Solution 2” identifier has been used to mean different things in the document. E.g. in proximity determination, there is another solution 2. We should be careful not to create misunderstanding but I assume solution 2 here refers to “A-IoT Msg1 with data”.</w:t>
      </w:r>
    </w:p>
  </w:comment>
  <w:comment w:id="439" w:author="Huawei-Yulong" w:date="2024-09-25T15:53:00Z" w:initials="HW">
    <w:p w14:paraId="3F847A04" w14:textId="5298310F" w:rsidR="0087532A" w:rsidRPr="0087532A" w:rsidRDefault="0087532A">
      <w:pPr>
        <w:pStyle w:val="af0"/>
        <w:rPr>
          <w:rFonts w:eastAsia="等线"/>
          <w:lang w:eastAsia="zh-CN"/>
        </w:rPr>
      </w:pPr>
      <w:r>
        <w:rPr>
          <w:rStyle w:val="af1"/>
        </w:rPr>
        <w:annotationRef/>
      </w:r>
      <w:r>
        <w:rPr>
          <w:rFonts w:eastAsia="等线" w:hint="eastAsia"/>
          <w:lang w:eastAsia="zh-CN"/>
        </w:rPr>
        <w:t>T</w:t>
      </w:r>
      <w:r>
        <w:rPr>
          <w:rFonts w:eastAsia="等线"/>
          <w:lang w:eastAsia="zh-CN"/>
        </w:rPr>
        <w:t>hanks. I can add</w:t>
      </w:r>
      <w:r w:rsidRPr="0087532A">
        <w:rPr>
          <w:rFonts w:eastAsia="等线"/>
          <w:color w:val="FF0000"/>
          <w:u w:val="single"/>
          <w:lang w:eastAsia="zh-CN"/>
        </w:rPr>
        <w:t xml:space="preserve"> random access</w:t>
      </w:r>
      <w:r>
        <w:rPr>
          <w:rFonts w:eastAsia="等线"/>
          <w:lang w:eastAsia="zh-CN"/>
        </w:rPr>
        <w:t xml:space="preserve"> solution 2</w:t>
      </w:r>
    </w:p>
  </w:comment>
  <w:comment w:id="442" w:author="QC (Umesh)" w:date="2024-09-24T10:34:00Z" w:initials="QC">
    <w:p w14:paraId="374A1A2F" w14:textId="77777777" w:rsidR="00BD186D" w:rsidRDefault="00BD186D" w:rsidP="00BD186D">
      <w:pPr>
        <w:pStyle w:val="af0"/>
      </w:pPr>
      <w:r>
        <w:rPr>
          <w:rStyle w:val="af1"/>
        </w:rPr>
        <w:annotationRef/>
      </w:r>
      <w:r>
        <w:t>Editorial</w:t>
      </w:r>
    </w:p>
  </w:comment>
  <w:comment w:id="451" w:author="QC (Umesh)" w:date="2024-09-24T10:34:00Z" w:initials="QC">
    <w:p w14:paraId="6AC806D5" w14:textId="77777777" w:rsidR="00BD186D" w:rsidRDefault="00BD186D" w:rsidP="00BD186D">
      <w:pPr>
        <w:pStyle w:val="af0"/>
      </w:pPr>
      <w:r>
        <w:rPr>
          <w:rStyle w:val="af1"/>
        </w:rPr>
        <w:annotationRef/>
      </w:r>
      <w:r>
        <w:t>editorial</w:t>
      </w:r>
    </w:p>
  </w:comment>
  <w:comment w:id="452" w:author="Huawei-Yulong" w:date="2024-09-25T15:30:00Z" w:initials="HW">
    <w:p w14:paraId="76765A04" w14:textId="2BBB947E" w:rsidR="004A2BB8" w:rsidRPr="004A2BB8" w:rsidRDefault="004A2BB8">
      <w:pPr>
        <w:pStyle w:val="af0"/>
        <w:rPr>
          <w:rFonts w:eastAsia="等线"/>
          <w:lang w:eastAsia="zh-CN"/>
        </w:rPr>
      </w:pPr>
      <w:r>
        <w:rPr>
          <w:rStyle w:val="af1"/>
        </w:rPr>
        <w:annotationRef/>
      </w:r>
      <w:r>
        <w:rPr>
          <w:rFonts w:eastAsia="等线" w:hint="eastAsia"/>
          <w:lang w:eastAsia="zh-CN"/>
        </w:rPr>
        <w:t>D</w:t>
      </w:r>
      <w:r>
        <w:rPr>
          <w:rFonts w:eastAsia="等线"/>
          <w:lang w:eastAsia="zh-CN"/>
        </w:rPr>
        <w:t>one. Thanks.</w:t>
      </w:r>
    </w:p>
  </w:comment>
  <w:comment w:id="459" w:author="Xiaomi-Shukun" w:date="2024-09-05T10:07:00Z" w:initials="S">
    <w:p w14:paraId="702AE418" w14:textId="6E271671" w:rsidR="00046C53" w:rsidRDefault="00046C53" w:rsidP="00382FB1">
      <w:pPr>
        <w:pStyle w:val="af0"/>
        <w:rPr>
          <w:rFonts w:eastAsia="等线"/>
          <w:lang w:eastAsia="zh-CN"/>
        </w:rPr>
      </w:pPr>
      <w:r>
        <w:rPr>
          <w:rStyle w:val="af1"/>
        </w:rPr>
        <w:annotationRef/>
      </w:r>
      <w:r>
        <w:rPr>
          <w:rFonts w:eastAsia="等线"/>
          <w:lang w:eastAsia="zh-CN"/>
        </w:rPr>
        <w:t>The title can be changed to “</w:t>
      </w:r>
      <w:r w:rsidRPr="00165451">
        <w:t xml:space="preserve">A-IoT </w:t>
      </w:r>
      <w:r>
        <w:t>data transmission procedure</w:t>
      </w:r>
      <w:r>
        <w:rPr>
          <w:rFonts w:eastAsia="等线"/>
          <w:lang w:eastAsia="zh-CN"/>
        </w:rPr>
        <w:t>”</w:t>
      </w:r>
    </w:p>
    <w:p w14:paraId="2ABBFA38" w14:textId="00F018CF" w:rsidR="00046C53" w:rsidRDefault="00046C53" w:rsidP="00382FB1">
      <w:pPr>
        <w:pStyle w:val="af0"/>
      </w:pPr>
      <w:r>
        <w:rPr>
          <w:rFonts w:eastAsia="等线"/>
          <w:lang w:eastAsia="zh-CN"/>
        </w:rPr>
        <w:t>To align with “</w:t>
      </w:r>
      <w:r w:rsidRPr="00165451">
        <w:t>A-IoT random access procedure</w:t>
      </w:r>
      <w:r>
        <w:rPr>
          <w:rFonts w:eastAsia="等线"/>
          <w:lang w:eastAsia="zh-CN"/>
        </w:rPr>
        <w:t>”, “A-IOT paging procedure”</w:t>
      </w:r>
    </w:p>
  </w:comment>
  <w:comment w:id="460" w:author="Huawei-Yulong" w:date="2024-09-06T16:25:00Z" w:initials="HW">
    <w:p w14:paraId="423C90EC" w14:textId="64B2F094" w:rsidR="00046C53" w:rsidRPr="00B035B0" w:rsidRDefault="00046C53">
      <w:pPr>
        <w:pStyle w:val="af0"/>
        <w:rPr>
          <w:rFonts w:eastAsia="等线"/>
          <w:lang w:eastAsia="zh-CN"/>
        </w:rPr>
      </w:pPr>
      <w:r>
        <w:rPr>
          <w:rStyle w:val="af1"/>
        </w:rPr>
        <w:annotationRef/>
      </w:r>
      <w:r>
        <w:rPr>
          <w:rFonts w:eastAsia="等线"/>
          <w:lang w:eastAsia="zh-CN"/>
        </w:rPr>
        <w:t>Currently, I prefer to consider this section as data transmission aspects rather than procedure like CP stuff.</w:t>
      </w:r>
    </w:p>
  </w:comment>
  <w:comment w:id="461" w:author="Alexey Kulakov, Vodafone" w:date="2024-09-11T16:35:00Z" w:initials="AKV">
    <w:p w14:paraId="3932D457" w14:textId="77777777" w:rsidR="00046C53" w:rsidRDefault="00046C53" w:rsidP="00046C53">
      <w:pPr>
        <w:pStyle w:val="af0"/>
      </w:pPr>
      <w:r>
        <w:rPr>
          <w:rStyle w:val="af1"/>
        </w:rPr>
        <w:annotationRef/>
      </w:r>
      <w:r>
        <w:t>Other good reason to keep AS in the paging section</w:t>
      </w:r>
    </w:p>
  </w:comment>
  <w:comment w:id="467" w:author="Huawei-Yulong" w:date="2024-08-27T17:20:00Z" w:initials="HW">
    <w:p w14:paraId="6E1D1DAA" w14:textId="07DA961D" w:rsidR="00046C53" w:rsidRDefault="00046C53" w:rsidP="00923C9C">
      <w:pPr>
        <w:pStyle w:val="B-2"/>
        <w:numPr>
          <w:ilvl w:val="0"/>
          <w:numId w:val="0"/>
        </w:numPr>
      </w:pPr>
      <w:r>
        <w:rPr>
          <w:rStyle w:val="af1"/>
        </w:rPr>
        <w:annotationRef/>
      </w:r>
      <w:r w:rsidRPr="00A20EC0">
        <w:rPr>
          <w:rFonts w:eastAsia="等线" w:hint="eastAsia"/>
          <w:b/>
          <w:bCs/>
          <w:color w:val="00B0F0"/>
        </w:rPr>
        <w:t>E</w:t>
      </w:r>
      <w:r w:rsidRPr="00A20EC0">
        <w:rPr>
          <w:rFonts w:eastAsia="等线"/>
          <w:b/>
          <w:bCs/>
          <w:color w:val="00B0F0"/>
        </w:rPr>
        <w:t>ditor’s Reminder:</w:t>
      </w:r>
      <w:r w:rsidRPr="00323355">
        <w:rPr>
          <w:rFonts w:eastAsia="等线"/>
        </w:rPr>
        <w:t xml:space="preserve"> </w:t>
      </w:r>
      <w:r w:rsidRPr="00323355">
        <w:rPr>
          <w:rFonts w:eastAsia="等线" w:hint="eastAsia"/>
        </w:rPr>
        <w:t>T</w:t>
      </w:r>
      <w:r w:rsidRPr="00323355">
        <w:rPr>
          <w:rFonts w:eastAsia="等线"/>
        </w:rPr>
        <w:t>o capture below agreements after the details become clear:</w:t>
      </w:r>
    </w:p>
    <w:p w14:paraId="6E07F59F" w14:textId="77777777" w:rsidR="00046C53" w:rsidRPr="0053414F" w:rsidRDefault="00046C53" w:rsidP="00923C9C">
      <w:pPr>
        <w:pStyle w:val="B-2"/>
        <w:numPr>
          <w:ilvl w:val="0"/>
          <w:numId w:val="0"/>
        </w:numPr>
        <w:ind w:leftChars="180" w:left="360"/>
        <w:rPr>
          <w:i/>
        </w:rPr>
      </w:pPr>
      <w:r w:rsidRPr="0053414F">
        <w:rPr>
          <w:i/>
        </w:rPr>
        <w:t xml:space="preserve">FFS if a short AS ID is also included in the message and what type of ID for scheduling purposes.   </w:t>
      </w:r>
    </w:p>
    <w:p w14:paraId="4266C022" w14:textId="77777777" w:rsidR="00046C53" w:rsidRPr="0053414F" w:rsidRDefault="00046C53" w:rsidP="00923C9C">
      <w:pPr>
        <w:pStyle w:val="B-2"/>
        <w:numPr>
          <w:ilvl w:val="0"/>
          <w:numId w:val="0"/>
        </w:numPr>
        <w:ind w:leftChars="270" w:left="540"/>
      </w:pPr>
      <w:r w:rsidRPr="0053414F">
        <w:rPr>
          <w:i/>
        </w:rPr>
        <w:t>FFS if reader assigns the AS ID for scheduling purposes</w:t>
      </w:r>
    </w:p>
  </w:comment>
  <w:comment w:id="468" w:author="Nokia (Jakob)" w:date="2024-09-02T14:27:00Z" w:initials="N">
    <w:p w14:paraId="624065E2" w14:textId="77777777" w:rsidR="00046C53" w:rsidRDefault="00046C53" w:rsidP="00501A2A">
      <w:pPr>
        <w:pStyle w:val="af0"/>
      </w:pPr>
      <w:r>
        <w:rPr>
          <w:rStyle w:val="af1"/>
        </w:rPr>
        <w:annotationRef/>
      </w:r>
      <w:r>
        <w:t>Should be editors notes style</w:t>
      </w:r>
    </w:p>
  </w:comment>
  <w:comment w:id="472" w:author="Huawei-Yulong" w:date="2024-08-28T17:21:00Z" w:initials="HW">
    <w:p w14:paraId="7AE5BD6D" w14:textId="30C3458C" w:rsidR="00046C53" w:rsidRDefault="00046C53" w:rsidP="00923C9C">
      <w:pPr>
        <w:pStyle w:val="af0"/>
        <w:rPr>
          <w:rFonts w:eastAsiaTheme="minorEastAsia"/>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5AA10013" w14:textId="77777777" w:rsidR="00046C53" w:rsidRPr="00BC7BF1" w:rsidRDefault="00046C53" w:rsidP="00923C9C">
      <w:pPr>
        <w:pStyle w:val="af0"/>
        <w:ind w:leftChars="90" w:left="180"/>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473" w:author="Huawei-Yulong" w:date="2024-08-28T17:11:00Z" w:initials="HW">
    <w:p w14:paraId="6D8CADF2" w14:textId="77777777" w:rsidR="00046C53" w:rsidRPr="00323355" w:rsidRDefault="00046C53"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48F9FCF9" w14:textId="77777777" w:rsidR="00046C53" w:rsidRDefault="00046C53"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af1"/>
          <w:i/>
          <w:iCs/>
          <w:color w:val="auto"/>
          <w:highlight w:val="yellow"/>
        </w:rPr>
        <w:annotationRef/>
      </w:r>
    </w:p>
    <w:p w14:paraId="396AB134" w14:textId="77777777" w:rsidR="00046C53" w:rsidRDefault="00046C53" w:rsidP="00923C9C">
      <w:pPr>
        <w:pStyle w:val="EditorsNote"/>
        <w:rPr>
          <w:i/>
          <w:iCs/>
          <w:color w:val="auto"/>
          <w:lang w:val="en-US"/>
        </w:rPr>
      </w:pPr>
    </w:p>
    <w:p w14:paraId="4D1CDC13" w14:textId="77777777" w:rsidR="00046C53" w:rsidRDefault="00046C53"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046C53" w:rsidRDefault="00046C53" w:rsidP="00923C9C">
      <w:pPr>
        <w:pStyle w:val="B1"/>
        <w:ind w:left="0" w:firstLine="0"/>
        <w:rPr>
          <w:i/>
          <w:iCs/>
          <w:strike/>
          <w:lang w:val="en-US"/>
        </w:rPr>
      </w:pPr>
    </w:p>
    <w:p w14:paraId="440CDD4C" w14:textId="77777777" w:rsidR="00046C53" w:rsidRPr="00C349CE" w:rsidRDefault="00046C53"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474" w:author="Lenovo-Jing" w:date="2024-09-14T07:37:00Z" w:initials="Jing">
    <w:p w14:paraId="48A7DC82" w14:textId="77777777" w:rsidR="00046C53" w:rsidRDefault="00046C53" w:rsidP="004B023D">
      <w:pPr>
        <w:pStyle w:val="af0"/>
      </w:pPr>
      <w:r>
        <w:rPr>
          <w:rStyle w:val="af1"/>
        </w:rPr>
        <w:annotationRef/>
      </w:r>
      <w:r>
        <w:t>This part may be better moved to 6.3.1?</w:t>
      </w:r>
    </w:p>
  </w:comment>
  <w:comment w:id="475" w:author="Huawei-Yulong" w:date="2024-09-20T17:26:00Z" w:initials="HW">
    <w:p w14:paraId="2ACC9624" w14:textId="69C250B6" w:rsidR="00046C53" w:rsidRPr="00A01751"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the last sentence in this EN. We decide later.</w:t>
      </w:r>
    </w:p>
  </w:comment>
  <w:comment w:id="477" w:author="Lenovo-Jing" w:date="2024-09-14T07:38:00Z" w:initials="Jing">
    <w:p w14:paraId="0FA1F4C3" w14:textId="77777777" w:rsidR="00046C53" w:rsidRDefault="00046C53" w:rsidP="007F620A">
      <w:pPr>
        <w:pStyle w:val="af0"/>
      </w:pPr>
      <w:r>
        <w:rPr>
          <w:rStyle w:val="af1"/>
        </w:rPr>
        <w:annotationRef/>
      </w:r>
      <w:r>
        <w:t>Typo, should say “lat</w:t>
      </w:r>
      <w:r>
        <w:rPr>
          <w:color w:val="FF0000"/>
        </w:rPr>
        <w:t>t</w:t>
      </w:r>
      <w:r>
        <w:t>er”</w:t>
      </w:r>
    </w:p>
  </w:comment>
  <w:comment w:id="478" w:author="Huawei-Yulong" w:date="2024-09-20T17:27:00Z" w:initials="HW">
    <w:p w14:paraId="0A57B649" w14:textId="589E85E6" w:rsidR="00046C53" w:rsidRPr="00A01751"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490" w:author="Xiaomi-Shukun" w:date="2024-09-05T11:28:00Z" w:initials="S">
    <w:p w14:paraId="1EB5EB20" w14:textId="305B9394" w:rsidR="00046C53" w:rsidRDefault="00046C53">
      <w:pPr>
        <w:pStyle w:val="af0"/>
        <w:rPr>
          <w:rFonts w:eastAsia="等线"/>
          <w:lang w:eastAsia="zh-CN"/>
        </w:rPr>
      </w:pPr>
      <w:r>
        <w:rPr>
          <w:rStyle w:val="af1"/>
        </w:rPr>
        <w:annotationRef/>
      </w:r>
      <w:r>
        <w:rPr>
          <w:rFonts w:eastAsia="等线"/>
          <w:lang w:eastAsia="zh-CN"/>
        </w:rPr>
        <w:t>We can understand rapporteur’s intention to create new section. But:</w:t>
      </w:r>
    </w:p>
    <w:p w14:paraId="780D25BE" w14:textId="1CE88152" w:rsidR="00046C53" w:rsidRDefault="00046C53">
      <w:pPr>
        <w:pStyle w:val="af0"/>
        <w:rPr>
          <w:rFonts w:eastAsia="等线"/>
          <w:lang w:eastAsia="zh-CN"/>
        </w:rPr>
      </w:pPr>
      <w:r>
        <w:rPr>
          <w:rFonts w:eastAsia="等线"/>
          <w:lang w:eastAsia="zh-CN"/>
        </w:rPr>
        <w:t>We are not sure whether the MSG3 (D2R) handling will be different with other D2R message.</w:t>
      </w:r>
      <w:r>
        <w:rPr>
          <w:rFonts w:eastAsia="等线" w:hint="eastAsia"/>
          <w:lang w:eastAsia="zh-CN"/>
        </w:rPr>
        <w:t xml:space="preserve"> </w:t>
      </w:r>
      <w:r>
        <w:rPr>
          <w:rFonts w:eastAsia="等线"/>
          <w:lang w:eastAsia="zh-CN"/>
        </w:rPr>
        <w:t>E.g., in different cases:</w:t>
      </w:r>
    </w:p>
    <w:p w14:paraId="6CA78ABD" w14:textId="664E649A" w:rsidR="00046C53" w:rsidRDefault="00046C53" w:rsidP="00DC0CFF">
      <w:pPr>
        <w:pStyle w:val="af0"/>
        <w:numPr>
          <w:ilvl w:val="1"/>
          <w:numId w:val="33"/>
        </w:numPr>
        <w:rPr>
          <w:rFonts w:eastAsia="等线"/>
          <w:lang w:eastAsia="zh-CN"/>
        </w:rPr>
      </w:pPr>
      <w:r>
        <w:rPr>
          <w:rFonts w:eastAsia="等线"/>
          <w:lang w:eastAsia="zh-CN"/>
        </w:rPr>
        <w:t>Inventory only</w:t>
      </w:r>
    </w:p>
    <w:p w14:paraId="67E73A6B" w14:textId="77777777" w:rsidR="00046C53" w:rsidRDefault="00046C53" w:rsidP="00DC0CFF">
      <w:pPr>
        <w:pStyle w:val="af0"/>
        <w:numPr>
          <w:ilvl w:val="1"/>
          <w:numId w:val="33"/>
        </w:numPr>
        <w:rPr>
          <w:rFonts w:eastAsia="等线"/>
          <w:lang w:eastAsia="zh-CN"/>
        </w:rPr>
      </w:pPr>
      <w:r>
        <w:rPr>
          <w:rFonts w:eastAsia="等线"/>
          <w:lang w:eastAsia="zh-CN"/>
        </w:rPr>
        <w:t>Inventory and command</w:t>
      </w:r>
    </w:p>
    <w:p w14:paraId="11D1785E" w14:textId="0065EE08" w:rsidR="00046C53" w:rsidRPr="00DC0CFF" w:rsidRDefault="00046C53" w:rsidP="00DC0CFF">
      <w:pPr>
        <w:pStyle w:val="af0"/>
        <w:numPr>
          <w:ilvl w:val="1"/>
          <w:numId w:val="33"/>
        </w:numPr>
        <w:rPr>
          <w:rFonts w:eastAsia="等线"/>
          <w:lang w:eastAsia="zh-CN"/>
        </w:rPr>
      </w:pPr>
      <w:r>
        <w:rPr>
          <w:rFonts w:eastAsia="等线"/>
          <w:lang w:eastAsia="zh-CN"/>
        </w:rPr>
        <w:t xml:space="preserve">Command only </w:t>
      </w:r>
    </w:p>
  </w:comment>
  <w:comment w:id="491" w:author="Huawei-Yulong" w:date="2024-09-06T16:13:00Z" w:initials="HW">
    <w:p w14:paraId="616BF2F5" w14:textId="571C83E6" w:rsidR="00046C53" w:rsidRDefault="00046C53">
      <w:pPr>
        <w:pStyle w:val="af0"/>
        <w:rPr>
          <w:rFonts w:eastAsia="等线"/>
          <w:lang w:eastAsia="zh-CN"/>
        </w:rPr>
      </w:pPr>
      <w:r>
        <w:rPr>
          <w:rStyle w:val="af1"/>
        </w:rPr>
        <w:annotationRef/>
      </w:r>
      <w:r>
        <w:rPr>
          <w:rFonts w:eastAsia="等线" w:hint="eastAsia"/>
          <w:lang w:eastAsia="zh-CN"/>
        </w:rPr>
        <w:t>V</w:t>
      </w:r>
      <w:r>
        <w:rPr>
          <w:rFonts w:eastAsia="等线"/>
          <w:lang w:eastAsia="zh-CN"/>
        </w:rPr>
        <w:t>alid point. We can come back to this when we agree and capture the failure handling.</w:t>
      </w:r>
    </w:p>
    <w:p w14:paraId="7D527D0C" w14:textId="0389F47A" w:rsidR="00046C53" w:rsidRPr="00AD7A46" w:rsidRDefault="00046C53">
      <w:pPr>
        <w:pStyle w:val="af0"/>
        <w:rPr>
          <w:rFonts w:eastAsia="等线"/>
          <w:lang w:eastAsia="zh-CN"/>
        </w:rPr>
      </w:pPr>
      <w:r w:rsidRPr="00E9455A">
        <w:rPr>
          <w:rFonts w:eastAsia="等线"/>
          <w:highlight w:val="yellow"/>
          <w:lang w:eastAsia="zh-CN"/>
        </w:rPr>
        <w:t>The current plan is t</w:t>
      </w:r>
      <w:r>
        <w:rPr>
          <w:rFonts w:eastAsia="等线"/>
          <w:highlight w:val="yellow"/>
          <w:lang w:eastAsia="zh-CN"/>
        </w:rPr>
        <w:t>hat t</w:t>
      </w:r>
      <w:r w:rsidRPr="00E9455A">
        <w:rPr>
          <w:rFonts w:eastAsia="等线"/>
          <w:highlight w:val="yellow"/>
          <w:lang w:eastAsia="zh-CN"/>
        </w:rPr>
        <w:t>his section does not limit to Msg3 and following data.</w:t>
      </w:r>
    </w:p>
  </w:comment>
  <w:comment w:id="486" w:author="Nokia (Jakob)" w:date="2024-09-02T14:27:00Z" w:initials="N">
    <w:p w14:paraId="55D713F4" w14:textId="77777777" w:rsidR="00046C53" w:rsidRDefault="00046C53" w:rsidP="00501A2A">
      <w:pPr>
        <w:pStyle w:val="af0"/>
      </w:pPr>
      <w:r>
        <w:rPr>
          <w:rStyle w:val="af1"/>
        </w:rPr>
        <w:annotationRef/>
      </w:r>
      <w:r>
        <w:t>Should be editors notes style</w:t>
      </w:r>
    </w:p>
  </w:comment>
  <w:comment w:id="487" w:author="Huawei-Yulong" w:date="2024-09-13T11:10:00Z" w:initials="HW">
    <w:p w14:paraId="13426CD2" w14:textId="15A495C5" w:rsidR="00046C53" w:rsidRPr="00B83C6C" w:rsidRDefault="00046C53">
      <w:pPr>
        <w:pStyle w:val="af0"/>
        <w:rPr>
          <w:rFonts w:eastAsia="等线"/>
          <w:lang w:eastAsia="zh-CN"/>
        </w:rPr>
      </w:pPr>
      <w:r>
        <w:rPr>
          <w:rStyle w:val="af1"/>
        </w:rPr>
        <w:annotationRef/>
      </w:r>
      <w:r>
        <w:rPr>
          <w:rFonts w:eastAsia="等线" w:hint="eastAsia"/>
          <w:lang w:eastAsia="zh-CN"/>
        </w:rPr>
        <w:t>T</w:t>
      </w:r>
      <w:r>
        <w:rPr>
          <w:rFonts w:eastAsia="等线"/>
          <w:lang w:eastAsia="zh-CN"/>
        </w:rPr>
        <w:t>hanks. Done</w:t>
      </w:r>
    </w:p>
  </w:comment>
  <w:comment w:id="498" w:author="Lenovo-Jing" w:date="2024-09-14T07:38:00Z" w:initials="Jing">
    <w:p w14:paraId="5948F5B7" w14:textId="77777777" w:rsidR="00046C53" w:rsidRDefault="00046C53" w:rsidP="00294080">
      <w:pPr>
        <w:pStyle w:val="af0"/>
      </w:pPr>
      <w:r>
        <w:rPr>
          <w:rStyle w:val="af1"/>
        </w:rPr>
        <w:annotationRef/>
      </w:r>
      <w:r>
        <w:t xml:space="preserve">Prefer to say “The potential </w:t>
      </w:r>
      <w:r>
        <w:rPr>
          <w:color w:val="FF0000"/>
        </w:rPr>
        <w:t>need and use</w:t>
      </w:r>
      <w:r>
        <w:t xml:space="preserve"> of …”</w:t>
      </w:r>
    </w:p>
  </w:comment>
  <w:comment w:id="499" w:author="Huawei-Yulong" w:date="2024-09-20T17:28:00Z" w:initials="HW">
    <w:p w14:paraId="039FD98B" w14:textId="75F1FD47" w:rsidR="00046C53" w:rsidRPr="00592AE2" w:rsidRDefault="00046C53">
      <w:pPr>
        <w:pStyle w:val="af0"/>
        <w:rPr>
          <w:rFonts w:eastAsia="等线"/>
          <w:lang w:eastAsia="zh-CN"/>
        </w:rPr>
      </w:pPr>
      <w:r>
        <w:rPr>
          <w:rStyle w:val="af1"/>
        </w:rPr>
        <w:annotationRef/>
      </w:r>
      <w:r>
        <w:rPr>
          <w:rFonts w:eastAsia="等线"/>
          <w:lang w:eastAsia="zh-CN"/>
        </w:rPr>
        <w:t>Update somehow.</w:t>
      </w:r>
    </w:p>
  </w:comment>
  <w:comment w:id="505" w:author="vivo(Boubacar)" w:date="2024-09-24T11:03:00Z" w:initials="B">
    <w:p w14:paraId="7CFD9A56" w14:textId="51633204" w:rsidR="00E752D6" w:rsidRPr="00E752D6" w:rsidRDefault="00E752D6">
      <w:pPr>
        <w:pStyle w:val="af0"/>
        <w:rPr>
          <w:rFonts w:eastAsia="等线"/>
          <w:lang w:eastAsia="zh-CN"/>
        </w:rPr>
      </w:pPr>
      <w:r>
        <w:rPr>
          <w:rStyle w:val="af1"/>
        </w:rPr>
        <w:annotationRef/>
      </w:r>
      <w:r>
        <w:rPr>
          <w:rFonts w:eastAsia="等线" w:hint="eastAsia"/>
          <w:lang w:eastAsia="zh-CN"/>
        </w:rPr>
        <w:t xml:space="preserve">Typo </w:t>
      </w:r>
      <w:r>
        <w:rPr>
          <w:rFonts w:eastAsia="等线"/>
          <w:lang w:eastAsia="zh-CN"/>
        </w:rPr>
        <w:t>“</w:t>
      </w:r>
      <w:r>
        <w:rPr>
          <w:rFonts w:eastAsia="等线" w:hint="eastAsia"/>
          <w:lang w:eastAsia="zh-CN"/>
        </w:rPr>
        <w:t>assistance</w:t>
      </w:r>
      <w:r>
        <w:rPr>
          <w:rFonts w:eastAsia="等线"/>
          <w:lang w:eastAsia="zh-CN"/>
        </w:rPr>
        <w:t>”</w:t>
      </w:r>
      <w:r>
        <w:rPr>
          <w:rFonts w:eastAsia="等线" w:hint="eastAsia"/>
          <w:lang w:eastAsia="zh-CN"/>
        </w:rPr>
        <w:t>?</w:t>
      </w:r>
    </w:p>
  </w:comment>
  <w:comment w:id="506" w:author="QC (Umesh)" w:date="2024-09-24T10:35:00Z" w:initials="QC">
    <w:p w14:paraId="705F4BC4" w14:textId="77777777" w:rsidR="00BD186D" w:rsidRDefault="00BD186D" w:rsidP="00BD186D">
      <w:pPr>
        <w:pStyle w:val="af0"/>
      </w:pPr>
      <w:r>
        <w:rPr>
          <w:rStyle w:val="af1"/>
        </w:rPr>
        <w:annotationRef/>
      </w:r>
      <w:r>
        <w:t>agree</w:t>
      </w:r>
    </w:p>
  </w:comment>
  <w:comment w:id="514" w:author="CATT(Jianxiang)" w:date="2024-09-10T16:35:00Z" w:initials="CATT">
    <w:p w14:paraId="348272B4" w14:textId="7AC157F6" w:rsidR="00046C53" w:rsidRPr="00436F2C" w:rsidRDefault="00046C53">
      <w:pPr>
        <w:pStyle w:val="af0"/>
        <w:rPr>
          <w:rFonts w:eastAsiaTheme="minorEastAsia"/>
          <w:lang w:eastAsia="zh-CN"/>
        </w:rPr>
      </w:pPr>
      <w:r>
        <w:rPr>
          <w:rStyle w:val="af1"/>
        </w:rPr>
        <w:annotationRef/>
      </w:r>
      <w:r>
        <w:rPr>
          <w:rFonts w:hint="eastAsia"/>
          <w:lang w:eastAsia="zh-CN"/>
        </w:rPr>
        <w:t xml:space="preserve">For </w:t>
      </w:r>
      <w:r w:rsidRPr="00C23B13">
        <w:t>backscattering</w:t>
      </w:r>
      <w:r>
        <w:rPr>
          <w:rFonts w:hint="eastAsia"/>
          <w:lang w:eastAsia="zh-CN"/>
        </w:rPr>
        <w:t xml:space="preserve"> </w:t>
      </w:r>
      <w:r>
        <w:rPr>
          <w:lang w:eastAsia="zh-CN"/>
        </w:rPr>
        <w:t>device (</w:t>
      </w:r>
      <w:r>
        <w:rPr>
          <w:rFonts w:hint="eastAsia"/>
          <w:lang w:eastAsia="zh-CN"/>
        </w:rPr>
        <w:t>type I), the device has no idea whether it has</w:t>
      </w:r>
      <w:r w:rsidRPr="00906C3A">
        <w:t xml:space="preserve"> energy for the follow</w:t>
      </w:r>
      <w:r>
        <w:t>-</w:t>
      </w:r>
      <w:r w:rsidRPr="00906C3A">
        <w:t xml:space="preserve">up </w:t>
      </w:r>
      <w:r>
        <w:t>data transmission</w:t>
      </w:r>
      <w:r>
        <w:rPr>
          <w:rStyle w:val="af1"/>
        </w:rPr>
        <w:annotationRef/>
      </w:r>
      <w:r>
        <w:rPr>
          <w:rFonts w:hint="eastAsia"/>
          <w:lang w:eastAsia="zh-CN"/>
        </w:rPr>
        <w:t xml:space="preserve"> or not, because </w:t>
      </w:r>
      <w:r w:rsidRPr="00C23B13">
        <w:t>backscattering</w:t>
      </w:r>
      <w:r>
        <w:rPr>
          <w:rFonts w:hint="eastAsia"/>
          <w:lang w:eastAsia="zh-CN"/>
        </w:rPr>
        <w:t xml:space="preserve"> relies on carrier wave for energy harvesting which refers to Clause 6.8. So we can polish the sentence as</w:t>
      </w:r>
      <w:r w:rsidRPr="00436F2C">
        <w:t xml:space="preserve"> </w:t>
      </w:r>
      <w:r>
        <w:rPr>
          <w:rFonts w:hint="eastAsia"/>
          <w:lang w:eastAsia="zh-CN"/>
        </w:rPr>
        <w:t>"</w:t>
      </w:r>
      <w:r>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 xml:space="preserve">device </w:t>
      </w:r>
      <w:r w:rsidRPr="00B83C6C">
        <w:rPr>
          <w:rFonts w:hint="eastAsia"/>
          <w:highlight w:val="yellow"/>
          <w:lang w:eastAsia="zh-CN"/>
        </w:rPr>
        <w:t>is able to aware that</w:t>
      </w:r>
      <w:r>
        <w:rPr>
          <w:rFonts w:hint="eastAsia"/>
          <w:lang w:eastAsia="zh-CN"/>
        </w:rPr>
        <w:t xml:space="preserve"> it </w:t>
      </w:r>
      <w:r w:rsidRPr="00906C3A">
        <w:t>does not have energy for the follow</w:t>
      </w:r>
      <w:r>
        <w:t>-</w:t>
      </w:r>
      <w:r w:rsidRPr="00906C3A">
        <w:t xml:space="preserve">up </w:t>
      </w:r>
      <w:r>
        <w:t>data transmission</w:t>
      </w:r>
      <w:r>
        <w:rPr>
          <w:rStyle w:val="af1"/>
        </w:rPr>
        <w:annotationRef/>
      </w:r>
      <w:r>
        <w:rPr>
          <w:rFonts w:hint="eastAsia"/>
          <w:lang w:eastAsia="zh-CN"/>
        </w:rPr>
        <w:t>".</w:t>
      </w:r>
    </w:p>
  </w:comment>
  <w:comment w:id="515" w:author="Alexey Kulakov, Vodafone" w:date="2024-09-11T16:45:00Z" w:initials="AKV">
    <w:p w14:paraId="47DABECD" w14:textId="77777777" w:rsidR="00046C53" w:rsidRDefault="00046C53" w:rsidP="00046C53">
      <w:pPr>
        <w:pStyle w:val="af0"/>
      </w:pPr>
      <w:r>
        <w:rPr>
          <w:rStyle w:val="af1"/>
        </w:rPr>
        <w:annotationRef/>
      </w:r>
      <w:r>
        <w:t>Need a clarification: Device 1 also has a capacitor and can store the energy. I am not 100% sure, how to understand "because backscattering relies on carrier wave for energy harvesting which refers to Clause 6.8"</w:t>
      </w:r>
    </w:p>
  </w:comment>
  <w:comment w:id="516" w:author="Huawei-Yulong" w:date="2024-09-13T11:12:00Z" w:initials="HW">
    <w:p w14:paraId="78FAD331" w14:textId="35C421A4" w:rsidR="00046C53"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guess CATT’s point is some device may not be able to aware of this, if the energy resource is from outside via RF, rather than the energy storage.</w:t>
      </w:r>
    </w:p>
    <w:p w14:paraId="76C60238" w14:textId="62089B05" w:rsidR="00046C53" w:rsidRDefault="00046C53">
      <w:pPr>
        <w:pStyle w:val="af0"/>
        <w:rPr>
          <w:rFonts w:eastAsia="等线"/>
          <w:lang w:eastAsia="zh-CN"/>
        </w:rPr>
      </w:pPr>
      <w:r w:rsidRPr="00B83C6C">
        <w:rPr>
          <w:rFonts w:eastAsia="等线"/>
          <w:highlight w:val="yellow"/>
          <w:lang w:eastAsia="zh-CN"/>
        </w:rPr>
        <w:t>Companies’ view are welcome</w:t>
      </w:r>
      <w:r>
        <w:rPr>
          <w:rFonts w:eastAsia="等线"/>
          <w:lang w:eastAsia="zh-CN"/>
        </w:rPr>
        <w:t xml:space="preserve"> if we need some more clarification on the wording.</w:t>
      </w:r>
    </w:p>
    <w:p w14:paraId="36F8CFE6" w14:textId="29062511" w:rsidR="00046C53" w:rsidRPr="00B83C6C" w:rsidRDefault="00046C53" w:rsidP="00B83C6C">
      <w:pPr>
        <w:pStyle w:val="af0"/>
        <w:rPr>
          <w:lang w:eastAsia="ko-KR"/>
        </w:rPr>
      </w:pPr>
      <w:r>
        <w:rPr>
          <w:rFonts w:eastAsia="等线" w:hint="eastAsia"/>
          <w:lang w:eastAsia="zh-CN"/>
        </w:rPr>
        <w:t>e</w:t>
      </w:r>
      <w:r>
        <w:rPr>
          <w:rFonts w:eastAsia="等线"/>
          <w:lang w:eastAsia="zh-CN"/>
        </w:rPr>
        <w:t>.g.: “</w:t>
      </w:r>
      <w:r w:rsidRPr="00906C3A">
        <w:t xml:space="preserve">in case </w:t>
      </w:r>
      <w:r>
        <w:t xml:space="preserve">A-IoT </w:t>
      </w:r>
      <w:r w:rsidRPr="00906C3A">
        <w:t>device</w:t>
      </w:r>
      <w:r>
        <w:t xml:space="preserve"> </w:t>
      </w:r>
      <w:r w:rsidRPr="00B83C6C">
        <w:rPr>
          <w:color w:val="FF0000"/>
          <w:u w:val="single"/>
        </w:rPr>
        <w:t>can determine it</w:t>
      </w:r>
      <w:r w:rsidRPr="00B83C6C">
        <w:rPr>
          <w:color w:val="FF0000"/>
        </w:rPr>
        <w:t xml:space="preserve"> </w:t>
      </w:r>
      <w:r w:rsidRPr="00906C3A">
        <w:t>does not have energy for the follow</w:t>
      </w:r>
      <w:r>
        <w:t>-</w:t>
      </w:r>
      <w:r w:rsidRPr="00906C3A">
        <w:t xml:space="preserve">up </w:t>
      </w:r>
      <w:r>
        <w:t>data transmission</w:t>
      </w:r>
      <w:r>
        <w:rPr>
          <w:rStyle w:val="af1"/>
        </w:rPr>
        <w:annotationRef/>
      </w:r>
      <w:r>
        <w:rPr>
          <w:rStyle w:val="af1"/>
        </w:rPr>
        <w:annotationRef/>
      </w:r>
      <w:r>
        <w:rPr>
          <w:rStyle w:val="af1"/>
        </w:rPr>
        <w:annotationRef/>
      </w:r>
      <w:r>
        <w:rPr>
          <w:rFonts w:eastAsia="等线"/>
          <w:lang w:eastAsia="zh-CN"/>
        </w:rPr>
        <w:t>”</w:t>
      </w:r>
    </w:p>
  </w:comment>
  <w:comment w:id="519" w:author="Alexey Kulakov, Vodafone" w:date="2024-09-11T16:49:00Z" w:initials="AKV">
    <w:p w14:paraId="4DBE47D3" w14:textId="77777777" w:rsidR="00046C53" w:rsidRDefault="00046C53" w:rsidP="00046C53">
      <w:pPr>
        <w:pStyle w:val="af0"/>
      </w:pPr>
      <w:r>
        <w:rPr>
          <w:rStyle w:val="af1"/>
        </w:rPr>
        <w:annotationRef/>
      </w:r>
      <w:r>
        <w:t>It is about data size reporting</w:t>
      </w:r>
    </w:p>
  </w:comment>
  <w:comment w:id="520" w:author="Huawei-Yulong" w:date="2024-09-13T11:17:00Z" w:initials="HW">
    <w:p w14:paraId="5751BCE8" w14:textId="3B6D2A4C" w:rsidR="00046C53" w:rsidRPr="00B83C6C" w:rsidRDefault="00046C53">
      <w:pPr>
        <w:pStyle w:val="af0"/>
        <w:rPr>
          <w:rFonts w:eastAsia="等线"/>
          <w:lang w:eastAsia="zh-CN"/>
        </w:rPr>
      </w:pPr>
      <w:r>
        <w:rPr>
          <w:rStyle w:val="af1"/>
        </w:rPr>
        <w:annotationRef/>
      </w:r>
      <w:r>
        <w:rPr>
          <w:rFonts w:eastAsia="等线" w:hint="eastAsia"/>
          <w:lang w:eastAsia="zh-CN"/>
        </w:rPr>
        <w:t>C</w:t>
      </w:r>
      <w:r>
        <w:rPr>
          <w:rFonts w:eastAsia="等线"/>
          <w:lang w:eastAsia="zh-CN"/>
        </w:rPr>
        <w:t xml:space="preserve">ompanies’ view are welcome if we should use  </w:t>
      </w:r>
      <w:r w:rsidRPr="00B83C6C">
        <w:rPr>
          <w:rFonts w:eastAsia="等线"/>
          <w:color w:val="FF0000"/>
          <w:lang w:eastAsia="zh-CN"/>
        </w:rPr>
        <w:t>“</w:t>
      </w:r>
      <w:r>
        <w:rPr>
          <w:rFonts w:eastAsia="等线"/>
          <w:lang w:eastAsia="zh-CN"/>
        </w:rPr>
        <w:t>size</w:t>
      </w:r>
      <w:r w:rsidRPr="00B83C6C">
        <w:rPr>
          <w:rFonts w:eastAsia="等线"/>
          <w:color w:val="FF0000"/>
          <w:lang w:eastAsia="zh-CN"/>
        </w:rPr>
        <w:t>”</w:t>
      </w:r>
      <w:r>
        <w:rPr>
          <w:rFonts w:eastAsia="等线"/>
          <w:lang w:eastAsia="zh-CN"/>
        </w:rPr>
        <w:t xml:space="preserve"> or just size</w:t>
      </w:r>
    </w:p>
  </w:comment>
  <w:comment w:id="521" w:author="vivo(Boubacar)" w:date="2024-09-24T10:45:00Z" w:initials="B">
    <w:p w14:paraId="7094EF45" w14:textId="49C23A1F" w:rsidR="002D6FDA" w:rsidRPr="00E752D6" w:rsidRDefault="002D6FDA">
      <w:pPr>
        <w:pStyle w:val="af0"/>
        <w:rPr>
          <w:rFonts w:eastAsia="等线"/>
          <w:lang w:eastAsia="zh-CN"/>
        </w:rPr>
      </w:pPr>
      <w:r>
        <w:rPr>
          <w:rStyle w:val="af1"/>
        </w:rPr>
        <w:annotationRef/>
      </w:r>
      <w:r>
        <w:rPr>
          <w:rFonts w:eastAsia="等线" w:hint="eastAsia"/>
          <w:lang w:eastAsia="zh-CN"/>
        </w:rPr>
        <w:t xml:space="preserve">My understanding we </w:t>
      </w:r>
      <w:r w:rsidR="00E752D6">
        <w:rPr>
          <w:rFonts w:eastAsia="等线" w:hint="eastAsia"/>
          <w:lang w:eastAsia="zh-CN"/>
        </w:rPr>
        <w:t xml:space="preserve">are </w:t>
      </w:r>
      <w:r>
        <w:rPr>
          <w:rFonts w:eastAsia="等线" w:hint="eastAsia"/>
          <w:lang w:eastAsia="zh-CN"/>
        </w:rPr>
        <w:t xml:space="preserve">trying to update the TR based on R2 agreement </w:t>
      </w:r>
      <w:r>
        <w:rPr>
          <w:rFonts w:eastAsia="等线"/>
          <w:lang w:eastAsia="zh-CN"/>
        </w:rPr>
        <w:t>“</w:t>
      </w:r>
      <w:r w:rsidR="00E752D6" w:rsidRPr="00E752D6">
        <w:rPr>
          <w:rFonts w:eastAsia="等线"/>
          <w:lang w:eastAsia="zh-CN"/>
        </w:rPr>
        <w:t>FFS whether further indication of device message size/status is needed</w:t>
      </w:r>
      <w:r>
        <w:rPr>
          <w:rFonts w:eastAsia="等线"/>
          <w:lang w:eastAsia="zh-CN"/>
        </w:rPr>
        <w:t>”</w:t>
      </w:r>
      <w:r w:rsidR="00E752D6">
        <w:rPr>
          <w:rFonts w:eastAsia="等线" w:hint="eastAsia"/>
          <w:lang w:eastAsia="zh-CN"/>
        </w:rPr>
        <w:t xml:space="preserve">. Then we can resolve Alexey concern by capturing the full agreement as </w:t>
      </w:r>
      <w:r w:rsidR="00E752D6">
        <w:rPr>
          <w:rFonts w:eastAsia="等线"/>
          <w:lang w:eastAsia="zh-CN"/>
        </w:rPr>
        <w:t>“</w:t>
      </w:r>
      <w:r w:rsidR="00E752D6" w:rsidRPr="00E752D6">
        <w:rPr>
          <w:strike/>
        </w:rPr>
        <w:t>A simple</w:t>
      </w:r>
      <w:r w:rsidR="00E752D6" w:rsidRPr="00906C3A">
        <w:t xml:space="preserve"> </w:t>
      </w:r>
      <w:r w:rsidR="00E752D6" w:rsidRPr="00E752D6">
        <w:rPr>
          <w:rFonts w:eastAsia="等线" w:hint="eastAsia"/>
          <w:color w:val="FF0000"/>
          <w:lang w:eastAsia="zh-CN"/>
        </w:rPr>
        <w:t>Indication of device</w:t>
      </w:r>
      <w:r w:rsidR="00E752D6">
        <w:rPr>
          <w:rFonts w:eastAsia="等线" w:hint="eastAsia"/>
          <w:lang w:eastAsia="zh-CN"/>
        </w:rPr>
        <w:t xml:space="preserve"> </w:t>
      </w:r>
      <w:r w:rsidR="00E752D6" w:rsidRPr="00906C3A">
        <w:t>message</w:t>
      </w:r>
      <w:r w:rsidR="00E752D6" w:rsidRPr="00E752D6">
        <w:rPr>
          <w:rFonts w:eastAsia="等线" w:hint="eastAsia"/>
          <w:color w:val="FF0000"/>
          <w:lang w:eastAsia="zh-CN"/>
        </w:rPr>
        <w:t>/status</w:t>
      </w:r>
      <w:r w:rsidR="00E752D6" w:rsidRPr="00906C3A">
        <w:t xml:space="preserve"> size</w:t>
      </w:r>
      <w:r w:rsidR="00E752D6">
        <w:rPr>
          <w:rStyle w:val="af1"/>
        </w:rPr>
        <w:annotationRef/>
      </w:r>
      <w:r w:rsidR="00E752D6">
        <w:rPr>
          <w:rStyle w:val="af1"/>
        </w:rPr>
        <w:annotationRef/>
      </w:r>
      <w:r w:rsidR="00E752D6">
        <w:rPr>
          <w:rStyle w:val="af1"/>
        </w:rPr>
        <w:annotationRef/>
      </w:r>
      <w:r w:rsidR="00E752D6">
        <w:t xml:space="preserve"> </w:t>
      </w:r>
      <w:r w:rsidR="00E752D6" w:rsidRPr="00906C3A">
        <w:t>repor</w:t>
      </w:r>
      <w:r w:rsidR="00E752D6">
        <w:t>t</w:t>
      </w:r>
      <w:r w:rsidR="00E752D6" w:rsidRPr="00906C3A">
        <w:t xml:space="preserve"> to the reader</w:t>
      </w:r>
      <w:r w:rsidR="00E752D6">
        <w:rPr>
          <w:rFonts w:eastAsia="等线"/>
          <w:lang w:eastAsia="zh-CN"/>
        </w:rPr>
        <w:t>”</w:t>
      </w:r>
    </w:p>
  </w:comment>
  <w:comment w:id="529" w:author="Huawei-Yulong" w:date="2024-08-27T18:01:00Z" w:initials="HW">
    <w:p w14:paraId="79209010" w14:textId="5A9BD763" w:rsidR="00046C53" w:rsidRPr="00323355" w:rsidRDefault="00046C53" w:rsidP="00923C9C">
      <w:pPr>
        <w:pStyle w:val="EditorsNote"/>
        <w:ind w:left="0" w:firstLine="0"/>
        <w:rPr>
          <w:rFonts w:eastAsia="等线"/>
          <w:color w:val="auto"/>
          <w:lang w:eastAsia="zh-CN"/>
        </w:rPr>
      </w:pP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color w:val="auto"/>
          <w:lang w:eastAsia="zh-CN"/>
        </w:rPr>
        <w:t xml:space="preserve"> </w:t>
      </w:r>
      <w:r w:rsidRPr="00323355">
        <w:rPr>
          <w:rFonts w:eastAsia="等线" w:hint="eastAsia"/>
          <w:color w:val="auto"/>
          <w:lang w:eastAsia="zh-CN"/>
        </w:rPr>
        <w:t>T</w:t>
      </w:r>
      <w:r w:rsidRPr="00323355">
        <w:rPr>
          <w:rFonts w:eastAsia="等线"/>
          <w:color w:val="auto"/>
          <w:lang w:eastAsia="zh-CN"/>
        </w:rPr>
        <w:t>o capture below agreements after the details become clear:</w:t>
      </w:r>
    </w:p>
    <w:p w14:paraId="7143AEBE" w14:textId="77777777" w:rsidR="00046C53" w:rsidRDefault="00046C53" w:rsidP="00923C9C">
      <w:pPr>
        <w:pStyle w:val="B1"/>
        <w:ind w:left="0" w:firstLine="0"/>
        <w:rPr>
          <w:i/>
        </w:rPr>
      </w:pPr>
      <w:r w:rsidRPr="00CD6F92">
        <w:rPr>
          <w:i/>
        </w:rPr>
        <w:t>FFS on mandatory/optional</w:t>
      </w:r>
    </w:p>
    <w:p w14:paraId="4C93B5D2" w14:textId="77777777" w:rsidR="00046C53" w:rsidRPr="00951079" w:rsidRDefault="00046C53" w:rsidP="00923C9C">
      <w:pPr>
        <w:pStyle w:val="B1"/>
        <w:ind w:left="0" w:firstLine="0"/>
        <w:rPr>
          <w:i/>
        </w:rPr>
      </w:pPr>
      <w:r w:rsidRPr="00951079">
        <w:rPr>
          <w:i/>
        </w:rPr>
        <w:t>FFS if more information on command type (e.g. read/write/disable) is useful</w:t>
      </w:r>
    </w:p>
  </w:comment>
  <w:comment w:id="525" w:author="Xiaomi-Xiaofei Liu" w:date="2024-09-05T14:25:00Z" w:initials="M">
    <w:p w14:paraId="2F07B285" w14:textId="1D2188A5" w:rsidR="00046C53" w:rsidRPr="00F62D3B" w:rsidRDefault="00046C53">
      <w:pPr>
        <w:pStyle w:val="af0"/>
        <w:rPr>
          <w:lang w:val="x-none"/>
        </w:rPr>
      </w:pPr>
      <w:r>
        <w:rPr>
          <w:rStyle w:val="af1"/>
        </w:rPr>
        <w:annotationRef/>
      </w:r>
      <w:r>
        <w:t>It should be put in “</w:t>
      </w:r>
      <w:r w:rsidRPr="00F62D3B">
        <w:t>6.3.3</w:t>
      </w:r>
      <w:r w:rsidRPr="00F62D3B">
        <w:tab/>
        <w:t>A-IoT paging functionality</w:t>
      </w:r>
      <w:r>
        <w:t>” section.</w:t>
      </w:r>
    </w:p>
  </w:comment>
  <w:comment w:id="526" w:author="Apple - Zhibin Wu 1" w:date="2024-09-09T17:52:00Z" w:initials="ZW">
    <w:p w14:paraId="687C42FE" w14:textId="623DCD8B" w:rsidR="00046C53" w:rsidRDefault="00046C53">
      <w:pPr>
        <w:pStyle w:val="af0"/>
      </w:pPr>
      <w:r>
        <w:rPr>
          <w:rStyle w:val="af1"/>
        </w:rPr>
        <w:annotationRef/>
      </w:r>
      <w:r>
        <w:t>We think it is better to put visibility in 6.3.1 or 6.3.2 as this related to interaction with CN.</w:t>
      </w:r>
    </w:p>
  </w:comment>
  <w:comment w:id="527" w:author="Huawei-Yulong" w:date="2024-09-13T11:18:00Z" w:initials="HW">
    <w:p w14:paraId="0A983BFD" w14:textId="3408F3FF" w:rsidR="00046C53" w:rsidRPr="009745FF" w:rsidRDefault="00046C53">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add one clarification in the EN on the where we put this. </w:t>
      </w:r>
    </w:p>
  </w:comment>
  <w:comment w:id="546" w:author="Huawei-Yulong" w:date="2024-08-27T17:45:00Z" w:initials="HW">
    <w:p w14:paraId="59B30A6F" w14:textId="77777777" w:rsidR="00046C53" w:rsidRDefault="00046C53" w:rsidP="00923C9C">
      <w:pPr>
        <w:pStyle w:val="af0"/>
      </w:pPr>
      <w:r>
        <w:rPr>
          <w:rStyle w:val="af1"/>
        </w:rPr>
        <w:annotationRef/>
      </w:r>
      <w:r>
        <w:t>=&gt;</w:t>
      </w:r>
      <w:r w:rsidRPr="00507666">
        <w:t>RAN2 is responsible for the interface between intermediate node (i.e. Reader) and RAN for topology 2</w:t>
      </w:r>
    </w:p>
  </w:comment>
  <w:comment w:id="549" w:author="Lenovo-Jing" w:date="2024-09-14T07:39:00Z" w:initials="Jing">
    <w:p w14:paraId="0A820E20" w14:textId="77777777" w:rsidR="00046C53" w:rsidRDefault="00046C53" w:rsidP="00294080">
      <w:pPr>
        <w:pStyle w:val="af0"/>
      </w:pPr>
      <w:r>
        <w:rPr>
          <w:rStyle w:val="af1"/>
        </w:rPr>
        <w:annotationRef/>
      </w:r>
      <w:r>
        <w:t>Referring to below agreement #4 shouldn’t it better say “</w:t>
      </w:r>
      <w:r>
        <w:rPr>
          <w:color w:val="FF0000"/>
        </w:rPr>
        <w:t>the AS layer impacts of</w:t>
      </w:r>
      <w:r>
        <w:t xml:space="preserve"> the architecture/protocol stack options in [7] are studied”?</w:t>
      </w:r>
    </w:p>
    <w:p w14:paraId="3A64872A" w14:textId="77777777" w:rsidR="00046C53" w:rsidRDefault="00046C53" w:rsidP="00294080">
      <w:pPr>
        <w:pStyle w:val="af0"/>
      </w:pPr>
    </w:p>
    <w:p w14:paraId="3DA2302C" w14:textId="77777777" w:rsidR="00046C53" w:rsidRDefault="00046C53" w:rsidP="00294080">
      <w:pPr>
        <w:pStyle w:val="af0"/>
      </w:pPr>
      <w:r>
        <w:rPr>
          <w:u w:val="single"/>
        </w:rPr>
        <w:t>Agreement:</w:t>
      </w:r>
    </w:p>
    <w:p w14:paraId="2BB30679" w14:textId="77777777" w:rsidR="00046C53" w:rsidRDefault="00046C53" w:rsidP="00294080">
      <w:pPr>
        <w:pStyle w:val="af0"/>
      </w:pPr>
      <w:r>
        <w:t>4</w:t>
      </w:r>
      <w:r>
        <w:tab/>
        <w:t>RAN2 will study the impacts to RAN2 based on the SA2 identified architecture options (i.e. no new AS layer architecture options will be studied)</w:t>
      </w:r>
    </w:p>
  </w:comment>
  <w:comment w:id="550" w:author="Huawei-Yulong" w:date="2024-09-20T17:30:00Z" w:initials="HW">
    <w:p w14:paraId="12E338AB" w14:textId="2795BBED" w:rsidR="00046C53" w:rsidRPr="00DE2924"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the title of the sub-clause. We will only capture the RAN2 impact part.</w:t>
      </w:r>
    </w:p>
  </w:comment>
  <w:comment w:id="553" w:author="Xiaomi-Xiaofei Liu" w:date="2024-09-05T14:18:00Z" w:initials="M">
    <w:p w14:paraId="2F551689" w14:textId="459C2F65" w:rsidR="00046C53" w:rsidRDefault="00046C53">
      <w:pPr>
        <w:pStyle w:val="af0"/>
      </w:pPr>
      <w:r>
        <w:rPr>
          <w:rStyle w:val="af1"/>
        </w:rPr>
        <w:annotationRef/>
      </w:r>
      <w:r>
        <w:rPr>
          <w:rFonts w:eastAsia="等线"/>
          <w:lang w:eastAsia="zh-CN"/>
        </w:rPr>
        <w:t xml:space="preserve">This part may be overlapped with RAN3 part in </w:t>
      </w:r>
      <w:r w:rsidRPr="00F44704">
        <w:t>6.</w:t>
      </w:r>
      <w:r>
        <w:t>4</w:t>
      </w:r>
      <w:r w:rsidRPr="00F44704">
        <w:t>.2.1</w:t>
      </w:r>
      <w:r>
        <w:tab/>
      </w:r>
      <w:r w:rsidRPr="00F44704">
        <w:t>Solutions for Topology 2</w:t>
      </w:r>
      <w:r>
        <w:t xml:space="preserve">, we prefer to add as “studied </w:t>
      </w:r>
      <w:r w:rsidRPr="00D8527F">
        <w:rPr>
          <w:color w:val="FF0000"/>
        </w:rPr>
        <w:t>from RAN2 perspective</w:t>
      </w:r>
      <w:r>
        <w:t>”</w:t>
      </w:r>
    </w:p>
  </w:comment>
  <w:comment w:id="554" w:author="Huawei-Yulong" w:date="2024-09-06T16:19:00Z" w:initials="HW">
    <w:p w14:paraId="3EFBC5A1" w14:textId="6285075B" w:rsidR="00046C53" w:rsidRPr="00E9455A"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the title to clarify this is the RAN2 views.</w:t>
      </w:r>
    </w:p>
  </w:comment>
  <w:comment w:id="562" w:author="QC (Umesh)" w:date="2024-09-24T10:37:00Z" w:initials="QC">
    <w:p w14:paraId="331508E8" w14:textId="77777777" w:rsidR="00BD186D" w:rsidRDefault="00BD186D" w:rsidP="00BD186D">
      <w:pPr>
        <w:pStyle w:val="af0"/>
      </w:pPr>
      <w:r>
        <w:rPr>
          <w:rStyle w:val="af1"/>
        </w:rPr>
        <w:annotationRef/>
      </w:r>
      <w:r>
        <w:t>I think it is ‘using potentially new’ instead of just ‘via’, because ‘via’ is true for NAS based solution also.</w:t>
      </w:r>
    </w:p>
  </w:comment>
  <w:comment w:id="563" w:author="Huawei-Yulong" w:date="2024-09-25T15:28:00Z" w:initials="HW">
    <w:p w14:paraId="1CEA6FE3" w14:textId="6A3FA045" w:rsidR="00A2622C" w:rsidRPr="00A2622C" w:rsidRDefault="00A2622C">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suppose “</w:t>
      </w:r>
      <w:r>
        <w:t>explicitly</w:t>
      </w:r>
      <w:r>
        <w:rPr>
          <w:rFonts w:eastAsia="等线"/>
          <w:lang w:eastAsia="zh-CN"/>
        </w:rPr>
        <w:t>” wording is also for your intention, to avoid the confusion with NAS solution.</w:t>
      </w:r>
    </w:p>
  </w:comment>
  <w:comment w:id="557" w:author="Lenovo-Jing" w:date="2024-09-14T07:39:00Z" w:initials="Jing">
    <w:p w14:paraId="46DA8FAB" w14:textId="42D28E35" w:rsidR="00046C53" w:rsidRDefault="00046C53" w:rsidP="00862FAF">
      <w:pPr>
        <w:pStyle w:val="af0"/>
      </w:pPr>
      <w:r>
        <w:rPr>
          <w:rStyle w:val="af1"/>
        </w:rPr>
        <w:annotationRef/>
      </w:r>
      <w:r>
        <w:t>Seems repeated content as in 6.4.2.1 and 6.5.3, maybe we could refer to there since they have figures for detailed procedure?</w:t>
      </w:r>
    </w:p>
  </w:comment>
  <w:comment w:id="558" w:author="Huawei-Yulong" w:date="2024-09-20T17:31:00Z" w:initials="HW">
    <w:p w14:paraId="3F4871B6" w14:textId="20E176EC" w:rsidR="00046C53" w:rsidRPr="00DB1C8F"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no harm to have this. Seems also fine with other companies providing previous comments.</w:t>
      </w:r>
    </w:p>
  </w:comment>
  <w:comment w:id="571" w:author="Ericsson - Emre" w:date="2024-09-17T23:39:00Z" w:initials="EAY">
    <w:p w14:paraId="05CC74A3" w14:textId="65AC66D4" w:rsidR="00046C53" w:rsidRDefault="00046C53">
      <w:pPr>
        <w:pStyle w:val="af0"/>
      </w:pPr>
      <w:r>
        <w:rPr>
          <w:rStyle w:val="af1"/>
        </w:rPr>
        <w:annotationRef/>
      </w:r>
      <w:r>
        <w:rPr>
          <w:rStyle w:val="af1"/>
        </w:rPr>
        <w:annotationRef/>
      </w:r>
      <w:r>
        <w:t xml:space="preserve">(Editorial) Needs to be removed. </w:t>
      </w:r>
    </w:p>
  </w:comment>
  <w:comment w:id="573" w:author="Huawei-Yulong" w:date="2024-09-20T17:30:00Z" w:initials="HW">
    <w:p w14:paraId="5D45BF6B" w14:textId="5939F7C1" w:rsidR="00046C53" w:rsidRPr="00DE2924" w:rsidRDefault="00046C53">
      <w:pPr>
        <w:pStyle w:val="af0"/>
        <w:rPr>
          <w:rFonts w:eastAsia="等线"/>
          <w:lang w:eastAsia="zh-CN"/>
        </w:rPr>
      </w:pPr>
      <w:r>
        <w:rPr>
          <w:rStyle w:val="af1"/>
        </w:rPr>
        <w:annotationRef/>
      </w:r>
      <w:r>
        <w:rPr>
          <w:rFonts w:eastAsia="等线" w:hint="eastAsia"/>
          <w:lang w:eastAsia="zh-CN"/>
        </w:rPr>
        <w:t>D</w:t>
      </w:r>
      <w:r>
        <w:rPr>
          <w:rFonts w:eastAsia="等线"/>
          <w:lang w:eastAsia="zh-CN"/>
        </w:rPr>
        <w:t>on. Thanks.</w:t>
      </w:r>
    </w:p>
  </w:comment>
  <w:comment w:id="582" w:author="Huawei-Yulong" w:date="2024-08-27T17:46:00Z" w:initials="HW">
    <w:p w14:paraId="6B44F377" w14:textId="7BF3A4F0" w:rsidR="00046C53" w:rsidRPr="00323355" w:rsidRDefault="00046C53" w:rsidP="00923C9C">
      <w:pPr>
        <w:pStyle w:val="af0"/>
        <w:rPr>
          <w:rFonts w:eastAsia="等线"/>
          <w:lang w:eastAsia="zh-CN"/>
        </w:rPr>
      </w:pPr>
      <w:r>
        <w:rPr>
          <w:rStyle w:val="af1"/>
        </w:rPr>
        <w:annotationRef/>
      </w:r>
      <w:r>
        <w:rPr>
          <w:rStyle w:val="af1"/>
        </w:rPr>
        <w:annotationRef/>
      </w:r>
      <w:r w:rsidRPr="00A20EC0">
        <w:rPr>
          <w:rFonts w:eastAsia="等线" w:hint="eastAsia"/>
          <w:b/>
          <w:bCs/>
          <w:color w:val="00B0F0"/>
          <w:lang w:eastAsia="zh-CN"/>
        </w:rPr>
        <w:t>E</w:t>
      </w:r>
      <w:r w:rsidRPr="00A20EC0">
        <w:rPr>
          <w:rFonts w:eastAsia="等线"/>
          <w:b/>
          <w:bCs/>
          <w:color w:val="00B0F0"/>
          <w:lang w:eastAsia="zh-CN"/>
        </w:rPr>
        <w:t>ditor’s Reminder:</w:t>
      </w:r>
      <w:r w:rsidRPr="00323355">
        <w:rPr>
          <w:rFonts w:eastAsia="等线"/>
          <w:lang w:eastAsia="zh-CN"/>
        </w:rPr>
        <w:t xml:space="preserve"> </w:t>
      </w:r>
      <w:r w:rsidRPr="00323355">
        <w:rPr>
          <w:rFonts w:eastAsia="等线" w:hint="eastAsia"/>
          <w:lang w:eastAsia="zh-CN"/>
        </w:rPr>
        <w:t>T</w:t>
      </w:r>
      <w:r w:rsidRPr="00323355">
        <w:rPr>
          <w:rFonts w:eastAsia="等线"/>
          <w:lang w:eastAsia="zh-CN"/>
        </w:rPr>
        <w:t>o capture below agreements after the details become clear:</w:t>
      </w:r>
    </w:p>
    <w:p w14:paraId="4F3D0BB9" w14:textId="77777777" w:rsidR="00046C53" w:rsidRPr="002110B9" w:rsidRDefault="00046C53"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046C53" w:rsidRPr="001104F3" w:rsidRDefault="00046C53" w:rsidP="00923C9C">
      <w:pPr>
        <w:pStyle w:val="af0"/>
        <w:rPr>
          <w:rFonts w:eastAsiaTheme="minorEastAsia"/>
        </w:rPr>
      </w:pPr>
      <w:r w:rsidRPr="002110B9">
        <w:rPr>
          <w:i/>
        </w:rPr>
        <w:t>May consider extendibility to future “temporarily” out of coverage case with full NW control of resources (if possible).</w:t>
      </w:r>
    </w:p>
  </w:comment>
  <w:comment w:id="583" w:author="Xiaomi-Xiaofei Liu" w:date="2024-09-05T11:38:00Z" w:initials="M">
    <w:p w14:paraId="20801050" w14:textId="5203B39D" w:rsidR="00046C53" w:rsidRPr="00156463" w:rsidRDefault="00046C53">
      <w:pPr>
        <w:pStyle w:val="af0"/>
        <w:rPr>
          <w:iCs/>
        </w:rPr>
      </w:pPr>
      <w:r>
        <w:rPr>
          <w:rStyle w:val="af1"/>
        </w:rPr>
        <w:annotationRef/>
      </w:r>
      <w:r w:rsidRPr="00D8527F">
        <w:rPr>
          <w:iCs/>
        </w:rPr>
        <w:t>From our perspective, RAN2 agreed to study the case the reader “temporarily” out of connection but in coverage</w:t>
      </w:r>
      <w:r>
        <w:rPr>
          <w:iCs/>
        </w:rPr>
        <w:t>, s</w:t>
      </w:r>
      <w:r w:rsidRPr="00D8527F">
        <w:rPr>
          <w:iCs/>
        </w:rPr>
        <w:t>o we need to capture it in the TP.</w:t>
      </w:r>
    </w:p>
    <w:p w14:paraId="37751600" w14:textId="77777777" w:rsidR="00046C53" w:rsidRPr="00156463" w:rsidRDefault="00046C53">
      <w:pPr>
        <w:pStyle w:val="af0"/>
        <w:rPr>
          <w:iCs/>
        </w:rPr>
      </w:pPr>
    </w:p>
    <w:p w14:paraId="3DAC4903" w14:textId="730E60AE" w:rsidR="00046C53" w:rsidRDefault="00046C53">
      <w:pPr>
        <w:pStyle w:val="af0"/>
      </w:pPr>
      <w:r w:rsidRPr="00156463">
        <w:rPr>
          <w:iCs/>
        </w:rPr>
        <w:t>For the case of UE reader out-of-coverage, we can wait for the RAN plenary discussion.</w:t>
      </w:r>
      <w:r w:rsidRPr="002110B9">
        <w:rPr>
          <w:i/>
        </w:rPr>
        <w:t xml:space="preserve">  </w:t>
      </w:r>
    </w:p>
  </w:comment>
  <w:comment w:id="584" w:author="Huawei-Yulong" w:date="2024-09-20T17:31:00Z" w:initials="HW">
    <w:p w14:paraId="0BBDCA32" w14:textId="3040F8A7" w:rsidR="00046C53" w:rsidRPr="00451AFD" w:rsidRDefault="00046C53">
      <w:pPr>
        <w:pStyle w:val="af0"/>
        <w:rPr>
          <w:rFonts w:eastAsia="等线"/>
          <w:lang w:eastAsia="zh-CN"/>
        </w:rPr>
      </w:pPr>
      <w:r>
        <w:rPr>
          <w:rStyle w:val="af1"/>
        </w:rPr>
        <w:annotationRef/>
      </w:r>
      <w:r>
        <w:rPr>
          <w:rFonts w:eastAsia="等线" w:hint="eastAsia"/>
          <w:lang w:eastAsia="zh-CN"/>
        </w:rPr>
        <w:t>W</w:t>
      </w:r>
      <w:r>
        <w:rPr>
          <w:rFonts w:eastAsia="等线"/>
          <w:lang w:eastAsia="zh-CN"/>
        </w:rPr>
        <w:t>ill capture that when RAN2 has agreed the solution. The comment box will be kept to remind us.</w:t>
      </w:r>
    </w:p>
  </w:comment>
  <w:comment w:id="585" w:author="Lenovo-Jing" w:date="2024-09-14T07:39:00Z" w:initials="Jing">
    <w:p w14:paraId="296243D1" w14:textId="77777777" w:rsidR="00046C53" w:rsidRDefault="00046C53" w:rsidP="00862FAF">
      <w:pPr>
        <w:pStyle w:val="af0"/>
      </w:pPr>
      <w:r>
        <w:rPr>
          <w:rStyle w:val="af1"/>
        </w:rPr>
        <w:annotationRef/>
      </w:r>
      <w:r>
        <w:t>Referring to below agreement #6 the highlighted part can be added as editor’s note.</w:t>
      </w:r>
    </w:p>
    <w:p w14:paraId="39D05F53" w14:textId="77777777" w:rsidR="00046C53" w:rsidRDefault="00046C53" w:rsidP="00862FAF">
      <w:pPr>
        <w:pStyle w:val="af0"/>
      </w:pPr>
    </w:p>
    <w:p w14:paraId="09E5C80D" w14:textId="77777777" w:rsidR="00046C53" w:rsidRDefault="00046C53" w:rsidP="00862FAF">
      <w:pPr>
        <w:pStyle w:val="af0"/>
      </w:pPr>
      <w:r>
        <w:rPr>
          <w:u w:val="single"/>
        </w:rPr>
        <w:t>Agreement:</w:t>
      </w:r>
    </w:p>
    <w:p w14:paraId="76736182" w14:textId="77777777" w:rsidR="00046C53" w:rsidRDefault="00046C53" w:rsidP="00862FAF">
      <w:pPr>
        <w:pStyle w:val="af0"/>
      </w:pPr>
      <w:r>
        <w:t>6</w:t>
      </w:r>
      <w:r>
        <w:tab/>
        <w:t xml:space="preserve">Will support in-coverage </w:t>
      </w:r>
      <w:r>
        <w:rPr>
          <w:highlight w:val="yellow"/>
        </w:rPr>
        <w:t xml:space="preserve">and study cases for reader “temporarily” out of connection (e.g. RLF, HO).  May consider extendibility to future “temporarily” out of coverage case with full NW control of resources (if possible). </w:t>
      </w:r>
      <w:r>
        <w:t xml:space="preserve"> </w:t>
      </w:r>
    </w:p>
  </w:comment>
  <w:comment w:id="586" w:author="Huawei-Yulong" w:date="2024-09-20T17:32:00Z" w:initials="HW">
    <w:p w14:paraId="478FE46D" w14:textId="02DB12C1" w:rsidR="00046C53" w:rsidRPr="00451AFD" w:rsidRDefault="00046C53">
      <w:pPr>
        <w:pStyle w:val="af0"/>
        <w:rPr>
          <w:rFonts w:eastAsia="等线"/>
          <w:lang w:eastAsia="zh-CN"/>
        </w:rPr>
      </w:pPr>
      <w:r>
        <w:rPr>
          <w:rStyle w:val="af1"/>
        </w:rPr>
        <w:annotationRef/>
      </w:r>
      <w:r>
        <w:rPr>
          <w:rFonts w:eastAsia="等线" w:hint="eastAsia"/>
          <w:lang w:eastAsia="zh-CN"/>
        </w:rPr>
        <w:t>S</w:t>
      </w:r>
      <w:r>
        <w:rPr>
          <w:rFonts w:eastAsia="等线"/>
          <w:lang w:eastAsia="zh-CN"/>
        </w:rPr>
        <w:t>ee reply to Xiaomi. We will capture those when RAN2 conclude details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BD15F2" w15:done="1"/>
  <w15:commentEx w15:paraId="5F46DD81" w15:paraIdParent="5FBD15F2" w15:done="1"/>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1"/>
  <w15:commentEx w15:paraId="3EC3969C" w15:paraIdParent="586D53E3" w15:done="1"/>
  <w15:commentEx w15:paraId="21DA7507" w15:done="1"/>
  <w15:commentEx w15:paraId="059BFB28" w15:paraIdParent="21DA7507" w15:done="1"/>
  <w15:commentEx w15:paraId="023E285E" w15:done="1"/>
  <w15:commentEx w15:paraId="60B5B72F" w15:paraIdParent="023E285E" w15:done="1"/>
  <w15:commentEx w15:paraId="546A990A" w15:paraIdParent="023E285E" w15:done="1"/>
  <w15:commentEx w15:paraId="76110AE7" w15:paraIdParent="023E285E" w15:done="1"/>
  <w15:commentEx w15:paraId="681B24B3" w15:paraIdParent="023E285E" w15:done="1"/>
  <w15:commentEx w15:paraId="71C93F6B" w15:done="1"/>
  <w15:commentEx w15:paraId="55EB93CA" w15:paraIdParent="71C93F6B" w15:done="1"/>
  <w15:commentEx w15:paraId="1F5CAF6F" w15:paraIdParent="71C93F6B" w15:done="1"/>
  <w15:commentEx w15:paraId="22B09D13" w15:paraIdParent="71C93F6B" w15:done="1"/>
  <w15:commentEx w15:paraId="3AAA6623" w15:done="1"/>
  <w15:commentEx w15:paraId="31CBF12B" w15:done="1"/>
  <w15:commentEx w15:paraId="67D7DA35" w15:paraIdParent="31CBF12B" w15:done="1"/>
  <w15:commentEx w15:paraId="33E0E6EA" w15:paraIdParent="31CBF12B" w15:done="1"/>
  <w15:commentEx w15:paraId="16489D82" w15:done="0"/>
  <w15:commentEx w15:paraId="0D4C2051" w15:paraIdParent="16489D82" w15:done="0"/>
  <w15:commentEx w15:paraId="04FD8760" w15:done="1"/>
  <w15:commentEx w15:paraId="47E7DE6A" w15:paraIdParent="04FD8760" w15:done="1"/>
  <w15:commentEx w15:paraId="5AC3FB5D" w15:done="1"/>
  <w15:commentEx w15:paraId="26F8DC43" w15:paraIdParent="5AC3FB5D" w15:done="1"/>
  <w15:commentEx w15:paraId="10B3E82B" w15:paraIdParent="5AC3FB5D" w15:done="1"/>
  <w15:commentEx w15:paraId="4861C7DB" w15:paraIdParent="5AC3FB5D" w15:done="1"/>
  <w15:commentEx w15:paraId="765AE64A" w15:done="0"/>
  <w15:commentEx w15:paraId="406C672C" w15:paraIdParent="765AE64A" w15:done="0"/>
  <w15:commentEx w15:paraId="72055314" w15:paraIdParent="765AE64A" w15:done="0"/>
  <w15:commentEx w15:paraId="774DE306" w15:done="1"/>
  <w15:commentEx w15:paraId="60C9F8D0" w15:paraIdParent="774DE306" w15:done="1"/>
  <w15:commentEx w15:paraId="0D3F24A7" w15:done="1"/>
  <w15:commentEx w15:paraId="25A913A9" w15:paraIdParent="0D3F24A7" w15:done="1"/>
  <w15:commentEx w15:paraId="473DF17F" w15:done="1"/>
  <w15:commentEx w15:paraId="308BC78B" w15:paraIdParent="473DF17F" w15:done="1"/>
  <w15:commentEx w15:paraId="4FFF0324" w15:done="1"/>
  <w15:commentEx w15:paraId="7B77AA23" w15:paraIdParent="4FFF0324" w15:done="1"/>
  <w15:commentEx w15:paraId="7D035B2B" w15:paraIdParent="4FFF0324" w15:done="1"/>
  <w15:commentEx w15:paraId="5CA4B140" w15:paraIdParent="4FFF0324" w15:done="1"/>
  <w15:commentEx w15:paraId="34230B9A" w15:done="0"/>
  <w15:commentEx w15:paraId="6FB80C88" w15:paraIdParent="34230B9A" w15:done="0"/>
  <w15:commentEx w15:paraId="346D93C9" w15:paraIdParent="34230B9A" w15:done="0"/>
  <w15:commentEx w15:paraId="3817185F" w15:paraIdParent="34230B9A" w15:done="0"/>
  <w15:commentEx w15:paraId="756970D4" w15:done="0"/>
  <w15:commentEx w15:paraId="35270D14" w15:done="0"/>
  <w15:commentEx w15:paraId="08CAB86F" w15:done="1"/>
  <w15:commentEx w15:paraId="37E1F95C" w15:paraIdParent="08CAB86F" w15:done="1"/>
  <w15:commentEx w15:paraId="49E47A91" w15:done="0"/>
  <w15:commentEx w15:paraId="3B4028B7" w15:paraIdParent="49E47A91" w15:done="0"/>
  <w15:commentEx w15:paraId="41CF09FE" w15:done="0"/>
  <w15:commentEx w15:paraId="7F671CBA" w15:paraIdParent="41CF09FE" w15:done="0"/>
  <w15:commentEx w15:paraId="59F3FE3A" w15:done="0"/>
  <w15:commentEx w15:paraId="2B6615C3" w15:done="0"/>
  <w15:commentEx w15:paraId="5E8A811D" w15:paraIdParent="2B6615C3" w15:done="0"/>
  <w15:commentEx w15:paraId="616425DC" w15:done="0"/>
  <w15:commentEx w15:paraId="0F1E557C" w15:paraIdParent="616425DC" w15:done="0"/>
  <w15:commentEx w15:paraId="7891E150" w15:paraIdParent="616425DC" w15:done="0"/>
  <w15:commentEx w15:paraId="1AD0ABAA" w15:paraIdParent="616425DC" w15:done="0"/>
  <w15:commentEx w15:paraId="203FB4AC" w15:paraIdParent="616425DC" w15:done="0"/>
  <w15:commentEx w15:paraId="3E3C1B8E" w15:paraIdParent="616425DC" w15:done="0"/>
  <w15:commentEx w15:paraId="068FC974" w15:done="1"/>
  <w15:commentEx w15:paraId="3614EF31" w15:paraIdParent="068FC974" w15:done="1"/>
  <w15:commentEx w15:paraId="1EEFF0DC" w15:done="1"/>
  <w15:commentEx w15:paraId="544B91F0" w15:paraIdParent="1EEFF0DC" w15:done="1"/>
  <w15:commentEx w15:paraId="569FA92F" w15:done="1"/>
  <w15:commentEx w15:paraId="48FD3166" w15:paraIdParent="569FA92F" w15:done="1"/>
  <w15:commentEx w15:paraId="17136F91" w15:done="0"/>
  <w15:commentEx w15:paraId="68199398" w15:paraIdParent="17136F91" w15:done="0"/>
  <w15:commentEx w15:paraId="1688525B" w15:done="0"/>
  <w15:commentEx w15:paraId="614D7C48" w15:paraIdParent="1688525B" w15:done="0"/>
  <w15:commentEx w15:paraId="1A54CA3F" w15:done="0"/>
  <w15:commentEx w15:paraId="6C85D118" w15:done="0"/>
  <w15:commentEx w15:paraId="4D2CB7C6" w15:paraIdParent="6C85D118" w15:done="0"/>
  <w15:commentEx w15:paraId="744F792E" w15:done="1"/>
  <w15:commentEx w15:paraId="6E64D707" w15:paraIdParent="744F792E" w15:done="1"/>
  <w15:commentEx w15:paraId="1171193E" w15:paraIdParent="744F792E" w15:done="1"/>
  <w15:commentEx w15:paraId="628DC19E" w15:done="0"/>
  <w15:commentEx w15:paraId="369A3D58" w15:done="1"/>
  <w15:commentEx w15:paraId="33E440E5" w15:done="1"/>
  <w15:commentEx w15:paraId="6F8EBDC3" w15:paraIdParent="33E440E5" w15:done="1"/>
  <w15:commentEx w15:paraId="422D7C5D" w15:done="0"/>
  <w15:commentEx w15:paraId="5F46F20C" w15:done="0"/>
  <w15:commentEx w15:paraId="0ABE465D" w15:paraIdParent="5F46F20C" w15:done="0"/>
  <w15:commentEx w15:paraId="0CC94E3A" w15:done="1"/>
  <w15:commentEx w15:paraId="37B5FAFD" w15:paraIdParent="0CC94E3A" w15:done="1"/>
  <w15:commentEx w15:paraId="707CB3FC" w15:done="1"/>
  <w15:commentEx w15:paraId="7F3C73A7" w15:paraIdParent="707CB3FC" w15:done="1"/>
  <w15:commentEx w15:paraId="47314C19" w15:done="1"/>
  <w15:commentEx w15:paraId="58F0CF09" w15:paraIdParent="47314C19" w15:done="1"/>
  <w15:commentEx w15:paraId="3A2C8C6A" w15:done="1"/>
  <w15:commentEx w15:paraId="78DCB54C" w15:paraIdParent="3A2C8C6A" w15:done="1"/>
  <w15:commentEx w15:paraId="508C3213" w15:done="0"/>
  <w15:commentEx w15:paraId="1F0770C6" w15:done="1"/>
  <w15:commentEx w15:paraId="7AA34EC1" w15:done="0"/>
  <w15:commentEx w15:paraId="7A163F28" w15:done="1"/>
  <w15:commentEx w15:paraId="79731B2B" w15:paraIdParent="7A163F28" w15:done="1"/>
  <w15:commentEx w15:paraId="34C39A40" w15:done="0"/>
  <w15:commentEx w15:paraId="72A1943A" w15:done="0"/>
  <w15:commentEx w15:paraId="0AAD0A44" w15:paraIdParent="72A1943A" w15:done="0"/>
  <w15:commentEx w15:paraId="12DA1799" w15:done="1"/>
  <w15:commentEx w15:paraId="3F847A04" w15:paraIdParent="12DA1799" w15:done="1"/>
  <w15:commentEx w15:paraId="374A1A2F" w15:done="1"/>
  <w15:commentEx w15:paraId="6AC806D5" w15:done="1"/>
  <w15:commentEx w15:paraId="76765A04" w15:paraIdParent="6AC806D5" w15:done="1"/>
  <w15:commentEx w15:paraId="2ABBFA38" w15:done="1"/>
  <w15:commentEx w15:paraId="423C90EC" w15:paraIdParent="2ABBFA38" w15:done="1"/>
  <w15:commentEx w15:paraId="3932D457" w15:paraIdParent="2ABBFA38" w15:done="1"/>
  <w15:commentEx w15:paraId="4266C022" w15:done="0"/>
  <w15:commentEx w15:paraId="624065E2" w15:paraIdParent="4266C022" w15:done="1"/>
  <w15:commentEx w15:paraId="5AA10013" w15:done="0"/>
  <w15:commentEx w15:paraId="440CDD4C" w15:done="0"/>
  <w15:commentEx w15:paraId="48A7DC82" w15:done="1"/>
  <w15:commentEx w15:paraId="2ACC9624" w15:paraIdParent="48A7DC82" w15:done="1"/>
  <w15:commentEx w15:paraId="0FA1F4C3" w15:done="1"/>
  <w15:commentEx w15:paraId="0A57B649" w15:paraIdParent="0FA1F4C3" w15:done="1"/>
  <w15:commentEx w15:paraId="11D1785E" w15:done="0"/>
  <w15:commentEx w15:paraId="7D527D0C" w15:paraIdParent="11D1785E" w15:done="0"/>
  <w15:commentEx w15:paraId="55D713F4" w15:done="1"/>
  <w15:commentEx w15:paraId="13426CD2" w15:paraIdParent="55D713F4" w15:done="1"/>
  <w15:commentEx w15:paraId="5948F5B7" w15:done="0"/>
  <w15:commentEx w15:paraId="039FD98B" w15:paraIdParent="5948F5B7" w15:done="0"/>
  <w15:commentEx w15:paraId="7CFD9A56" w15:done="0"/>
  <w15:commentEx w15:paraId="705F4BC4" w15:paraIdParent="7CFD9A56" w15:done="0"/>
  <w15:commentEx w15:paraId="348272B4" w15:done="0"/>
  <w15:commentEx w15:paraId="47DABECD" w15:paraIdParent="348272B4" w15:done="0"/>
  <w15:commentEx w15:paraId="36F8CFE6" w15:paraIdParent="348272B4" w15:done="0"/>
  <w15:commentEx w15:paraId="4DBE47D3" w15:done="0"/>
  <w15:commentEx w15:paraId="5751BCE8" w15:paraIdParent="4DBE47D3" w15:done="0"/>
  <w15:commentEx w15:paraId="7094EF45" w15:paraIdParent="4DBE47D3" w15:done="0"/>
  <w15:commentEx w15:paraId="4C93B5D2" w15:done="0"/>
  <w15:commentEx w15:paraId="2F07B285" w15:done="1"/>
  <w15:commentEx w15:paraId="687C42FE" w15:paraIdParent="2F07B285" w15:done="1"/>
  <w15:commentEx w15:paraId="0A983BFD" w15:paraIdParent="2F07B285" w15:done="1"/>
  <w15:commentEx w15:paraId="59B30A6F" w15:done="0"/>
  <w15:commentEx w15:paraId="2BB30679" w15:done="0"/>
  <w15:commentEx w15:paraId="12E338AB" w15:paraIdParent="2BB30679" w15:done="0"/>
  <w15:commentEx w15:paraId="2F551689" w15:done="1"/>
  <w15:commentEx w15:paraId="3EFBC5A1" w15:paraIdParent="2F551689" w15:done="1"/>
  <w15:commentEx w15:paraId="331508E8" w15:done="0"/>
  <w15:commentEx w15:paraId="1CEA6FE3" w15:paraIdParent="331508E8" w15:done="0"/>
  <w15:commentEx w15:paraId="46DA8FAB" w15:done="0"/>
  <w15:commentEx w15:paraId="3F4871B6" w15:paraIdParent="46DA8FAB" w15:done="0"/>
  <w15:commentEx w15:paraId="05CC74A3" w15:done="1"/>
  <w15:commentEx w15:paraId="5D45BF6B" w15:paraIdParent="05CC74A3" w15:done="1"/>
  <w15:commentEx w15:paraId="73F79CD5" w15:done="0"/>
  <w15:commentEx w15:paraId="3DAC4903" w15:paraIdParent="73F79CD5" w15:done="0"/>
  <w15:commentEx w15:paraId="0BBDCA32" w15:paraIdParent="73F79CD5" w15:done="0"/>
  <w15:commentEx w15:paraId="76736182" w15:done="0"/>
  <w15:commentEx w15:paraId="478FE46D" w15:paraIdParent="76736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0D69F" w16cex:dateUtc="2024-09-02T11:41:00Z"/>
  <w16cex:commentExtensible w16cex:durableId="2A84187D" w16cex:dateUtc="2024-09-05T03:46:00Z"/>
  <w16cex:commentExtensible w16cex:durableId="03138D56" w16cex:dateUtc="2024-09-02T11:40:00Z"/>
  <w16cex:commentExtensible w16cex:durableId="2A841912" w16cex:dateUtc="2024-09-05T03:48:00Z"/>
  <w16cex:commentExtensible w16cex:durableId="0D7B1AA7" w16cex:dateUtc="2024-09-10T00:32:00Z"/>
  <w16cex:commentExtensible w16cex:durableId="293B2E6C" w16cex:dateUtc="2024-09-02T12:05:00Z"/>
  <w16cex:commentExtensible w16cex:durableId="2A8FC7B9" w16cex:dateUtc="2024-09-14T00:28:00Z"/>
  <w16cex:commentExtensible w16cex:durableId="7F6AD6D7" w16cex:dateUtc="2024-09-02T12:08:00Z"/>
  <w16cex:commentExtensible w16cex:durableId="174B62A1" w16cex:dateUtc="2024-09-02T12:10:00Z"/>
  <w16cex:commentExtensible w16cex:durableId="2A83FD7C" w16cex:dateUtc="2024-09-05T01:50:00Z"/>
  <w16cex:commentExtensible w16cex:durableId="0384DC60" w16cex:dateUtc="2024-09-10T00:34:00Z"/>
  <w16cex:commentExtensible w16cex:durableId="2A8FBAF3" w16cex:dateUtc="2024-09-13T23:34:00Z"/>
  <w16cex:commentExtensible w16cex:durableId="0FD7C001" w16cex:dateUtc="2024-09-02T12:15:00Z"/>
  <w16cex:commentExtensible w16cex:durableId="2A840100" w16cex:dateUtc="2024-09-05T02:05:00Z"/>
  <w16cex:commentExtensible w16cex:durableId="2A840220" w16cex:dateUtc="2024-09-05T02:10:00Z"/>
  <w16cex:commentExtensible w16cex:durableId="3FB2EEFD" w16cex:dateUtc="2024-09-10T00:38:00Z"/>
  <w16cex:commentExtensible w16cex:durableId="2A8C3730" w16cex:dateUtc="2024-09-11T13:35:00Z"/>
  <w16cex:commentExtensible w16cex:durableId="2A9489D7" w16cex:dateUtc="2024-09-17T21:05:00Z"/>
  <w16cex:commentExtensible w16cex:durableId="2A948A6D" w16cex:dateUtc="2024-09-17T21:08:00Z"/>
  <w16cex:commentExtensible w16cex:durableId="6241E420" w16cex:dateUtc="2024-09-24T17:20:00Z"/>
  <w16cex:commentExtensible w16cex:durableId="2A8C3827" w16cex:dateUtc="2024-09-11T13:39:00Z"/>
  <w16cex:commentExtensible w16cex:durableId="2A8FBB75" w16cex:dateUtc="2024-09-13T23:36:00Z"/>
  <w16cex:commentExtensible w16cex:durableId="2A840D5A" w16cex:dateUtc="2024-09-05T02:58:00Z"/>
  <w16cex:commentExtensible w16cex:durableId="18819EA9" w16cex:dateUtc="2024-09-10T00:44:00Z"/>
  <w16cex:commentExtensible w16cex:durableId="2A8C38FE" w16cex:dateUtc="2024-09-11T13:42:00Z"/>
  <w16cex:commentExtensible w16cex:durableId="2A948AC8" w16cex:dateUtc="2024-09-17T21:10:00Z"/>
  <w16cex:commentExtensible w16cex:durableId="3A6A56B8" w16cex:dateUtc="2024-09-02T12:32:00Z"/>
  <w16cex:commentExtensible w16cex:durableId="2A8FBB8B" w16cex:dateUtc="2024-09-13T23:36:00Z"/>
  <w16cex:commentExtensible w16cex:durableId="2A8FBBB0" w16cex:dateUtc="2024-09-13T23:37:00Z"/>
  <w16cex:commentExtensible w16cex:durableId="4DADD1BE" w16cex:dateUtc="2024-09-24T17:22:00Z"/>
  <w16cex:commentExtensible w16cex:durableId="2AF0847F" w16cex:dateUtc="2024-09-10T00:51:00Z"/>
  <w16cex:commentExtensible w16cex:durableId="2E1D4AAE" w16cex:dateUtc="2024-09-24T17:40:00Z"/>
  <w16cex:commentExtensible w16cex:durableId="39EE2BE4" w16cex:dateUtc="2024-09-02T12:21:00Z"/>
  <w16cex:commentExtensible w16cex:durableId="5ED346B5" w16cex:dateUtc="2024-09-10T00:48:00Z"/>
  <w16cex:commentExtensible w16cex:durableId="2A8410AF" w16cex:dateUtc="2024-09-05T03:12:00Z"/>
  <w16cex:commentExtensible w16cex:durableId="2A8C40B0" w16cex:dateUtc="2024-09-11T14:15:00Z"/>
  <w16cex:commentExtensible w16cex:durableId="2A8C4523" w16cex:dateUtc="2024-09-11T14:34:00Z"/>
  <w16cex:commentExtensible w16cex:durableId="2A841128" w16cex:dateUtc="2024-09-05T03:14:00Z"/>
  <w16cex:commentExtensible w16cex:durableId="355E529C" w16cex:dateUtc="2024-09-24T17:25:00Z"/>
  <w16cex:commentExtensible w16cex:durableId="2A84116C" w16cex:dateUtc="2024-09-05T03:15:00Z"/>
  <w16cex:commentExtensible w16cex:durableId="2A948D43" w16cex:dateUtc="2024-09-17T21:20:00Z"/>
  <w16cex:commentExtensible w16cex:durableId="2A841156" w16cex:dateUtc="2024-09-05T03:15:00Z"/>
  <w16cex:commentExtensible w16cex:durableId="2A84120A" w16cex:dateUtc="2024-09-05T03:18:00Z"/>
  <w16cex:commentExtensible w16cex:durableId="6BFF0FD8" w16cex:dateUtc="2024-09-24T17:30:00Z"/>
  <w16cex:commentExtensible w16cex:durableId="0FA786C4" w16cex:dateUtc="2024-09-24T17:33:00Z"/>
  <w16cex:commentExtensible w16cex:durableId="73ED08E3" w16cex:dateUtc="2024-09-24T17:34:00Z"/>
  <w16cex:commentExtensible w16cex:durableId="5EC30E14" w16cex:dateUtc="2024-09-24T17:34:00Z"/>
  <w16cex:commentExtensible w16cex:durableId="2A840162" w16cex:dateUtc="2024-09-05T02:07:00Z"/>
  <w16cex:commentExtensible w16cex:durableId="2A8C4560" w16cex:dateUtc="2024-09-11T14:35:00Z"/>
  <w16cex:commentExtensible w16cex:durableId="597ABCFD" w16cex:dateUtc="2024-09-02T12:27:00Z"/>
  <w16cex:commentExtensible w16cex:durableId="2A8FBBD2" w16cex:dateUtc="2024-09-13T23:37:00Z"/>
  <w16cex:commentExtensible w16cex:durableId="2A8FBBF4" w16cex:dateUtc="2024-09-13T23:38:00Z"/>
  <w16cex:commentExtensible w16cex:durableId="2A841443" w16cex:dateUtc="2024-09-05T03:28:00Z"/>
  <w16cex:commentExtensible w16cex:durableId="16C9B7EF" w16cex:dateUtc="2024-09-02T12:27:00Z"/>
  <w16cex:commentExtensible w16cex:durableId="2A8FBC07" w16cex:dateUtc="2024-09-13T23:38:00Z"/>
  <w16cex:commentExtensible w16cex:durableId="7227B1F0" w16cex:dateUtc="2024-09-24T03:03:00Z"/>
  <w16cex:commentExtensible w16cex:durableId="78394FFC" w16cex:dateUtc="2024-09-24T17:35:00Z"/>
  <w16cex:commentExtensible w16cex:durableId="2A8C479E" w16cex:dateUtc="2024-09-11T14:45:00Z"/>
  <w16cex:commentExtensible w16cex:durableId="2A8C489F" w16cex:dateUtc="2024-09-11T14:49:00Z"/>
  <w16cex:commentExtensible w16cex:durableId="28A3FECE" w16cex:dateUtc="2024-09-24T02:45:00Z"/>
  <w16cex:commentExtensible w16cex:durableId="2A843DC2" w16cex:dateUtc="2024-09-05T06:25:00Z"/>
  <w16cex:commentExtensible w16cex:durableId="11769A7A" w16cex:dateUtc="2024-09-10T00:52:00Z"/>
  <w16cex:commentExtensible w16cex:durableId="2A8FBC23" w16cex:dateUtc="2024-09-13T23:39:00Z"/>
  <w16cex:commentExtensible w16cex:durableId="2A843C4E" w16cex:dateUtc="2024-09-05T06:18:00Z"/>
  <w16cex:commentExtensible w16cex:durableId="6E1B1523" w16cex:dateUtc="2024-09-24T17:37:00Z"/>
  <w16cex:commentExtensible w16cex:durableId="2A8FBC34" w16cex:dateUtc="2024-09-13T23:39:00Z"/>
  <w16cex:commentExtensible w16cex:durableId="2A94919E" w16cex:dateUtc="2024-09-17T21:39:00Z"/>
  <w16cex:commentExtensible w16cex:durableId="2A84169D" w16cex:dateUtc="2024-09-05T03:38:00Z"/>
  <w16cex:commentExtensible w16cex:durableId="2A8FBC44" w16cex:dateUtc="2024-09-13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BD15F2" w16cid:durableId="2A8C3280"/>
  <w16cid:commentId w16cid:paraId="5F46DD81" w16cid:durableId="2A8FB9EE"/>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3EC3969C" w16cid:durableId="2A8FB9FA"/>
  <w16cid:commentId w16cid:paraId="21DA7507" w16cid:durableId="2A84187D"/>
  <w16cid:commentId w16cid:paraId="059BFB28" w16cid:durableId="799C8D70"/>
  <w16cid:commentId w16cid:paraId="023E285E" w16cid:durableId="03138D56"/>
  <w16cid:commentId w16cid:paraId="60B5B72F" w16cid:durableId="2A841912"/>
  <w16cid:commentId w16cid:paraId="546A990A" w16cid:durableId="7BE7E8C0"/>
  <w16cid:commentId w16cid:paraId="76110AE7" w16cid:durableId="0D7B1AA7"/>
  <w16cid:commentId w16cid:paraId="681B24B3" w16cid:durableId="2A8FBA01"/>
  <w16cid:commentId w16cid:paraId="71C93F6B" w16cid:durableId="293B2E6C"/>
  <w16cid:commentId w16cid:paraId="55EB93CA" w16cid:durableId="18847FF8"/>
  <w16cid:commentId w16cid:paraId="1F5CAF6F" w16cid:durableId="2A8FC7B9"/>
  <w16cid:commentId w16cid:paraId="22B09D13" w16cid:durableId="13A30002"/>
  <w16cid:commentId w16cid:paraId="3AAA6623" w16cid:durableId="2A8C3294"/>
  <w16cid:commentId w16cid:paraId="31CBF12B" w16cid:durableId="7F6AD6D7"/>
  <w16cid:commentId w16cid:paraId="67D7DA35" w16cid:durableId="5900745E"/>
  <w16cid:commentId w16cid:paraId="33E0E6EA" w16cid:durableId="2A8FBA07"/>
  <w16cid:commentId w16cid:paraId="16489D82" w16cid:durableId="174B62A1"/>
  <w16cid:commentId w16cid:paraId="0D4C2051" w16cid:durableId="4AA77C0D"/>
  <w16cid:commentId w16cid:paraId="04FD8760" w16cid:durableId="2A7EAF7E"/>
  <w16cid:commentId w16cid:paraId="47E7DE6A" w16cid:durableId="2A7EAF7F"/>
  <w16cid:commentId w16cid:paraId="5AC3FB5D" w16cid:durableId="2A83FD7C"/>
  <w16cid:commentId w16cid:paraId="26F8DC43" w16cid:durableId="2108F0A2"/>
  <w16cid:commentId w16cid:paraId="10B3E82B" w16cid:durableId="0384DC60"/>
  <w16cid:commentId w16cid:paraId="4861C7DB" w16cid:durableId="2A8FBA0E"/>
  <w16cid:commentId w16cid:paraId="765AE64A" w16cid:durableId="2A8FBAF3"/>
  <w16cid:commentId w16cid:paraId="406C672C" w16cid:durableId="6058CF52"/>
  <w16cid:commentId w16cid:paraId="774DE306" w16cid:durableId="0FD7C001"/>
  <w16cid:commentId w16cid:paraId="60C9F8D0" w16cid:durableId="7CD18607"/>
  <w16cid:commentId w16cid:paraId="0D3F24A7" w16cid:durableId="2A7EAF80"/>
  <w16cid:commentId w16cid:paraId="25A913A9" w16cid:durableId="2A7EAF81"/>
  <w16cid:commentId w16cid:paraId="473DF17F" w16cid:durableId="2A840100"/>
  <w16cid:commentId w16cid:paraId="308BC78B" w16cid:durableId="6C66433A"/>
  <w16cid:commentId w16cid:paraId="4FFF0324" w16cid:durableId="2A840220"/>
  <w16cid:commentId w16cid:paraId="7B77AA23" w16cid:durableId="05618FF9"/>
  <w16cid:commentId w16cid:paraId="7D035B2B" w16cid:durableId="3FB2EEFD"/>
  <w16cid:commentId w16cid:paraId="5CA4B140" w16cid:durableId="2A8FBA18"/>
  <w16cid:commentId w16cid:paraId="34230B9A" w16cid:durableId="2A8C3730"/>
  <w16cid:commentId w16cid:paraId="6FB80C88" w16cid:durableId="2A8FBA1A"/>
  <w16cid:commentId w16cid:paraId="346D93C9" w16cid:durableId="2A9489D7"/>
  <w16cid:commentId w16cid:paraId="3817185F" w16cid:durableId="58D6AA91"/>
  <w16cid:commentId w16cid:paraId="756970D4" w16cid:durableId="2A7EAF82"/>
  <w16cid:commentId w16cid:paraId="35270D14" w16cid:durableId="2A7EAF83"/>
  <w16cid:commentId w16cid:paraId="08CAB86F" w16cid:durableId="2A948A6D"/>
  <w16cid:commentId w16cid:paraId="37E1F95C" w16cid:durableId="4C082678"/>
  <w16cid:commentId w16cid:paraId="49E47A91" w16cid:durableId="6241E420"/>
  <w16cid:commentId w16cid:paraId="41CF09FE" w16cid:durableId="2A8C3827"/>
  <w16cid:commentId w16cid:paraId="7F671CBA" w16cid:durableId="676C5831"/>
  <w16cid:commentId w16cid:paraId="59F3FE3A" w16cid:durableId="2A7EAF84"/>
  <w16cid:commentId w16cid:paraId="2B6615C3" w16cid:durableId="2A8FBB75"/>
  <w16cid:commentId w16cid:paraId="5E8A811D" w16cid:durableId="43CB1744"/>
  <w16cid:commentId w16cid:paraId="616425DC" w16cid:durableId="2A840D5A"/>
  <w16cid:commentId w16cid:paraId="0F1E557C" w16cid:durableId="18819EA9"/>
  <w16cid:commentId w16cid:paraId="7891E150" w16cid:durableId="2A8C38FE"/>
  <w16cid:commentId w16cid:paraId="1AD0ABAA" w16cid:durableId="2A948AC8"/>
  <w16cid:commentId w16cid:paraId="203FB4AC" w16cid:durableId="654BBA5A"/>
  <w16cid:commentId w16cid:paraId="3E3C1B8E" w16cid:durableId="2428318A"/>
  <w16cid:commentId w16cid:paraId="068FC974" w16cid:durableId="3A6A56B8"/>
  <w16cid:commentId w16cid:paraId="3614EF31" w16cid:durableId="2A8FBA23"/>
  <w16cid:commentId w16cid:paraId="1EEFF0DC" w16cid:durableId="2A8FBB8B"/>
  <w16cid:commentId w16cid:paraId="544B91F0" w16cid:durableId="49982C47"/>
  <w16cid:commentId w16cid:paraId="569FA92F" w16cid:durableId="2A8FBBB0"/>
  <w16cid:commentId w16cid:paraId="48FD3166" w16cid:durableId="22CE8EA3"/>
  <w16cid:commentId w16cid:paraId="17136F91" w16cid:durableId="4DADD1BE"/>
  <w16cid:commentId w16cid:paraId="1688525B" w16cid:durableId="2AF0847F"/>
  <w16cid:commentId w16cid:paraId="614D7C48" w16cid:durableId="6F9E8600"/>
  <w16cid:commentId w16cid:paraId="1A54CA3F" w16cid:durableId="2A7EAF85"/>
  <w16cid:commentId w16cid:paraId="6C85D118" w16cid:durableId="2E1D4AAE"/>
  <w16cid:commentId w16cid:paraId="744F792E" w16cid:durableId="39EE2BE4"/>
  <w16cid:commentId w16cid:paraId="6E64D707" w16cid:durableId="5ED346B5"/>
  <w16cid:commentId w16cid:paraId="1171193E" w16cid:durableId="2A8FBA28"/>
  <w16cid:commentId w16cid:paraId="628DC19E" w16cid:durableId="2A7EAF86"/>
  <w16cid:commentId w16cid:paraId="369A3D58" w16cid:durableId="2A8410AF"/>
  <w16cid:commentId w16cid:paraId="33E440E5" w16cid:durableId="2A8C40B0"/>
  <w16cid:commentId w16cid:paraId="6F8EBDC3" w16cid:durableId="2A8FBA2C"/>
  <w16cid:commentId w16cid:paraId="422D7C5D" w16cid:durableId="2A7EAF87"/>
  <w16cid:commentId w16cid:paraId="5F46F20C" w16cid:durableId="2A8C4523"/>
  <w16cid:commentId w16cid:paraId="0ABE465D" w16cid:durableId="2A8FBA2F"/>
  <w16cid:commentId w16cid:paraId="0CC94E3A" w16cid:durableId="2A841128"/>
  <w16cid:commentId w16cid:paraId="37B5FAFD" w16cid:durableId="2A8FBA31"/>
  <w16cid:commentId w16cid:paraId="707CB3FC" w16cid:durableId="355E529C"/>
  <w16cid:commentId w16cid:paraId="47314C19" w16cid:durableId="2A84116C"/>
  <w16cid:commentId w16cid:paraId="58F0CF09" w16cid:durableId="1F7BB5F9"/>
  <w16cid:commentId w16cid:paraId="3A2C8C6A" w16cid:durableId="2A948D43"/>
  <w16cid:commentId w16cid:paraId="78DCB54C" w16cid:durableId="248306A4"/>
  <w16cid:commentId w16cid:paraId="508C3213" w16cid:durableId="2A7EAF88"/>
  <w16cid:commentId w16cid:paraId="1F0770C6" w16cid:durableId="2A841156"/>
  <w16cid:commentId w16cid:paraId="7AA34EC1" w16cid:durableId="2A7EAF89"/>
  <w16cid:commentId w16cid:paraId="7A163F28" w16cid:durableId="2A84120A"/>
  <w16cid:commentId w16cid:paraId="79731B2B" w16cid:durableId="0C5F5206"/>
  <w16cid:commentId w16cid:paraId="34C39A40" w16cid:durableId="2A7EAF8A"/>
  <w16cid:commentId w16cid:paraId="72A1943A" w16cid:durableId="6BFF0FD8"/>
  <w16cid:commentId w16cid:paraId="12DA1799" w16cid:durableId="0FA786C4"/>
  <w16cid:commentId w16cid:paraId="374A1A2F" w16cid:durableId="73ED08E3"/>
  <w16cid:commentId w16cid:paraId="6AC806D5" w16cid:durableId="5EC30E14"/>
  <w16cid:commentId w16cid:paraId="2ABBFA38" w16cid:durableId="2A840162"/>
  <w16cid:commentId w16cid:paraId="423C90EC" w16cid:durableId="6EB78B0C"/>
  <w16cid:commentId w16cid:paraId="3932D457" w16cid:durableId="2A8C4560"/>
  <w16cid:commentId w16cid:paraId="4266C022" w16cid:durableId="2A7EAF8B"/>
  <w16cid:commentId w16cid:paraId="624065E2" w16cid:durableId="597ABCFD"/>
  <w16cid:commentId w16cid:paraId="5AA10013" w16cid:durableId="2A7EAF8C"/>
  <w16cid:commentId w16cid:paraId="440CDD4C" w16cid:durableId="2A7EAF8D"/>
  <w16cid:commentId w16cid:paraId="48A7DC82" w16cid:durableId="2A8FBBD2"/>
  <w16cid:commentId w16cid:paraId="2ACC9624" w16cid:durableId="60E6CC98"/>
  <w16cid:commentId w16cid:paraId="0FA1F4C3" w16cid:durableId="2A8FBBF4"/>
  <w16cid:commentId w16cid:paraId="0A57B649" w16cid:durableId="7CFC0F6F"/>
  <w16cid:commentId w16cid:paraId="11D1785E" w16cid:durableId="2A841443"/>
  <w16cid:commentId w16cid:paraId="7D527D0C" w16cid:durableId="25C7A841"/>
  <w16cid:commentId w16cid:paraId="55D713F4" w16cid:durableId="16C9B7EF"/>
  <w16cid:commentId w16cid:paraId="13426CD2" w16cid:durableId="2A8FBA44"/>
  <w16cid:commentId w16cid:paraId="5948F5B7" w16cid:durableId="2A8FBC07"/>
  <w16cid:commentId w16cid:paraId="039FD98B" w16cid:durableId="510AB7FF"/>
  <w16cid:commentId w16cid:paraId="7CFD9A56" w16cid:durableId="7227B1F0"/>
  <w16cid:commentId w16cid:paraId="705F4BC4" w16cid:durableId="78394FFC"/>
  <w16cid:commentId w16cid:paraId="348272B4" w16cid:durableId="2A8C32C5"/>
  <w16cid:commentId w16cid:paraId="47DABECD" w16cid:durableId="2A8C479E"/>
  <w16cid:commentId w16cid:paraId="36F8CFE6" w16cid:durableId="2A8FBA47"/>
  <w16cid:commentId w16cid:paraId="4DBE47D3" w16cid:durableId="2A8C489F"/>
  <w16cid:commentId w16cid:paraId="5751BCE8" w16cid:durableId="2A8FBA49"/>
  <w16cid:commentId w16cid:paraId="7094EF45" w16cid:durableId="28A3FECE"/>
  <w16cid:commentId w16cid:paraId="4C93B5D2" w16cid:durableId="2A7EAF8E"/>
  <w16cid:commentId w16cid:paraId="2F07B285" w16cid:durableId="2A843DC2"/>
  <w16cid:commentId w16cid:paraId="687C42FE" w16cid:durableId="11769A7A"/>
  <w16cid:commentId w16cid:paraId="0A983BFD" w16cid:durableId="2A8FBA4D"/>
  <w16cid:commentId w16cid:paraId="59B30A6F" w16cid:durableId="2A7EAF8F"/>
  <w16cid:commentId w16cid:paraId="2BB30679" w16cid:durableId="2A8FBC23"/>
  <w16cid:commentId w16cid:paraId="12E338AB" w16cid:durableId="262436FE"/>
  <w16cid:commentId w16cid:paraId="2F551689" w16cid:durableId="2A843C4E"/>
  <w16cid:commentId w16cid:paraId="3EFBC5A1" w16cid:durableId="4C861F9A"/>
  <w16cid:commentId w16cid:paraId="331508E8" w16cid:durableId="6E1B1523"/>
  <w16cid:commentId w16cid:paraId="46DA8FAB" w16cid:durableId="2A8FBC34"/>
  <w16cid:commentId w16cid:paraId="3F4871B6" w16cid:durableId="37C15252"/>
  <w16cid:commentId w16cid:paraId="05CC74A3" w16cid:durableId="2A94919E"/>
  <w16cid:commentId w16cid:paraId="5D45BF6B" w16cid:durableId="7BA9BDBB"/>
  <w16cid:commentId w16cid:paraId="73F79CD5" w16cid:durableId="2A7EAF90"/>
  <w16cid:commentId w16cid:paraId="3DAC4903" w16cid:durableId="2A84169D"/>
  <w16cid:commentId w16cid:paraId="0BBDCA32" w16cid:durableId="02BDE079"/>
  <w16cid:commentId w16cid:paraId="76736182" w16cid:durableId="2A8FBC44"/>
  <w16cid:commentId w16cid:paraId="478FE46D" w16cid:durableId="3D2599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95CC0" w14:textId="77777777" w:rsidR="00BC6468" w:rsidRPr="00D04EF0" w:rsidRDefault="00BC6468">
      <w:pPr>
        <w:spacing w:after="0"/>
      </w:pPr>
      <w:r w:rsidRPr="00D04EF0">
        <w:separator/>
      </w:r>
    </w:p>
  </w:endnote>
  <w:endnote w:type="continuationSeparator" w:id="0">
    <w:p w14:paraId="53C44B3F" w14:textId="77777777" w:rsidR="00BC6468" w:rsidRPr="00D04EF0" w:rsidRDefault="00BC6468">
      <w:pPr>
        <w:spacing w:after="0"/>
      </w:pPr>
      <w:r w:rsidRPr="00D04EF0">
        <w:continuationSeparator/>
      </w:r>
    </w:p>
  </w:endnote>
  <w:endnote w:type="continuationNotice" w:id="1">
    <w:p w14:paraId="67DAE94F" w14:textId="77777777" w:rsidR="00BC6468" w:rsidRPr="00D04EF0" w:rsidRDefault="00BC6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2A849" w14:textId="77777777" w:rsidR="00BC6468" w:rsidRPr="00D04EF0" w:rsidRDefault="00BC6468">
      <w:pPr>
        <w:spacing w:after="0"/>
      </w:pPr>
      <w:r w:rsidRPr="00D04EF0">
        <w:separator/>
      </w:r>
    </w:p>
  </w:footnote>
  <w:footnote w:type="continuationSeparator" w:id="0">
    <w:p w14:paraId="01BE3904" w14:textId="77777777" w:rsidR="00BC6468" w:rsidRPr="00D04EF0" w:rsidRDefault="00BC6468">
      <w:pPr>
        <w:spacing w:after="0"/>
      </w:pPr>
      <w:r w:rsidRPr="00D04EF0">
        <w:continuationSeparator/>
      </w:r>
    </w:p>
  </w:footnote>
  <w:footnote w:type="continuationNotice" w:id="1">
    <w:p w14:paraId="3B0AF82D" w14:textId="77777777" w:rsidR="00BC6468" w:rsidRPr="00D04EF0" w:rsidRDefault="00BC646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46C53" w:rsidRPr="00D04EF0" w:rsidRDefault="00046C53">
    <w:pPr>
      <w:pStyle w:val="a3"/>
    </w:pPr>
  </w:p>
  <w:p w14:paraId="31BBBCD6" w14:textId="77777777" w:rsidR="00046C53" w:rsidRPr="00D04EF0" w:rsidRDefault="00046C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6"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7"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9"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7"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22"/>
  </w:num>
  <w:num w:numId="8">
    <w:abstractNumId w:val="13"/>
  </w:num>
  <w:num w:numId="9">
    <w:abstractNumId w:val="19"/>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27"/>
  </w:num>
  <w:num w:numId="21">
    <w:abstractNumId w:val="15"/>
  </w:num>
  <w:num w:numId="22">
    <w:abstractNumId w:val="28"/>
  </w:num>
  <w:num w:numId="23">
    <w:abstractNumId w:val="20"/>
  </w:num>
  <w:num w:numId="24">
    <w:abstractNumId w:val="23"/>
  </w:num>
  <w:num w:numId="25">
    <w:abstractNumId w:val="33"/>
  </w:num>
  <w:num w:numId="26">
    <w:abstractNumId w:val="17"/>
  </w:num>
  <w:num w:numId="27">
    <w:abstractNumId w:val="11"/>
  </w:num>
  <w:num w:numId="28">
    <w:abstractNumId w:val="24"/>
  </w:num>
  <w:num w:numId="29">
    <w:abstractNumId w:val="29"/>
  </w:num>
  <w:num w:numId="30">
    <w:abstractNumId w:val="34"/>
  </w:num>
  <w:num w:numId="31">
    <w:abstractNumId w:val="32"/>
  </w:num>
  <w:num w:numId="32">
    <w:abstractNumId w:val="14"/>
  </w:num>
  <w:num w:numId="33">
    <w:abstractNumId w:val="25"/>
  </w:num>
  <w:num w:numId="34">
    <w:abstractNumId w:val="21"/>
  </w:num>
  <w:num w:numId="35">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Matthew Webb">
    <w15:presenceInfo w15:providerId="None" w15:userId="Matthew Webb"/>
  </w15:person>
  <w15:person w15:author="Lenovo-Jing">
    <w15:presenceInfo w15:providerId="None" w15:userId="Lenovo-Jing"/>
  </w15:person>
  <w15:person w15:author="Nokia (Jakob)">
    <w15:presenceInfo w15:providerId="None" w15:userId="Nokia (Jakob)"/>
  </w15:person>
  <w15:person w15:author="Xiaomi-Xiaofei Liu">
    <w15:presenceInfo w15:providerId="None" w15:userId="Xiaomi-Xiaofei Liu"/>
  </w15:person>
  <w15:person w15:author="Apple - Zhibin Wu 1">
    <w15:presenceInfo w15:providerId="None" w15:userId="Apple - Zhibin Wu 1"/>
  </w15:person>
  <w15:person w15:author="Xiaomi-Shukun">
    <w15:presenceInfo w15:providerId="None" w15:userId="Xiaomi-Shukun"/>
  </w15:person>
  <w15:person w15:author="Alexey Kulakov, Vodafone">
    <w15:presenceInfo w15:providerId="AD" w15:userId="S::Alexey.Kulakov1@vodafone.com::a9499e6f-d631-4cd6-9b8c-d11b1e0c36ff"/>
  </w15:person>
  <w15:person w15:author="Ericsson - Emre">
    <w15:presenceInfo w15:providerId="None" w15:userId="Ericsson - Emre"/>
  </w15:person>
  <w15:person w15:author="QC (Umesh)">
    <w15:presenceInfo w15:providerId="None" w15:userId="QC (Umesh)"/>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63"/>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85F"/>
    <w:rsid w:val="00114950"/>
    <w:rsid w:val="00114B11"/>
    <w:rsid w:val="00114E60"/>
    <w:rsid w:val="00114E83"/>
    <w:rsid w:val="001151D7"/>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FC"/>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932"/>
    <w:rsid w:val="00183AA7"/>
    <w:rsid w:val="00184452"/>
    <w:rsid w:val="0018468A"/>
    <w:rsid w:val="00184936"/>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659"/>
    <w:rsid w:val="00203772"/>
    <w:rsid w:val="002037E0"/>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308"/>
    <w:rsid w:val="00286976"/>
    <w:rsid w:val="00287A05"/>
    <w:rsid w:val="00287F57"/>
    <w:rsid w:val="002903BF"/>
    <w:rsid w:val="00290E79"/>
    <w:rsid w:val="00290F35"/>
    <w:rsid w:val="00291F8D"/>
    <w:rsid w:val="0029211B"/>
    <w:rsid w:val="00292387"/>
    <w:rsid w:val="00292662"/>
    <w:rsid w:val="002931FD"/>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076"/>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3E7A"/>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67D"/>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119B"/>
    <w:rsid w:val="004A28E1"/>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474"/>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5F"/>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2A5"/>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2C4"/>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20A"/>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DA9"/>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32A"/>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0F"/>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CE"/>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90"/>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2A13"/>
    <w:rsid w:val="00AE2C48"/>
    <w:rsid w:val="00AE2CF2"/>
    <w:rsid w:val="00AE30CD"/>
    <w:rsid w:val="00AE33FA"/>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68"/>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535"/>
    <w:rsid w:val="00BD3BE5"/>
    <w:rsid w:val="00BD3DA4"/>
    <w:rsid w:val="00BD414E"/>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97D"/>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6F2B"/>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F2F"/>
    <w:rsid w:val="00E7417A"/>
    <w:rsid w:val="00E742B8"/>
    <w:rsid w:val="00E75205"/>
    <w:rsid w:val="00E752D6"/>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2D3B"/>
    <w:rsid w:val="00F634E0"/>
    <w:rsid w:val="00F63C93"/>
    <w:rsid w:val="00F63E53"/>
    <w:rsid w:val="00F63F10"/>
    <w:rsid w:val="00F63FCA"/>
    <w:rsid w:val="00F64138"/>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package" Target="embeddings/Microsoft_Visio_Drawing344.vsdx"/><Relationship Id="rId21" Type="http://schemas.openxmlformats.org/officeDocument/2006/relationships/image" Target="media/image9.png"/><Relationship Id="rId34" Type="http://schemas.openxmlformats.org/officeDocument/2006/relationships/image" Target="media/image21.emf"/><Relationship Id="rId42" Type="http://schemas.openxmlformats.org/officeDocument/2006/relationships/image" Target="media/image25.emf"/><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emf"/><Relationship Id="rId11" Type="http://schemas.openxmlformats.org/officeDocument/2006/relationships/comments" Target="comments.xml"/><Relationship Id="rId24" Type="http://schemas.openxmlformats.org/officeDocument/2006/relationships/image" Target="media/image12.png"/><Relationship Id="rId32" Type="http://schemas.openxmlformats.org/officeDocument/2006/relationships/image" Target="media/image19.jpeg"/><Relationship Id="rId37" Type="http://schemas.openxmlformats.org/officeDocument/2006/relationships/package" Target="embeddings/Microsoft_Visio_Drawing233.vsdx"/><Relationship Id="rId40" Type="http://schemas.openxmlformats.org/officeDocument/2006/relationships/image" Target="media/image24.emf"/><Relationship Id="rId45" Type="http://schemas.openxmlformats.org/officeDocument/2006/relationships/package" Target="embeddings/Microsoft_Visio_Drawing677.vsdx"/><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2.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image" Target="media/image2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package" Target="embeddings/Microsoft_Visio_Drawing11.vsdx"/><Relationship Id="rId35" Type="http://schemas.openxmlformats.org/officeDocument/2006/relationships/package" Target="embeddings/Microsoft_Visio_Drawing122.vsdx"/><Relationship Id="rId43" Type="http://schemas.openxmlformats.org/officeDocument/2006/relationships/package" Target="embeddings/Microsoft_Visio_Drawing566.vsdx"/><Relationship Id="rId48" Type="http://schemas.microsoft.com/office/2011/relationships/people" Target="people.xml"/><Relationship Id="rId8" Type="http://schemas.openxmlformats.org/officeDocument/2006/relationships/webSettings" Target="webSettings.xml"/><Relationship Id="rId51" Type="http://schemas.microsoft.com/office/2018/08/relationships/commentsExtensible" Target="commentsExtensi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jpeg"/><Relationship Id="rId38" Type="http://schemas.openxmlformats.org/officeDocument/2006/relationships/image" Target="media/image23.emf"/><Relationship Id="rId4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package" Target="embeddings/Microsoft_Visio_Drawing455.vsdx"/><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BFF7E-B909-40AA-B17B-DA101293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51</Pages>
  <Words>15879</Words>
  <Characters>90512</Characters>
  <Application>Microsoft Office Word</Application>
  <DocSecurity>0</DocSecurity>
  <Lines>754</Lines>
  <Paragraphs>212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106179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Huawei-Yulong</cp:lastModifiedBy>
  <cp:revision>24</cp:revision>
  <cp:lastPrinted>2017-05-08T10:55:00Z</cp:lastPrinted>
  <dcterms:created xsi:type="dcterms:W3CDTF">2024-09-25T07:27:00Z</dcterms:created>
  <dcterms:modified xsi:type="dcterms:W3CDTF">2024-09-25T08:07:00Z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_readonly">
    <vt:lpwstr/>
  </property>
  <property fmtid="{D5CDD505-2E9C-101B-9397-08002B2CF9AE}" pid="73" name="_change">
    <vt:lpwstr/>
  </property>
  <property fmtid="{D5CDD505-2E9C-101B-9397-08002B2CF9AE}" pid="74" name="_full-control">
    <vt:lpwstr/>
  </property>
  <property fmtid="{D5CDD505-2E9C-101B-9397-08002B2CF9AE}" pid="75" name="sflag">
    <vt:lpwstr>1727251440</vt:lpwstr>
  </property>
</Properties>
</file>