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proofErr w:type="gramStart"/>
      <w:r>
        <w:rPr>
          <w:rFonts w:ascii="Arial" w:eastAsia="MS Mincho" w:hAnsi="Arial" w:cs="Arial"/>
          <w:b/>
          <w:sz w:val="24"/>
          <w:lang w:eastAsia="en-US"/>
        </w:rPr>
        <w:t>October</w:t>
      </w:r>
      <w:r w:rsidRPr="004C60F2">
        <w:rPr>
          <w:rFonts w:ascii="Arial" w:eastAsia="MS Mincho" w:hAnsi="Arial" w:cs="Arial"/>
          <w:b/>
          <w:sz w:val="24"/>
          <w:lang w:eastAsia="en-US"/>
        </w:rPr>
        <w:t>,</w:t>
      </w:r>
      <w:proofErr w:type="gramEnd"/>
      <w:r w:rsidRPr="004C60F2">
        <w:rPr>
          <w:rFonts w:ascii="Arial" w:eastAsia="MS Mincho" w:hAnsi="Arial" w:cs="Arial"/>
          <w:b/>
          <w:sz w:val="24"/>
          <w:lang w:eastAsia="en-US"/>
        </w:rPr>
        <w:t xml:space="preserve">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Heading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8" w:name="_Toc175766684"/>
      <w:r>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CommentReference"/>
          </w:rPr>
          <w:commentReference w:id="10"/>
        </w:r>
        <w:commentRangeEnd w:id="11"/>
        <w:r w:rsidR="001957F8" w:rsidDel="001957F8">
          <w:rPr>
            <w:rStyle w:val="CommentReference"/>
          </w:rPr>
          <w:commentReference w:id="11"/>
        </w:r>
        <w:r w:rsidDel="001957F8">
          <w:delText> </w:delText>
        </w:r>
      </w:del>
      <w:ins w:id="15"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6" w:name="_Toc175766686"/>
      <w:r>
        <w:t>3</w:t>
      </w:r>
      <w:r>
        <w:tab/>
        <w:t>Definitions of terms, symbols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Heading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1" w:name="_Toc175766690"/>
      <w:r>
        <w:t>4</w:t>
      </w:r>
      <w:r>
        <w:tab/>
        <w:t>Evaluation methodology</w:t>
      </w:r>
      <w:bookmarkEnd w:id="21"/>
    </w:p>
    <w:p w14:paraId="2321EAA2" w14:textId="77777777" w:rsidR="004C2F19" w:rsidRDefault="004C2F19" w:rsidP="004C2F19">
      <w:pPr>
        <w:pStyle w:val="Heading2"/>
      </w:pPr>
      <w:bookmarkStart w:id="22" w:name="_Toc175766691"/>
      <w:r>
        <w:t>4.1</w:t>
      </w:r>
      <w:r>
        <w:tab/>
        <w:t>Remaining details of RAN design targets</w:t>
      </w:r>
      <w:bookmarkEnd w:id="22"/>
    </w:p>
    <w:p w14:paraId="67331B32" w14:textId="77777777" w:rsidR="004C2F19" w:rsidRDefault="004C2F19" w:rsidP="004C2F19">
      <w:r>
        <w:t xml:space="preserve">TR 38.848 [2] sets </w:t>
      </w:r>
      <w:proofErr w:type="gramStart"/>
      <w:r>
        <w:t>a number of</w:t>
      </w:r>
      <w:proofErr w:type="gramEnd"/>
      <w:r>
        <w:t xml:space="preserve"> RAN design targets. In [3], </w:t>
      </w:r>
      <w:proofErr w:type="gramStart"/>
      <w:r>
        <w:t>in particular three</w:t>
      </w:r>
      <w:proofErr w:type="gramEnd"/>
      <w:r>
        <w:t xml:space="preserv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3" w:name="_Toc175766692"/>
      <w:r>
        <w:t>4.2</w:t>
      </w:r>
      <w:r>
        <w:tab/>
        <w:t>Evaluation scenarios and assumptions</w:t>
      </w:r>
      <w:bookmarkEnd w:id="23"/>
    </w:p>
    <w:p w14:paraId="6993603A" w14:textId="77777777" w:rsidR="004C2F19" w:rsidRDefault="004C2F19" w:rsidP="004C2F19">
      <w:pPr>
        <w:pStyle w:val="Heading3"/>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CommentReference"/>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CommentReference"/>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8" w:name="_Toc175766695"/>
      <w:r>
        <w:t>4.3</w:t>
      </w:r>
      <w:r>
        <w:tab/>
        <w:t>Link budget</w:t>
      </w:r>
      <w:bookmarkEnd w:id="28"/>
    </w:p>
    <w:p w14:paraId="749275BF" w14:textId="77777777" w:rsidR="004C2F19" w:rsidRDefault="004C2F19" w:rsidP="004C2F19">
      <w:pPr>
        <w:pStyle w:val="Heading3"/>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CommentReference"/>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DengXian" w:hAnsi="Times" w:cs="Times"/>
          <w:lang w:val="de-DE" w:eastAsia="zh-CN"/>
          <w:rPrChange w:id="44" w:author="Lenovo-Jing" w:date="2024-09-14T07:34:00Z">
            <w:rPr>
              <w:rFonts w:ascii="Times" w:eastAsia="DengXian" w:hAnsi="Times" w:cs="Times"/>
              <w:lang w:val="en-US" w:eastAsia="zh-CN"/>
            </w:rPr>
          </w:rPrChange>
        </w:rPr>
      </w:pPr>
      <w:r w:rsidRPr="00A55A2F">
        <w:rPr>
          <w:rFonts w:ascii="Times" w:eastAsia="DengXian" w:hAnsi="Times" w:cs="Times"/>
          <w:lang w:val="de-DE" w:eastAsia="zh-CN"/>
          <w:rPrChange w:id="45" w:author="Lenovo-Jing" w:date="2024-09-14T07:34:00Z">
            <w:rPr>
              <w:rFonts w:ascii="Times" w:eastAsia="DengXian" w:hAnsi="Times" w:cs="Times"/>
              <w:lang w:val="en-US" w:eastAsia="zh-CN"/>
            </w:rPr>
          </w:rPrChange>
        </w:rPr>
        <w:t>-</w:t>
      </w:r>
      <w:r w:rsidRPr="00A55A2F">
        <w:rPr>
          <w:rFonts w:ascii="Times" w:eastAsia="DengXian" w:hAnsi="Times" w:cs="Times"/>
          <w:lang w:val="de-DE" w:eastAsia="zh-CN"/>
          <w:rPrChange w:id="46" w:author="Lenovo-Jing" w:date="2024-09-14T07:34:00Z">
            <w:rPr>
              <w:rFonts w:ascii="Times" w:eastAsia="DengXian"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Heading1"/>
      </w:pPr>
      <w:bookmarkStart w:id="48" w:name="_Toc175766699"/>
      <w:r>
        <w:t>5</w:t>
      </w:r>
      <w:r>
        <w:tab/>
        <w:t>Ambient IoT device architectures</w:t>
      </w:r>
      <w:bookmarkEnd w:id="48"/>
    </w:p>
    <w:p w14:paraId="773EF12D" w14:textId="77777777" w:rsidR="004C2F19" w:rsidRDefault="004C2F19" w:rsidP="004C2F19">
      <w:pPr>
        <w:pStyle w:val="Heading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Heading3"/>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53" w:name="_Toc175766704"/>
      <w:r>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54" w:name="_Toc175766705"/>
      <w:r>
        <w:t>5.2.2</w:t>
      </w:r>
      <w:r>
        <w:tab/>
        <w:t>Internally-generated carrier wave (Device 2b)</w:t>
      </w:r>
      <w:bookmarkEnd w:id="54"/>
    </w:p>
    <w:p w14:paraId="20B8FEC8" w14:textId="77777777" w:rsidR="004C2F19" w:rsidRDefault="004C2F19" w:rsidP="004C2F19">
      <w:pPr>
        <w:pStyle w:val="Heading4"/>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59" w:name="_Toc175766710"/>
      <w:r>
        <w:t>6</w:t>
      </w:r>
      <w:r>
        <w:tab/>
        <w:t>Solutions for ambient IoT</w:t>
      </w:r>
      <w:bookmarkEnd w:id="59"/>
    </w:p>
    <w:p w14:paraId="3B9718F3" w14:textId="77777777" w:rsidR="004C2F19" w:rsidRDefault="004C2F19" w:rsidP="004C2F19">
      <w:pPr>
        <w:pStyle w:val="Heading2"/>
      </w:pPr>
      <w:bookmarkStart w:id="60" w:name="_Toc175766711"/>
      <w:r>
        <w:t>6.1</w:t>
      </w:r>
      <w:r>
        <w:tab/>
        <w:t>Physical layer</w:t>
      </w:r>
      <w:bookmarkEnd w:id="60"/>
    </w:p>
    <w:p w14:paraId="2EA4E809" w14:textId="77777777" w:rsidR="004C2F19" w:rsidRDefault="004C2F19" w:rsidP="004C2F19">
      <w:pPr>
        <w:pStyle w:val="Heading3"/>
      </w:pPr>
      <w:bookmarkStart w:id="61" w:name="_Toc175766712"/>
      <w:r>
        <w:t>6.1.0</w:t>
      </w:r>
      <w:r>
        <w:tab/>
      </w:r>
      <w:commentRangeStart w:id="62"/>
      <w:r>
        <w:t>General</w:t>
      </w:r>
      <w:commentRangeEnd w:id="62"/>
      <w:r>
        <w:rPr>
          <w:rStyle w:val="CommentReference"/>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63" w:name="_Toc175766713"/>
      <w:r>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CommentReference"/>
        </w:rPr>
        <w:commentReference w:id="64"/>
      </w:r>
      <w:r>
        <w:t xml:space="preserve"> for R2D.</w:t>
      </w:r>
    </w:p>
    <w:p w14:paraId="06503BC7" w14:textId="77777777" w:rsidR="004C2F19" w:rsidRDefault="004C2F19" w:rsidP="004C2F19">
      <w:pPr>
        <w:pStyle w:val="Heading4"/>
      </w:pPr>
      <w:bookmarkStart w:id="65" w:name="_Toc175766714"/>
      <w:r>
        <w:t>6.1.1.x</w:t>
      </w:r>
      <w:r>
        <w:tab/>
        <w:t>R2D waveform, modulation and numerology</w:t>
      </w:r>
      <w:bookmarkEnd w:id="6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 xml:space="preserve">For CP handling, the following candidate methods are studied, </w:t>
      </w:r>
      <w:proofErr w:type="gramStart"/>
      <w:r>
        <w:t>on the basis of</w:t>
      </w:r>
      <w:proofErr w:type="gramEnd"/>
      <w:r>
        <w:t xml:space="preserve">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CommentReference"/>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74" w:name="_Toc175766722"/>
      <w:r>
        <w:t>6.1.2</w:t>
      </w:r>
      <w:r>
        <w:tab/>
        <w:t>D2R</w:t>
      </w:r>
      <w:bookmarkEnd w:id="74"/>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CommentReference"/>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79" w:name="_Toc175766726"/>
      <w:r>
        <w:t>6.1.2.x</w:t>
      </w:r>
      <w:r>
        <w:tab/>
        <w:t>D2R bandwidths</w:t>
      </w:r>
      <w:bookmarkEnd w:id="79"/>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83" w:name="_Toc175766730"/>
      <w:r>
        <w:t>6.1.2.x</w:t>
      </w:r>
      <w:r>
        <w:tab/>
        <w:t xml:space="preserve">D2R </w:t>
      </w:r>
      <w:proofErr w:type="spellStart"/>
      <w:r>
        <w:t>midamble</w:t>
      </w:r>
      <w:bookmarkEnd w:id="83"/>
      <w:proofErr w:type="spellEnd"/>
    </w:p>
    <w:p w14:paraId="469FF5B2" w14:textId="77777777" w:rsidR="004C2F19" w:rsidRPr="00F76327" w:rsidRDefault="004C2F19" w:rsidP="004C2F19">
      <w:commentRangeStart w:id="8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4"/>
      <w:r>
        <w:rPr>
          <w:rStyle w:val="CommentReference"/>
        </w:rPr>
        <w:commentReference w:id="84"/>
      </w:r>
    </w:p>
    <w:p w14:paraId="01A19A64" w14:textId="77777777" w:rsidR="004C2F19" w:rsidRDefault="004C2F19" w:rsidP="004C2F19">
      <w:pPr>
        <w:pStyle w:val="Heading4"/>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CommentReference"/>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90" w:name="_Toc175766734"/>
      <w:r>
        <w:t>6.1.4</w:t>
      </w:r>
      <w:r>
        <w:tab/>
        <w:t>Random access</w:t>
      </w:r>
      <w:bookmarkEnd w:id="90"/>
    </w:p>
    <w:p w14:paraId="21F29CB8" w14:textId="77777777" w:rsidR="004C2F19" w:rsidRDefault="004C2F19" w:rsidP="004C2F19">
      <w:pPr>
        <w:rPr>
          <w:i/>
          <w:iCs/>
        </w:rPr>
      </w:pPr>
      <w:r>
        <w:rPr>
          <w:i/>
          <w:iCs/>
        </w:rPr>
        <w:t xml:space="preserve">Editor’s note: Whether to retain this clause in the RAN1 </w:t>
      </w:r>
      <w:proofErr w:type="gramStart"/>
      <w:r>
        <w:rPr>
          <w:i/>
          <w:iCs/>
        </w:rPr>
        <w:t>part, or</w:t>
      </w:r>
      <w:proofErr w:type="gramEnd"/>
      <w:r>
        <w:rPr>
          <w:i/>
          <w:iCs/>
        </w:rPr>
        <w:t xml:space="preserve">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91" w:name="_Toc175766735"/>
      <w:commentRangeStart w:id="92"/>
      <w:r>
        <w:t>6.2</w:t>
      </w:r>
      <w:commentRangeEnd w:id="92"/>
      <w:r>
        <w:rPr>
          <w:rStyle w:val="CommentReference"/>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95" w:name="_Toc175766738"/>
      <w:r>
        <w:t>6.3</w:t>
      </w:r>
      <w:r>
        <w:tab/>
        <w:t xml:space="preserve">Protocol stack and </w:t>
      </w:r>
      <w:proofErr w:type="spellStart"/>
      <w:r>
        <w:t>signalling</w:t>
      </w:r>
      <w:proofErr w:type="spellEnd"/>
      <w:r>
        <w:t xml:space="preserve">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Heading3"/>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CommentReference"/>
        </w:rPr>
        <w:commentReference w:id="104"/>
      </w:r>
      <w:commentRangeEnd w:id="105"/>
      <w:r w:rsidR="008C5A55">
        <w:rPr>
          <w:rStyle w:val="CommentReference"/>
        </w:rPr>
        <w:commentReference w:id="105"/>
      </w:r>
      <w:r w:rsidRPr="002A010A">
        <w:rPr>
          <w:lang w:eastAsia="zh-CN"/>
        </w:rPr>
        <w:t xml:space="preserve"> </w:t>
      </w:r>
      <w:commentRangeEnd w:id="101"/>
      <w:r w:rsidR="006D1A24">
        <w:rPr>
          <w:rStyle w:val="CommentReference"/>
        </w:rPr>
        <w:commentReference w:id="101"/>
      </w:r>
      <w:commentRangeEnd w:id="102"/>
      <w:r w:rsidR="0010014A">
        <w:rPr>
          <w:rStyle w:val="CommentReference"/>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CommentReference"/>
          <w:strike/>
          <w:rPrChange w:id="114" w:author="Huawei-Yulong" w:date="2024-09-13T10:12:00Z">
            <w:rPr>
              <w:rStyle w:val="CommentReference"/>
            </w:rPr>
          </w:rPrChange>
        </w:rPr>
        <w:commentReference w:id="108"/>
      </w:r>
      <w:commentRangeEnd w:id="109"/>
      <w:r w:rsidR="006D1A24" w:rsidRPr="001957F8">
        <w:rPr>
          <w:rStyle w:val="CommentReference"/>
          <w:strike/>
          <w:rPrChange w:id="115" w:author="Huawei-Yulong" w:date="2024-09-13T10:12:00Z">
            <w:rPr>
              <w:rStyle w:val="CommentReference"/>
            </w:rPr>
          </w:rPrChange>
        </w:rPr>
        <w:commentReference w:id="109"/>
      </w:r>
      <w:commentRangeEnd w:id="110"/>
      <w:r w:rsidR="0010014A" w:rsidRPr="001957F8">
        <w:rPr>
          <w:rStyle w:val="CommentReference"/>
          <w:strike/>
          <w:rPrChange w:id="116" w:author="Huawei-Yulong" w:date="2024-09-13T10:12:00Z">
            <w:rPr>
              <w:rStyle w:val="CommentReference"/>
            </w:rPr>
          </w:rPrChange>
        </w:rPr>
        <w:commentReference w:id="110"/>
      </w:r>
      <w:commentRangeEnd w:id="111"/>
      <w:r w:rsidR="00BA7352" w:rsidRPr="001957F8">
        <w:rPr>
          <w:rStyle w:val="CommentReference"/>
          <w:strike/>
          <w:rPrChange w:id="117" w:author="Huawei-Yulong" w:date="2024-09-13T10:12:00Z">
            <w:rPr>
              <w:rStyle w:val="CommentReference"/>
            </w:rPr>
          </w:rPrChange>
        </w:rPr>
        <w:commentReference w:id="111"/>
      </w:r>
      <w:commentRangeEnd w:id="112"/>
      <w:r w:rsidR="001957F8">
        <w:rPr>
          <w:rStyle w:val="CommentReference"/>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8pt;height:235.7pt;mso-width-percent:0;mso-height-percent:0;mso-width-percent:0;mso-height-percent:0" o:ole="">
            <v:imagedata r:id="rId31" o:title=""/>
          </v:shape>
          <o:OLEObject Type="Embed" ProgID="Visio.Drawing.15" ShapeID="_x0000_i1025" DrawAspect="Content" ObjectID="_1788713588"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CommentReference"/>
          <w:noProof w:val="0"/>
          <w:lang w:val="en-GB" w:eastAsia="ja-JP"/>
        </w:rPr>
        <w:commentReference w:id="128"/>
      </w:r>
      <w:commentRangeEnd w:id="129"/>
      <w:r w:rsidR="0010014A">
        <w:rPr>
          <w:rStyle w:val="CommentReference"/>
          <w:noProof w:val="0"/>
          <w:lang w:val="en-GB" w:eastAsia="ja-JP"/>
        </w:rPr>
        <w:commentReference w:id="129"/>
      </w:r>
      <w:commentRangeEnd w:id="130"/>
      <w:commentRangeEnd w:id="132"/>
      <w:r w:rsidR="008F6060">
        <w:rPr>
          <w:rStyle w:val="CommentReference"/>
          <w:noProof w:val="0"/>
          <w:lang w:val="en-GB" w:eastAsia="ja-JP"/>
        </w:rPr>
        <w:commentReference w:id="130"/>
      </w:r>
      <w:commentRangeEnd w:id="131"/>
      <w:r w:rsidR="00D84A75">
        <w:rPr>
          <w:rStyle w:val="CommentReference"/>
          <w:noProof w:val="0"/>
          <w:lang w:val="en-GB" w:eastAsia="ja-JP"/>
        </w:rPr>
        <w:commentReference w:id="131"/>
      </w:r>
      <w:r w:rsidR="00FD53AA">
        <w:rPr>
          <w:rStyle w:val="CommentReference"/>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CommentReference"/>
          <w:noProof w:val="0"/>
          <w:lang w:val="en-GB" w:eastAsia="ja-JP"/>
        </w:rPr>
        <w:commentReference w:id="136"/>
      </w:r>
      <w:commentRangeEnd w:id="137"/>
      <w:r w:rsidR="00F279CD">
        <w:rPr>
          <w:rStyle w:val="CommentReference"/>
          <w:noProof w:val="0"/>
          <w:lang w:val="en-GB" w:eastAsia="ja-JP"/>
        </w:rPr>
        <w:commentReference w:id="137"/>
      </w:r>
      <w:commentRangeEnd w:id="138"/>
      <w:r w:rsidR="00C04E5B">
        <w:rPr>
          <w:rStyle w:val="CommentReference"/>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CommentReference"/>
          <w:noProof w:val="0"/>
          <w:lang w:val="en-GB" w:eastAsia="ja-JP"/>
        </w:rPr>
        <w:commentReference w:id="144"/>
      </w:r>
      <w:commentRangeEnd w:id="145"/>
      <w:r w:rsidR="007E3D22">
        <w:rPr>
          <w:rStyle w:val="CommentReference"/>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CommentReference"/>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DengXian"/>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2B3A58C9"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7" w:author="Huawei-Yulong" w:date="2024-08-27T17:01:00Z">
        <w:r>
          <w:rPr>
            <w:lang w:eastAsia="zh-CN"/>
          </w:rPr>
          <w:t xml:space="preserve"> </w:t>
        </w:r>
      </w:ins>
      <w:ins w:id="178" w:author="Huawei-Yulong" w:date="2024-08-27T17:00:00Z">
        <w:r>
          <w:rPr>
            <w:lang w:eastAsia="zh-CN"/>
          </w:rPr>
          <w:t>as the upper layer data.</w:t>
        </w:r>
      </w:ins>
      <w:commentRangeEnd w:id="167"/>
      <w:r w:rsidR="00C51FB3">
        <w:rPr>
          <w:rStyle w:val="CommentReference"/>
        </w:rPr>
        <w:commentReference w:id="167"/>
      </w:r>
      <w:commentRangeEnd w:id="168"/>
      <w:r w:rsidR="004905A9">
        <w:rPr>
          <w:rStyle w:val="CommentReference"/>
        </w:rPr>
        <w:commentReference w:id="168"/>
      </w:r>
      <w:commentRangeEnd w:id="169"/>
      <w:r w:rsidR="00BA7352">
        <w:rPr>
          <w:rStyle w:val="CommentReference"/>
        </w:rPr>
        <w:commentReference w:id="169"/>
      </w:r>
      <w:commentRangeEnd w:id="170"/>
      <w:r w:rsidR="0053065F">
        <w:rPr>
          <w:rStyle w:val="CommentReference"/>
        </w:rPr>
        <w:commentReference w:id="170"/>
      </w:r>
      <w:ins w:id="179" w:author="Huawei-Yulong" w:date="2024-08-27T17:00:00Z">
        <w:r>
          <w:rPr>
            <w:lang w:eastAsia="zh-CN"/>
          </w:rPr>
          <w:t xml:space="preserve"> </w:t>
        </w:r>
      </w:ins>
      <w:r w:rsidR="004C2F19" w:rsidRPr="00165451">
        <w:rPr>
          <w:lang w:eastAsia="zh-CN"/>
        </w:rPr>
        <w:t xml:space="preserve">As to the protocol stack for </w:t>
      </w:r>
      <w:commentRangeStart w:id="180"/>
      <w:commentRangeStart w:id="181"/>
      <w:r w:rsidR="004C2F19" w:rsidRPr="00165451">
        <w:rPr>
          <w:lang w:eastAsia="zh-CN"/>
        </w:rPr>
        <w:t>A-IoT</w:t>
      </w:r>
      <w:r w:rsidRPr="00F60F2A">
        <w:rPr>
          <w:lang w:eastAsia="zh-CN"/>
        </w:rPr>
        <w:t xml:space="preserve"> </w:t>
      </w:r>
      <w:ins w:id="182" w:author="Huawei-Yulong" w:date="2024-08-27T16:45:00Z">
        <w:r>
          <w:rPr>
            <w:lang w:eastAsia="zh-CN"/>
          </w:rPr>
          <w:t>air</w:t>
        </w:r>
      </w:ins>
      <w:r w:rsidR="004C2F19" w:rsidRPr="00165451">
        <w:rPr>
          <w:lang w:eastAsia="zh-CN"/>
        </w:rPr>
        <w:t xml:space="preserve"> interface</w:t>
      </w:r>
      <w:commentRangeEnd w:id="180"/>
      <w:r w:rsidR="007D0C72">
        <w:rPr>
          <w:rStyle w:val="CommentReference"/>
        </w:rPr>
        <w:commentReference w:id="180"/>
      </w:r>
      <w:commentRangeEnd w:id="181"/>
      <w:r w:rsidR="003175DB">
        <w:rPr>
          <w:rStyle w:val="CommentReference"/>
        </w:rPr>
        <w:commentReference w:id="181"/>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3" w:author="Huawei-Yulong" w:date="2024-09-06T15:56:00Z">
          <w:pPr>
            <w:pStyle w:val="NO"/>
          </w:pPr>
        </w:pPrChange>
      </w:pPr>
      <w:commentRangeStart w:id="184"/>
      <w:commentRangeStart w:id="185"/>
      <w:r w:rsidRPr="002A010A">
        <w:rPr>
          <w:rFonts w:hint="eastAsia"/>
        </w:rPr>
        <w:t>E</w:t>
      </w:r>
      <w:r w:rsidRPr="002A010A">
        <w:t>ditor’s Note:</w:t>
      </w:r>
      <w:r w:rsidRPr="002A010A">
        <w:tab/>
        <w:t>Based on the study of the required functionalities, it is FFS if a new AS protocol on top of A-IoT MAC layer is needed.</w:t>
      </w:r>
      <w:commentRangeEnd w:id="184"/>
      <w:r w:rsidR="00B162C1">
        <w:rPr>
          <w:rStyle w:val="CommentReference"/>
          <w:lang w:val="en-GB" w:eastAsia="ja-JP"/>
        </w:rPr>
        <w:commentReference w:id="184"/>
      </w:r>
      <w:commentRangeEnd w:id="185"/>
      <w:r w:rsidR="004905A9">
        <w:rPr>
          <w:rStyle w:val="CommentReference"/>
          <w:lang w:val="en-GB" w:eastAsia="ja-JP"/>
        </w:rPr>
        <w:commentReference w:id="185"/>
      </w:r>
    </w:p>
    <w:p w14:paraId="2FD10DF9" w14:textId="77777777" w:rsidR="00923C9C" w:rsidRPr="00165451" w:rsidRDefault="00923C9C" w:rsidP="00923C9C">
      <w:pPr>
        <w:pStyle w:val="TH"/>
        <w:rPr>
          <w:ins w:id="186" w:author="Huawei-Yulong" w:date="2024-08-31T09:11:00Z"/>
          <w:rFonts w:eastAsia="DengXian"/>
          <w:lang w:eastAsia="zh-CN"/>
        </w:rPr>
      </w:pPr>
      <w:ins w:id="187" w:author="Huawei-Yulong" w:date="2024-08-31T09:11:00Z">
        <w:r w:rsidRPr="007413D7">
          <w:rPr>
            <w:rFonts w:eastAsia="DengXian"/>
            <w:noProof/>
            <w:lang w:val="en-US" w:eastAsia="zh-CN"/>
            <w:rPrChange w:id="188" w:author="Unknown">
              <w:rPr>
                <w:noProof/>
                <w:lang w:val="en-US" w:eastAsia="zh-CN"/>
              </w:rPr>
            </w:rPrChange>
          </w:rPr>
          <w:drawing>
            <wp:inline distT="0" distB="0" distL="0" distR="0" wp14:anchorId="038049D4" wp14:editId="7BA5B91E">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89" w:author="Huawei-Yulong" w:date="2024-08-31T09:11:00Z"/>
        </w:rPr>
      </w:pPr>
      <w:ins w:id="19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1"/>
      <w:commentRangeStart w:id="192"/>
      <w:r w:rsidRPr="00165451">
        <w:t>6.</w:t>
      </w:r>
      <w:r>
        <w:rPr>
          <w:lang w:val="en-US"/>
        </w:rPr>
        <w:t>3</w:t>
      </w:r>
      <w:r w:rsidRPr="00165451">
        <w:t>.</w:t>
      </w:r>
      <w:del w:id="193" w:author="Huawei-Yulong" w:date="2024-08-31T09:10:00Z">
        <w:r w:rsidRPr="00165451" w:rsidDel="00FC0CC3">
          <w:delText>4</w:delText>
        </w:r>
        <w:commentRangeEnd w:id="191"/>
        <w:r w:rsidRPr="00165451" w:rsidDel="00FC0CC3">
          <w:rPr>
            <w:sz w:val="16"/>
          </w:rPr>
          <w:commentReference w:id="191"/>
        </w:r>
      </w:del>
      <w:commentRangeEnd w:id="192"/>
      <w:r w:rsidR="00FC0CC3">
        <w:rPr>
          <w:rStyle w:val="CommentReference"/>
          <w:noProof w:val="0"/>
          <w:lang w:val="en-GB" w:eastAsia="ja-JP"/>
        </w:rPr>
        <w:commentReference w:id="192"/>
      </w:r>
      <w:ins w:id="19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5" w:author="Huawei-Yulong" w:date="2024-08-31T09:08:00Z">
        <w:r>
          <w:rPr>
            <w:rFonts w:eastAsia="DengXian" w:hint="eastAsia"/>
          </w:rPr>
          <w:t>-</w:t>
        </w:r>
        <w:r>
          <w:rPr>
            <w:rFonts w:eastAsia="DengXian"/>
          </w:rPr>
          <w:tab/>
        </w:r>
        <w:r w:rsidRPr="00165451">
          <w:t xml:space="preserve">AS security </w:t>
        </w:r>
        <w:r>
          <w:t>(</w:t>
        </w:r>
      </w:ins>
      <w:moveToRangeStart w:id="196" w:author="Huawei-Yulong" w:date="2024-08-31T09:09:00Z" w:name="move175987777"/>
      <w:moveTo w:id="197" w:author="Huawei-Yulong" w:date="2024-08-31T09:09:00Z">
        <w:r w:rsidRPr="00165451">
          <w:t>The AS layer design assumes no support of AS security, unless the study in [</w:t>
        </w:r>
        <w:r>
          <w:t>8</w:t>
        </w:r>
        <w:r w:rsidRPr="00165451">
          <w:t>] further concludes differently.</w:t>
        </w:r>
      </w:moveTo>
      <w:ins w:id="198" w:author="Huawei-Yulong" w:date="2024-08-31T09:10:00Z">
        <w:r w:rsidR="00AE537B">
          <w:rPr>
            <w:rFonts w:eastAsia="DengXian"/>
            <w:lang w:val="en-GB" w:eastAsia="zh-CN"/>
          </w:rPr>
          <w:t>)</w:t>
        </w:r>
      </w:ins>
    </w:p>
    <w:moveToRangeEnd w:id="19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99"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0" w:author="Huawei-Yulong" w:date="2024-08-31T09:13:00Z">
          <w:pPr/>
        </w:pPrChange>
      </w:pPr>
    </w:p>
    <w:p w14:paraId="7650AA2C" w14:textId="68C65930" w:rsidR="004C2F19" w:rsidRPr="00165451" w:rsidRDefault="004C2F19" w:rsidP="004C2F19">
      <w:pPr>
        <w:pStyle w:val="Heading3"/>
      </w:pPr>
      <w:bookmarkStart w:id="201" w:name="_Toc175766741"/>
      <w:r w:rsidRPr="00165451">
        <w:t>6.</w:t>
      </w:r>
      <w:r>
        <w:t>3</w:t>
      </w:r>
      <w:r w:rsidRPr="00165451">
        <w:t>.3</w:t>
      </w:r>
      <w:r w:rsidRPr="00165451">
        <w:tab/>
        <w:t>A-IoT paging</w:t>
      </w:r>
      <w:del w:id="202" w:author="Huawei-Yulong" w:date="2024-09-06T16:00:00Z">
        <w:r w:rsidRPr="00165451" w:rsidDel="004905A9">
          <w:delText xml:space="preserve"> </w:delText>
        </w:r>
        <w:commentRangeStart w:id="203"/>
        <w:commentRangeStart w:id="204"/>
        <w:r w:rsidRPr="00165451" w:rsidDel="004905A9">
          <w:delText>functionality</w:delText>
        </w:r>
        <w:bookmarkEnd w:id="201"/>
        <w:commentRangeEnd w:id="203"/>
        <w:r w:rsidR="00382FB1" w:rsidDel="004905A9">
          <w:rPr>
            <w:rStyle w:val="CommentReference"/>
            <w:rFonts w:ascii="Times New Roman" w:hAnsi="Times New Roman"/>
            <w:lang w:val="en-GB" w:eastAsia="ja-JP"/>
          </w:rPr>
          <w:commentReference w:id="203"/>
        </w:r>
        <w:commentRangeEnd w:id="204"/>
        <w:r w:rsidR="004905A9" w:rsidDel="004905A9">
          <w:rPr>
            <w:rStyle w:val="CommentReference"/>
            <w:rFonts w:ascii="Times New Roman" w:hAnsi="Times New Roman"/>
            <w:lang w:val="en-GB" w:eastAsia="ja-JP"/>
          </w:rPr>
          <w:commentReference w:id="204"/>
        </w:r>
      </w:del>
    </w:p>
    <w:p w14:paraId="0F9D564B" w14:textId="7F1DE951" w:rsidR="004C2F19" w:rsidRPr="00165451" w:rsidRDefault="004C2F19" w:rsidP="004C2F19">
      <w:commentRangeStart w:id="205"/>
      <w:commentRangeStart w:id="206"/>
      <w:commentRangeStart w:id="207"/>
      <w:commentRangeStart w:id="208"/>
      <w:commentRangeStart w:id="209"/>
      <w:commentRangeStart w:id="210"/>
      <w:commentRangeStart w:id="211"/>
      <w:commentRangeStart w:id="212"/>
      <w:r w:rsidRPr="00165451">
        <w:rPr>
          <w:lang w:val="en-US" w:eastAsia="zh-CN"/>
        </w:rPr>
        <w:t xml:space="preserve">In </w:t>
      </w:r>
      <w:ins w:id="213" w:author="Huawei-Yulong" w:date="2024-09-06T15:59:00Z">
        <w:r w:rsidR="004905A9">
          <w:rPr>
            <w:rFonts w:eastAsia="DengXian"/>
            <w:lang w:eastAsia="zh-CN"/>
          </w:rPr>
          <w:t xml:space="preserve">A-IoT </w:t>
        </w:r>
      </w:ins>
      <w:r w:rsidRPr="00165451">
        <w:rPr>
          <w:lang w:val="en-US" w:eastAsia="zh-CN"/>
        </w:rPr>
        <w:t>AS layer</w:t>
      </w:r>
      <w:commentRangeEnd w:id="205"/>
      <w:r w:rsidR="00382FB1">
        <w:rPr>
          <w:rStyle w:val="CommentReference"/>
        </w:rPr>
        <w:commentReference w:id="205"/>
      </w:r>
      <w:commentRangeEnd w:id="206"/>
      <w:r w:rsidR="004905A9">
        <w:rPr>
          <w:rStyle w:val="CommentReference"/>
        </w:rPr>
        <w:commentReference w:id="206"/>
      </w:r>
      <w:commentRangeEnd w:id="207"/>
      <w:r w:rsidR="00BA7352">
        <w:rPr>
          <w:rStyle w:val="CommentReference"/>
        </w:rPr>
        <w:commentReference w:id="207"/>
      </w:r>
      <w:commentRangeEnd w:id="208"/>
      <w:r w:rsidR="006735C0">
        <w:rPr>
          <w:rStyle w:val="CommentReference"/>
        </w:rPr>
        <w:commentReference w:id="208"/>
      </w:r>
      <w:r w:rsidRPr="00165451">
        <w:rPr>
          <w:lang w:val="en-US" w:eastAsia="zh-CN"/>
        </w:rPr>
        <w:t>, the A-IoT paging functionality is</w:t>
      </w:r>
      <w:ins w:id="214"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09"/>
      <w:r w:rsidR="00BE57E6">
        <w:rPr>
          <w:rStyle w:val="CommentReference"/>
        </w:rPr>
        <w:commentReference w:id="209"/>
      </w:r>
      <w:commentRangeEnd w:id="210"/>
      <w:r w:rsidR="0019164B">
        <w:rPr>
          <w:rStyle w:val="CommentReference"/>
        </w:rPr>
        <w:commentReference w:id="210"/>
      </w:r>
      <w:commentRangeEnd w:id="211"/>
      <w:r w:rsidR="009472F5">
        <w:rPr>
          <w:rStyle w:val="CommentReference"/>
        </w:rPr>
        <w:commentReference w:id="211"/>
      </w:r>
      <w:commentRangeEnd w:id="212"/>
      <w:r w:rsidR="00F24F0C">
        <w:rPr>
          <w:rStyle w:val="CommentReference"/>
        </w:rPr>
        <w:commentReference w:id="212"/>
      </w:r>
    </w:p>
    <w:p w14:paraId="22043BE9" w14:textId="08FE4580" w:rsidR="004C2F19" w:rsidRPr="00165451" w:rsidRDefault="004C2F19" w:rsidP="004C2F19">
      <w:r w:rsidRPr="00165451">
        <w:t>As to the A-IoT paging message, the identifier may be required to identify the device/group of devices in this trigger message (e.g.</w:t>
      </w:r>
      <w:ins w:id="215"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6"/>
      <w:r w:rsidRPr="00165451">
        <w:t xml:space="preserve">resource(s) </w:t>
      </w:r>
      <w:commentRangeEnd w:id="216"/>
      <w:r w:rsidRPr="00165451">
        <w:rPr>
          <w:sz w:val="16"/>
          <w:lang w:val="x-none"/>
        </w:rPr>
        <w:commentReference w:id="216"/>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commentRangeStart w:id="217"/>
      <w:r w:rsidRPr="00165451">
        <w:t>.</w:t>
      </w:r>
      <w:commentRangeEnd w:id="217"/>
      <w:r w:rsidRPr="00165451">
        <w:rPr>
          <w:sz w:val="16"/>
          <w:lang w:val="x-none"/>
        </w:rPr>
        <w:commentReference w:id="217"/>
      </w:r>
    </w:p>
    <w:p w14:paraId="741CF177" w14:textId="185EFB21" w:rsidR="00923C9C" w:rsidRPr="00165451" w:rsidRDefault="00923C9C" w:rsidP="00923C9C">
      <w:pPr>
        <w:rPr>
          <w:ins w:id="218" w:author="Huawei-Yulong" w:date="2024-08-31T09:14:00Z"/>
          <w:rFonts w:eastAsia="DengXian"/>
          <w:lang w:val="en-US" w:eastAsia="zh-CN"/>
        </w:rPr>
      </w:pPr>
      <w:bookmarkStart w:id="219" w:name="_Toc175766742"/>
      <w:commentRangeStart w:id="220"/>
      <w:commentRangeStart w:id="221"/>
      <w:ins w:id="222" w:author="Huawei-Yulong" w:date="2024-08-31T09:14:00Z">
        <w:r>
          <w:t>It is supported that the reader</w:t>
        </w:r>
      </w:ins>
      <w:commentRangeEnd w:id="220"/>
      <w:r w:rsidR="00D64616">
        <w:rPr>
          <w:rStyle w:val="CommentReference"/>
        </w:rPr>
        <w:commentReference w:id="220"/>
      </w:r>
      <w:commentRangeEnd w:id="221"/>
      <w:r w:rsidR="008104E7">
        <w:rPr>
          <w:rStyle w:val="CommentReference"/>
        </w:rPr>
        <w:commentReference w:id="221"/>
      </w:r>
      <w:ins w:id="223"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ins w:id="224" w:author="Huawei-Yulong" w:date="2024-09-23T14:20:00Z">
        <w:r w:rsidR="0092485B">
          <w:t xml:space="preserve">It is </w:t>
        </w:r>
        <w:commentRangeStart w:id="225"/>
        <w:r w:rsidR="0092485B">
          <w:t>supposed</w:t>
        </w:r>
      </w:ins>
      <w:ins w:id="226" w:author="Huawei-Yulong" w:date="2024-08-31T09:14:00Z">
        <w:r>
          <w:t xml:space="preserve"> </w:t>
        </w:r>
      </w:ins>
      <w:commentRangeEnd w:id="225"/>
      <w:r w:rsidR="00B3095C">
        <w:rPr>
          <w:rStyle w:val="CommentReference"/>
        </w:rPr>
        <w:commentReference w:id="225"/>
      </w:r>
      <w:ins w:id="227" w:author="Huawei-Yulong" w:date="2024-08-31T09:14:00Z">
        <w:r>
          <w:t xml:space="preserve">to avoid the duplicated response </w:t>
        </w:r>
      </w:ins>
      <w:ins w:id="228" w:author="Huawei-Yulong" w:date="2024-09-01T10:02:00Z">
        <w:r w:rsidR="00046E30">
          <w:t xml:space="preserve">from devices </w:t>
        </w:r>
      </w:ins>
      <w:ins w:id="229" w:author="Huawei-Yulong" w:date="2024-08-31T09:14:00Z">
        <w:r>
          <w:t>for the same service request</w:t>
        </w:r>
      </w:ins>
      <w:commentRangeStart w:id="230"/>
      <w:commentRangeStart w:id="231"/>
      <w:commentRangeEnd w:id="230"/>
      <w:del w:id="232" w:author="Huawei-Yulong" w:date="2024-09-23T14:21:00Z">
        <w:r w:rsidR="005A6EC8" w:rsidDel="0092485B">
          <w:rPr>
            <w:rStyle w:val="CommentReference"/>
          </w:rPr>
          <w:commentReference w:id="230"/>
        </w:r>
        <w:commentRangeEnd w:id="231"/>
        <w:r w:rsidR="0092485B" w:rsidDel="0092485B">
          <w:rPr>
            <w:rStyle w:val="CommentReference"/>
          </w:rPr>
          <w:commentReference w:id="231"/>
        </w:r>
      </w:del>
      <w:ins w:id="233" w:author="Huawei-Yulong" w:date="2024-08-31T09:14:00Z">
        <w:r>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19"/>
    </w:p>
    <w:p w14:paraId="18FCFA93" w14:textId="3FCC5347" w:rsidR="004C2F19" w:rsidRPr="00165451" w:rsidRDefault="004C2F19" w:rsidP="004C2F19">
      <w:r w:rsidRPr="00165451">
        <w:t>A-IoT random access procedure</w:t>
      </w:r>
      <w:del w:id="234"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35"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t xml:space="preserve">The slotted-ALOHA is the baseline for A-IoT random access </w:t>
      </w:r>
      <w:commentRangeStart w:id="236"/>
      <w:r w:rsidRPr="00165451">
        <w:t>procedure</w:t>
      </w:r>
      <w:commentRangeEnd w:id="236"/>
      <w:r w:rsidRPr="00165451">
        <w:rPr>
          <w:sz w:val="16"/>
        </w:rPr>
        <w:commentReference w:id="236"/>
      </w:r>
      <w:r w:rsidRPr="00165451">
        <w:t>.</w:t>
      </w:r>
    </w:p>
    <w:p w14:paraId="6E74F126" w14:textId="77777777" w:rsidR="00046C53" w:rsidRDefault="0047267D" w:rsidP="00923C9C">
      <w:pPr>
        <w:pStyle w:val="TH"/>
        <w:rPr>
          <w:ins w:id="237" w:author="Huawei-Yulong" w:date="2024-09-23T14:34:00Z"/>
          <w:rFonts w:eastAsia="SimSun"/>
        </w:rPr>
      </w:pPr>
      <w:ins w:id="238" w:author="Huawei-Yulong" w:date="2024-09-23T14:32:00Z">
        <w:r>
          <w:rPr>
            <w:rFonts w:eastAsia="SimSun"/>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0C8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" filled="f" strokecolor="red" strokeweight="4.5pt">
                  <v:stroke joinstyle="miter"/>
                </v:shape>
              </w:pict>
            </mc:Fallback>
          </mc:AlternateContent>
        </w:r>
      </w:ins>
      <w:commentRangeStart w:id="239"/>
      <w:commentRangeStart w:id="240"/>
      <w:ins w:id="241" w:author="Huawei-Yulong" w:date="2024-08-31T18:00:00Z">
        <w:r w:rsidR="007542FC" w:rsidRPr="007542FC">
          <w:rPr>
            <w:rFonts w:eastAsia="SimSun"/>
            <w:noProof/>
            <w:lang w:val="en-US" w:eastAsia="zh-CN"/>
            <w:rPrChange w:id="242"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39"/>
      <w:r w:rsidR="005D22A5">
        <w:rPr>
          <w:rStyle w:val="CommentReference"/>
          <w:rFonts w:ascii="Times New Roman" w:hAnsi="Times New Roman"/>
          <w:b w:val="0"/>
          <w:lang w:val="en-GB" w:eastAsia="ja-JP"/>
        </w:rPr>
        <w:commentReference w:id="239"/>
      </w:r>
      <w:commentRangeEnd w:id="240"/>
    </w:p>
    <w:p w14:paraId="5DFFD204" w14:textId="14FF6470" w:rsidR="00923C9C" w:rsidRPr="00281836" w:rsidRDefault="00676A28" w:rsidP="00923C9C">
      <w:pPr>
        <w:pStyle w:val="TH"/>
        <w:rPr>
          <w:ins w:id="243" w:author="Huawei-Yulong" w:date="2024-08-31T09:14:00Z"/>
          <w:rFonts w:eastAsia="SimSun"/>
          <w:lang w:val="en-US"/>
        </w:rPr>
      </w:pPr>
      <w:r>
        <w:rPr>
          <w:rStyle w:val="CommentReference"/>
          <w:rFonts w:ascii="Times New Roman" w:hAnsi="Times New Roman"/>
          <w:b w:val="0"/>
          <w:lang w:val="en-GB" w:eastAsia="ja-JP"/>
        </w:rPr>
        <w:commentReference w:id="240"/>
      </w:r>
      <w:ins w:id="244"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45"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46" w:author="Huawei-Yulong" w:date="2024-08-31T09:14:00Z"/>
        </w:rPr>
      </w:pPr>
      <w:commentRangeStart w:id="247"/>
      <w:commentRangeStart w:id="248"/>
      <w:commentRangeStart w:id="249"/>
      <w:commentRangeStart w:id="250"/>
      <w:commentRangeStart w:id="251"/>
      <w:commentRangeStart w:id="252"/>
      <w:ins w:id="253"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4" w:author="Huawei-Yulong" w:date="2024-09-01T10:05:00Z">
        <w:r w:rsidR="00793F15">
          <w:t xml:space="preserve"> procedure</w:t>
        </w:r>
      </w:ins>
      <w:commentRangeEnd w:id="247"/>
      <w:r w:rsidR="00401DB2">
        <w:rPr>
          <w:rStyle w:val="CommentReference"/>
          <w:rFonts w:ascii="Times New Roman" w:hAnsi="Times New Roman"/>
          <w:b w:val="0"/>
        </w:rPr>
        <w:commentReference w:id="247"/>
      </w:r>
      <w:commentRangeEnd w:id="248"/>
      <w:r w:rsidR="00BA7352">
        <w:rPr>
          <w:rStyle w:val="CommentReference"/>
          <w:rFonts w:ascii="Times New Roman" w:hAnsi="Times New Roman"/>
          <w:b w:val="0"/>
        </w:rPr>
        <w:commentReference w:id="248"/>
      </w:r>
      <w:commentRangeEnd w:id="249"/>
      <w:r w:rsidR="005A6EC8">
        <w:rPr>
          <w:rStyle w:val="CommentReference"/>
          <w:rFonts w:ascii="Times New Roman" w:hAnsi="Times New Roman"/>
          <w:b w:val="0"/>
        </w:rPr>
        <w:commentReference w:id="249"/>
      </w:r>
      <w:commentRangeEnd w:id="250"/>
      <w:r w:rsidR="008E510F">
        <w:rPr>
          <w:rStyle w:val="CommentReference"/>
          <w:rFonts w:ascii="Times New Roman" w:hAnsi="Times New Roman"/>
          <w:b w:val="0"/>
        </w:rPr>
        <w:commentReference w:id="250"/>
      </w:r>
      <w:commentRangeEnd w:id="251"/>
      <w:r w:rsidR="00676A28">
        <w:rPr>
          <w:rStyle w:val="CommentReference"/>
          <w:rFonts w:ascii="Times New Roman" w:hAnsi="Times New Roman"/>
          <w:b w:val="0"/>
        </w:rPr>
        <w:commentReference w:id="251"/>
      </w:r>
      <w:commentRangeEnd w:id="252"/>
      <w:r w:rsidR="00676A28">
        <w:rPr>
          <w:rStyle w:val="CommentReference"/>
          <w:rFonts w:ascii="Times New Roman" w:hAnsi="Times New Roman"/>
          <w:b w:val="0"/>
        </w:rPr>
        <w:commentReference w:id="252"/>
      </w:r>
    </w:p>
    <w:p w14:paraId="49122AFC" w14:textId="28A232D7" w:rsidR="00923C9C" w:rsidRDefault="00923C9C" w:rsidP="00923C9C">
      <w:pPr>
        <w:rPr>
          <w:ins w:id="255" w:author="Huawei-Yulong" w:date="2024-08-31T09:14:00Z"/>
          <w:rFonts w:eastAsia="SimSun"/>
          <w:lang w:eastAsia="zh-CN"/>
        </w:rPr>
      </w:pPr>
      <w:commentRangeStart w:id="256"/>
      <w:commentRangeStart w:id="257"/>
      <w:ins w:id="258" w:author="Huawei-Yulong" w:date="2024-08-31T09:14:00Z">
        <w:r w:rsidRPr="00AF4432">
          <w:rPr>
            <w:rFonts w:eastAsia="SimSun" w:hint="eastAsia"/>
            <w:b/>
            <w:lang w:eastAsia="zh-CN"/>
          </w:rPr>
          <w:t>A</w:t>
        </w:r>
        <w:r w:rsidRPr="00AF4432">
          <w:rPr>
            <w:rFonts w:eastAsia="SimSun"/>
            <w:b/>
            <w:lang w:eastAsia="zh-CN"/>
          </w:rPr>
          <w:t>ccess occasion</w:t>
        </w:r>
      </w:ins>
      <w:commentRangeEnd w:id="256"/>
      <w:r w:rsidR="00501A2A">
        <w:rPr>
          <w:rStyle w:val="CommentReference"/>
        </w:rPr>
        <w:commentReference w:id="256"/>
      </w:r>
      <w:commentRangeEnd w:id="257"/>
      <w:r w:rsidR="00835DB5">
        <w:rPr>
          <w:rStyle w:val="CommentReference"/>
        </w:rPr>
        <w:commentReference w:id="257"/>
      </w:r>
      <w:ins w:id="259" w:author="Huawei-Yulong" w:date="2024-08-31T09:14:00Z">
        <w:r>
          <w:rPr>
            <w:rFonts w:eastAsia="SimSun"/>
            <w:lang w:eastAsia="zh-CN"/>
          </w:rPr>
          <w:t>: An opportunity of time</w:t>
        </w:r>
      </w:ins>
      <w:ins w:id="260" w:author="Huawei-Yulong" w:date="2024-09-01T09:20:00Z">
        <w:r w:rsidR="000073EB">
          <w:rPr>
            <w:rFonts w:eastAsia="SimSun"/>
            <w:lang w:eastAsia="zh-CN"/>
          </w:rPr>
          <w:t>-</w:t>
        </w:r>
      </w:ins>
      <w:ins w:id="261" w:author="Huawei-Yulong" w:date="2024-08-31T09:14:00Z">
        <w:r>
          <w:rPr>
            <w:rFonts w:eastAsia="SimSun"/>
            <w:lang w:eastAsia="zh-CN"/>
          </w:rPr>
          <w:t xml:space="preserve">frequency resource for </w:t>
        </w:r>
        <w:commentRangeStart w:id="262"/>
        <w:commentRangeStart w:id="263"/>
        <w:r>
          <w:rPr>
            <w:rFonts w:eastAsia="SimSun"/>
            <w:lang w:eastAsia="zh-CN"/>
          </w:rPr>
          <w:t>A-IoT device</w:t>
        </w:r>
      </w:ins>
      <w:commentRangeEnd w:id="262"/>
      <w:ins w:id="264" w:author="Huawei-Yulong" w:date="2024-09-23T14:28:00Z">
        <w:r w:rsidR="00676A28">
          <w:rPr>
            <w:rFonts w:eastAsia="SimSun"/>
            <w:lang w:eastAsia="zh-CN"/>
          </w:rPr>
          <w:t>(s)</w:t>
        </w:r>
      </w:ins>
      <w:r w:rsidR="00BB6419">
        <w:rPr>
          <w:rStyle w:val="CommentReference"/>
        </w:rPr>
        <w:commentReference w:id="262"/>
      </w:r>
      <w:commentRangeEnd w:id="263"/>
      <w:r w:rsidR="00D33509">
        <w:rPr>
          <w:rStyle w:val="CommentReference"/>
        </w:rPr>
        <w:commentReference w:id="263"/>
      </w:r>
      <w:ins w:id="265" w:author="Huawei-Yulong" w:date="2024-08-31T09:14:00Z">
        <w:r>
          <w:rPr>
            <w:rFonts w:eastAsia="SimSun"/>
            <w:lang w:eastAsia="zh-CN"/>
          </w:rPr>
          <w:t xml:space="preserve"> to perform access (e.g.</w:t>
        </w:r>
      </w:ins>
      <w:ins w:id="266" w:author="Huawei-Yulong" w:date="2024-09-06T15:43:00Z">
        <w:r w:rsidR="0010014A">
          <w:rPr>
            <w:rFonts w:eastAsia="SimSun"/>
            <w:lang w:eastAsia="zh-CN"/>
          </w:rPr>
          <w:t>,</w:t>
        </w:r>
      </w:ins>
      <w:ins w:id="267" w:author="Huawei-Yulong" w:date="2024-08-31T09:14:00Z">
        <w:r>
          <w:rPr>
            <w:rFonts w:eastAsia="SimSun"/>
            <w:lang w:eastAsia="zh-CN"/>
          </w:rPr>
          <w:t xml:space="preserve"> </w:t>
        </w:r>
        <w:commentRangeStart w:id="268"/>
        <w:commentRangeStart w:id="269"/>
        <w:r>
          <w:rPr>
            <w:rFonts w:eastAsia="SimSun"/>
            <w:lang w:eastAsia="zh-CN"/>
          </w:rPr>
          <w:t>transmitting the A-IoT Msg1</w:t>
        </w:r>
      </w:ins>
      <w:commentRangeEnd w:id="268"/>
      <w:r w:rsidR="00BB6419">
        <w:rPr>
          <w:rStyle w:val="CommentReference"/>
        </w:rPr>
        <w:commentReference w:id="268"/>
      </w:r>
      <w:commentRangeEnd w:id="269"/>
      <w:ins w:id="270" w:author="Huawei-Yulong" w:date="2024-09-23T14:31:00Z">
        <w:r w:rsidR="006C3089">
          <w:rPr>
            <w:rFonts w:eastAsia="SimSun"/>
            <w:lang w:eastAsia="zh-CN"/>
          </w:rPr>
          <w:t xml:space="preserve"> by the device</w:t>
        </w:r>
      </w:ins>
      <w:r w:rsidR="00D137A1">
        <w:rPr>
          <w:rStyle w:val="CommentReference"/>
        </w:rPr>
        <w:commentReference w:id="269"/>
      </w:r>
      <w:ins w:id="271" w:author="Huawei-Yulong" w:date="2024-08-31T09:14:00Z">
        <w:r>
          <w:rPr>
            <w:rFonts w:eastAsia="SimSun"/>
            <w:lang w:eastAsia="zh-CN"/>
          </w:rPr>
          <w:t>).</w:t>
        </w:r>
      </w:ins>
    </w:p>
    <w:p w14:paraId="70F3D253" w14:textId="0C210637" w:rsidR="00676A28" w:rsidRPr="00E95C8C" w:rsidRDefault="00676A28" w:rsidP="00676A28">
      <w:pPr>
        <w:rPr>
          <w:ins w:id="272" w:author="Huawei-Yulong" w:date="2024-09-23T14:25:00Z"/>
          <w:rFonts w:eastAsia="DengXian"/>
          <w:bCs/>
          <w:lang w:eastAsia="zh-CN"/>
        </w:rPr>
      </w:pPr>
      <w:commentRangeStart w:id="273"/>
      <w:ins w:id="274" w:author="Huawei-Yulong" w:date="2024-09-23T14:25:00Z">
        <w:r w:rsidRPr="00676A28">
          <w:rPr>
            <w:rFonts w:eastAsia="DengXian"/>
            <w:b/>
            <w:bCs/>
            <w:lang w:eastAsia="zh-CN"/>
          </w:rPr>
          <w:t>Access occasion set</w:t>
        </w:r>
      </w:ins>
      <w:commentRangeEnd w:id="273"/>
      <w:r w:rsidR="00B3095C">
        <w:rPr>
          <w:rStyle w:val="CommentReference"/>
        </w:rPr>
        <w:commentReference w:id="273"/>
      </w:r>
      <w:ins w:id="275" w:author="Huawei-Yulong" w:date="2024-09-23T14:25:00Z">
        <w:r w:rsidRPr="00E95C8C">
          <w:rPr>
            <w:rFonts w:eastAsia="DengXian"/>
            <w:bCs/>
            <w:lang w:eastAsia="zh-CN"/>
          </w:rPr>
          <w:t>: A set of access occasion</w:t>
        </w:r>
      </w:ins>
      <w:ins w:id="276" w:author="Huawei-Yulong" w:date="2024-09-23T14:31:00Z">
        <w:r w:rsidR="00806D89">
          <w:rPr>
            <w:rFonts w:eastAsia="DengXian"/>
            <w:bCs/>
            <w:lang w:eastAsia="zh-CN"/>
          </w:rPr>
          <w:t>(</w:t>
        </w:r>
      </w:ins>
      <w:ins w:id="277" w:author="Huawei-Yulong" w:date="2024-09-23T14:25:00Z">
        <w:r w:rsidRPr="00E95C8C">
          <w:rPr>
            <w:rFonts w:eastAsia="DengXian"/>
            <w:bCs/>
            <w:lang w:eastAsia="zh-CN"/>
          </w:rPr>
          <w:t>s</w:t>
        </w:r>
      </w:ins>
      <w:ins w:id="278" w:author="Huawei-Yulong" w:date="2024-09-23T14:30:00Z">
        <w:r w:rsidR="00806D89">
          <w:rPr>
            <w:rFonts w:eastAsia="DengXian"/>
            <w:bCs/>
            <w:lang w:eastAsia="zh-CN"/>
          </w:rPr>
          <w:t>)</w:t>
        </w:r>
      </w:ins>
      <w:ins w:id="279" w:author="Huawei-Yulong" w:date="2024-09-23T14:25:00Z">
        <w:r w:rsidRPr="00E95C8C">
          <w:rPr>
            <w:rFonts w:eastAsia="DengXian"/>
            <w:bCs/>
            <w:lang w:eastAsia="zh-CN"/>
          </w:rPr>
          <w:t xml:space="preserve"> for difference </w:t>
        </w:r>
      </w:ins>
      <w:ins w:id="280" w:author="Huawei-Yulong" w:date="2024-09-23T14:30:00Z">
        <w:r w:rsidR="00806D89">
          <w:rPr>
            <w:rFonts w:eastAsia="DengXian"/>
            <w:bCs/>
            <w:lang w:eastAsia="zh-CN"/>
          </w:rPr>
          <w:t xml:space="preserve">A-IoT </w:t>
        </w:r>
      </w:ins>
      <w:ins w:id="281" w:author="Huawei-Yulong" w:date="2024-09-23T14:25:00Z">
        <w:r w:rsidRPr="00E95C8C">
          <w:rPr>
            <w:rFonts w:eastAsia="DengXian"/>
            <w:bCs/>
            <w:lang w:eastAsia="zh-CN"/>
          </w:rPr>
          <w:t>device</w:t>
        </w:r>
      </w:ins>
      <w:ins w:id="282" w:author="Huawei-Yulong" w:date="2024-09-23T14:30:00Z">
        <w:r w:rsidR="00806D89">
          <w:rPr>
            <w:rFonts w:eastAsia="DengXian"/>
            <w:bCs/>
            <w:lang w:eastAsia="zh-CN"/>
          </w:rPr>
          <w:t>(</w:t>
        </w:r>
      </w:ins>
      <w:ins w:id="283" w:author="Huawei-Yulong" w:date="2024-09-23T14:25:00Z">
        <w:r w:rsidRPr="00E95C8C">
          <w:rPr>
            <w:rFonts w:eastAsia="DengXian"/>
            <w:bCs/>
            <w:lang w:eastAsia="zh-CN"/>
          </w:rPr>
          <w:t>s</w:t>
        </w:r>
      </w:ins>
      <w:ins w:id="284" w:author="Huawei-Yulong" w:date="2024-09-23T14:30:00Z">
        <w:r w:rsidR="00806D89">
          <w:rPr>
            <w:rFonts w:eastAsia="DengXian"/>
            <w:bCs/>
            <w:lang w:eastAsia="zh-CN"/>
          </w:rPr>
          <w:t>)</w:t>
        </w:r>
      </w:ins>
      <w:ins w:id="285" w:author="Huawei-Yulong" w:date="2024-09-23T14:25:00Z">
        <w:r w:rsidRPr="00E95C8C">
          <w:rPr>
            <w:rFonts w:eastAsia="DengXian"/>
            <w:bCs/>
            <w:lang w:eastAsia="zh-CN"/>
          </w:rPr>
          <w:t xml:space="preserve">, which </w:t>
        </w:r>
      </w:ins>
      <w:ins w:id="286" w:author="Huawei-Yulong" w:date="2024-09-23T14:31:00Z">
        <w:r w:rsidR="006A47ED">
          <w:rPr>
            <w:rFonts w:eastAsia="DengXian"/>
            <w:bCs/>
            <w:lang w:eastAsia="zh-CN"/>
          </w:rPr>
          <w:t>is</w:t>
        </w:r>
      </w:ins>
      <w:ins w:id="287" w:author="Huawei-Yulong" w:date="2024-09-23T14:25:00Z">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message by the reader.</w:t>
        </w:r>
      </w:ins>
    </w:p>
    <w:p w14:paraId="5907E8D3" w14:textId="15F12F28" w:rsidR="00923C9C" w:rsidRPr="00676A28" w:rsidRDefault="00B83882" w:rsidP="00676A28">
      <w:pPr>
        <w:rPr>
          <w:ins w:id="288" w:author="Huawei-Yulong" w:date="2024-08-31T09:14:00Z"/>
          <w:rFonts w:eastAsia="SimSun"/>
          <w:strike/>
          <w:lang w:eastAsia="zh-CN"/>
        </w:rPr>
      </w:pPr>
      <w:commentRangeStart w:id="289"/>
      <w:commentRangeStart w:id="290"/>
      <w:ins w:id="291" w:author="Huawei-Yulong" w:date="2024-08-31T09:51:00Z">
        <w:r w:rsidRPr="00676A28">
          <w:rPr>
            <w:rFonts w:eastAsia="SimSun"/>
            <w:strike/>
            <w:highlight w:val="yellow"/>
            <w:lang w:eastAsia="zh-CN"/>
          </w:rPr>
          <w:t>[</w:t>
        </w:r>
      </w:ins>
      <w:ins w:id="292" w:author="Huawei-Yulong" w:date="2024-08-31T09:14:00Z">
        <w:r w:rsidR="00923C9C" w:rsidRPr="00676A28">
          <w:rPr>
            <w:rFonts w:eastAsia="SimSun" w:hint="eastAsia"/>
            <w:b/>
            <w:strike/>
            <w:lang w:eastAsia="zh-CN"/>
          </w:rPr>
          <w:t>A</w:t>
        </w:r>
        <w:r w:rsidR="00923C9C" w:rsidRPr="00676A28">
          <w:rPr>
            <w:rFonts w:eastAsia="SimSun"/>
            <w:b/>
            <w:strike/>
            <w:lang w:eastAsia="zh-CN"/>
          </w:rPr>
          <w:t>ccess round</w:t>
        </w:r>
        <w:r w:rsidR="00923C9C" w:rsidRPr="00676A28">
          <w:rPr>
            <w:rFonts w:eastAsia="SimSun"/>
            <w:strike/>
            <w:lang w:eastAsia="zh-CN"/>
          </w:rPr>
          <w:t xml:space="preserve">: One access round </w:t>
        </w:r>
        <w:proofErr w:type="gramStart"/>
        <w:r w:rsidR="00923C9C" w:rsidRPr="00676A28">
          <w:rPr>
            <w:rFonts w:eastAsia="SimSun"/>
            <w:strike/>
            <w:lang w:eastAsia="zh-CN"/>
          </w:rPr>
          <w:t>consists</w:t>
        </w:r>
        <w:proofErr w:type="gramEnd"/>
        <w:r w:rsidR="00923C9C" w:rsidRPr="00676A28">
          <w:rPr>
            <w:rFonts w:eastAsia="SimSun"/>
            <w:strike/>
            <w:lang w:eastAsia="zh-CN"/>
          </w:rPr>
          <w:t xml:space="preserve"> a certain amount of access occasions</w:t>
        </w:r>
      </w:ins>
      <w:ins w:id="293" w:author="Huawei-Yulong" w:date="2024-08-31T17:24:00Z">
        <w:r w:rsidR="000518BA" w:rsidRPr="00676A28">
          <w:rPr>
            <w:rFonts w:eastAsia="SimSun"/>
            <w:strike/>
            <w:lang w:eastAsia="zh-CN"/>
          </w:rPr>
          <w:t xml:space="preserve"> for diff</w:t>
        </w:r>
      </w:ins>
      <w:ins w:id="294" w:author="Huawei-Yulong" w:date="2024-08-31T17:25:00Z">
        <w:r w:rsidR="000518BA" w:rsidRPr="00676A28">
          <w:rPr>
            <w:rFonts w:eastAsia="SimSun"/>
            <w:strike/>
            <w:lang w:eastAsia="zh-CN"/>
          </w:rPr>
          <w:t>erent devices</w:t>
        </w:r>
      </w:ins>
      <w:ins w:id="295" w:author="Huawei-Yulong" w:date="2024-08-31T09:14:00Z">
        <w:r w:rsidR="00923C9C" w:rsidRPr="00676A28">
          <w:rPr>
            <w:rFonts w:eastAsia="SimSun"/>
            <w:strike/>
            <w:lang w:eastAsia="zh-CN"/>
          </w:rPr>
          <w:t>, which are assigned by the reader via one R2D message (e.g.</w:t>
        </w:r>
      </w:ins>
      <w:ins w:id="296" w:author="Huawei-Yulong" w:date="2024-09-06T15:43:00Z">
        <w:r w:rsidR="0010014A" w:rsidRPr="00676A28">
          <w:rPr>
            <w:rFonts w:eastAsia="SimSun"/>
            <w:strike/>
            <w:lang w:eastAsia="zh-CN"/>
          </w:rPr>
          <w:t>,</w:t>
        </w:r>
      </w:ins>
      <w:ins w:id="297" w:author="Huawei-Yulong" w:date="2024-08-31T09:14:00Z">
        <w:r w:rsidR="00923C9C" w:rsidRPr="00676A28">
          <w:rPr>
            <w:rFonts w:eastAsia="SimSun"/>
            <w:strike/>
            <w:lang w:eastAsia="zh-CN"/>
          </w:rPr>
          <w:t xml:space="preserve"> [R2D Round Trigger message]).</w:t>
        </w:r>
      </w:ins>
      <w:ins w:id="298" w:author="Huawei-Yulong" w:date="2024-08-31T09:51:00Z">
        <w:r w:rsidRPr="00676A28">
          <w:rPr>
            <w:rFonts w:eastAsia="SimSun"/>
            <w:strike/>
            <w:highlight w:val="yellow"/>
            <w:lang w:eastAsia="zh-CN"/>
          </w:rPr>
          <w:t>]</w:t>
        </w:r>
      </w:ins>
      <w:commentRangeEnd w:id="289"/>
      <w:r w:rsidR="00BA7352" w:rsidRPr="00676A28">
        <w:rPr>
          <w:rStyle w:val="CommentReference"/>
          <w:strike/>
          <w:highlight w:val="yellow"/>
        </w:rPr>
        <w:commentReference w:id="289"/>
      </w:r>
      <w:commentRangeEnd w:id="290"/>
      <w:r w:rsidR="00203659">
        <w:rPr>
          <w:rStyle w:val="CommentReference"/>
        </w:rPr>
        <w:commentReference w:id="290"/>
      </w:r>
    </w:p>
    <w:p w14:paraId="1F7BDA58" w14:textId="2AB2F05E" w:rsidR="00923C9C" w:rsidRPr="00676A28" w:rsidRDefault="00B83882" w:rsidP="00923C9C">
      <w:pPr>
        <w:rPr>
          <w:ins w:id="299" w:author="Huawei-Yulong" w:date="2024-08-31T09:14:00Z"/>
          <w:rFonts w:eastAsia="SimSun"/>
          <w:strike/>
          <w:lang w:eastAsia="zh-CN"/>
        </w:rPr>
      </w:pPr>
      <w:ins w:id="300" w:author="Huawei-Yulong" w:date="2024-08-31T09:51:00Z">
        <w:r w:rsidRPr="00676A28">
          <w:rPr>
            <w:rFonts w:eastAsia="SimSun"/>
            <w:strike/>
            <w:highlight w:val="yellow"/>
            <w:lang w:eastAsia="zh-CN"/>
          </w:rPr>
          <w:t>[</w:t>
        </w:r>
      </w:ins>
      <w:ins w:id="301" w:author="Huawei-Yulong" w:date="2024-08-31T09:14:00Z">
        <w:r w:rsidR="00923C9C" w:rsidRPr="00676A28">
          <w:rPr>
            <w:rFonts w:eastAsia="SimSun"/>
            <w:b/>
            <w:strike/>
            <w:lang w:eastAsia="zh-CN"/>
          </w:rPr>
          <w:t>Paging round</w:t>
        </w:r>
        <w:r w:rsidR="00923C9C" w:rsidRPr="00676A28">
          <w:rPr>
            <w:rFonts w:eastAsia="SimSun"/>
            <w:strike/>
            <w:lang w:eastAsia="zh-CN"/>
          </w:rPr>
          <w:t xml:space="preserve">: One paging round </w:t>
        </w:r>
        <w:proofErr w:type="gramStart"/>
        <w:r w:rsidR="00923C9C" w:rsidRPr="00676A28">
          <w:rPr>
            <w:rFonts w:eastAsia="SimSun"/>
            <w:strike/>
            <w:lang w:eastAsia="zh-CN"/>
          </w:rPr>
          <w:t>consists</w:t>
        </w:r>
        <w:proofErr w:type="gramEnd"/>
        <w:r w:rsidR="00923C9C" w:rsidRPr="00676A28">
          <w:rPr>
            <w:rFonts w:eastAsia="SimSun"/>
            <w:strike/>
            <w:lang w:eastAsia="zh-CN"/>
          </w:rPr>
          <w:t xml:space="preserve"> one or multiple access rounds, which is initiated by the A-IoT paging message. One service request may associate with multiple paging rounds.</w:t>
        </w:r>
      </w:ins>
      <w:ins w:id="302" w:author="Huawei-Yulong" w:date="2024-08-31T09:51:00Z">
        <w:r w:rsidRPr="00676A28">
          <w:rPr>
            <w:rFonts w:eastAsia="SimSun"/>
            <w:strike/>
            <w:highlight w:val="yellow"/>
            <w:lang w:eastAsia="zh-CN"/>
          </w:rPr>
          <w:t>]</w:t>
        </w:r>
      </w:ins>
    </w:p>
    <w:p w14:paraId="6D7426D3" w14:textId="6D88811B" w:rsidR="00923C9C" w:rsidRPr="00184C21" w:rsidRDefault="00923C9C" w:rsidP="00FA69FD">
      <w:pPr>
        <w:pStyle w:val="EditorsNote"/>
        <w:rPr>
          <w:ins w:id="303" w:author="Huawei-Yulong" w:date="2024-08-31T09:14:00Z"/>
          <w:strike/>
        </w:rPr>
      </w:pPr>
      <w:commentRangeStart w:id="304"/>
      <w:ins w:id="305" w:author="Huawei-Yulong" w:date="2024-08-31T09:14:00Z">
        <w:r w:rsidRPr="00FA69FD">
          <w:rPr>
            <w:rFonts w:hint="eastAsia"/>
          </w:rPr>
          <w:t>E</w:t>
        </w:r>
        <w:r w:rsidRPr="00FA69FD">
          <w:t>ditor’s Note</w:t>
        </w:r>
        <w:commentRangeEnd w:id="304"/>
        <w:r w:rsidRPr="00FA69FD">
          <w:rPr>
            <w:rStyle w:val="CommentReference"/>
            <w:lang w:val="en-GB" w:eastAsia="ja-JP"/>
          </w:rPr>
          <w:commentReference w:id="304"/>
        </w:r>
        <w:r w:rsidRPr="00FA69FD">
          <w:t>:</w:t>
        </w:r>
        <w:r w:rsidRPr="00FA69FD">
          <w:tab/>
        </w:r>
        <w:r w:rsidRPr="00742EBE">
          <w:t xml:space="preserve">The above </w:t>
        </w:r>
      </w:ins>
      <w:ins w:id="306" w:author="Huawei-Yulong" w:date="2024-08-31T09:42:00Z">
        <w:r w:rsidR="00AE49D6" w:rsidRPr="00742EBE">
          <w:t>terminologies/</w:t>
        </w:r>
      </w:ins>
      <w:ins w:id="307" w:author="Huawei-Yulong" w:date="2024-08-31T09:14:00Z">
        <w:r w:rsidRPr="00742EBE">
          <w:t xml:space="preserve">definitions </w:t>
        </w:r>
      </w:ins>
      <w:ins w:id="308" w:author="Huawei-Yulong" w:date="2024-09-23T14:39:00Z">
        <w:r w:rsidR="00B50EEC">
          <w:t xml:space="preserve">and </w:t>
        </w:r>
      </w:ins>
      <w:ins w:id="309" w:author="Huawei-Yulong" w:date="2024-08-31T09:14:00Z">
        <w:r w:rsidR="000C34EC">
          <w:t xml:space="preserve">demonstration figure </w:t>
        </w:r>
        <w:commentRangeStart w:id="310"/>
        <w:r w:rsidR="000C34EC">
          <w:t>subject</w:t>
        </w:r>
        <w:r w:rsidRPr="00742EBE">
          <w:t xml:space="preserve"> to latest </w:t>
        </w:r>
      </w:ins>
      <w:ins w:id="311" w:author="Huawei-Yulong" w:date="2024-09-23T14:45:00Z">
        <w:r w:rsidR="004043EC">
          <w:t>a</w:t>
        </w:r>
      </w:ins>
      <w:ins w:id="312" w:author="Huawei-Yulong" w:date="2024-08-31T09:14:00Z">
        <w:r w:rsidRPr="00742EBE">
          <w:t>greements</w:t>
        </w:r>
      </w:ins>
      <w:ins w:id="313" w:author="Huawei-Yulong" w:date="2024-09-23T14:39:00Z">
        <w:r w:rsidR="000C34EC">
          <w:t xml:space="preserve"> </w:t>
        </w:r>
      </w:ins>
      <w:commentRangeEnd w:id="310"/>
      <w:r w:rsidR="00BD186D">
        <w:rPr>
          <w:rStyle w:val="CommentReference"/>
          <w:color w:val="auto"/>
          <w:lang w:val="en-GB" w:eastAsia="ja-JP"/>
        </w:rPr>
        <w:commentReference w:id="310"/>
      </w:r>
      <w:ins w:id="314" w:author="Huawei-Yulong" w:date="2024-09-23T14:39:00Z">
        <w:r w:rsidR="000C34EC">
          <w:t>(e.g. any other R2D message</w:t>
        </w:r>
      </w:ins>
      <w:ins w:id="315" w:author="Huawei-Yulong" w:date="2024-09-23T14:40:00Z">
        <w:r w:rsidR="000C34EC">
          <w:t xml:space="preserve">(s) </w:t>
        </w:r>
        <w:r w:rsidR="004B5029">
          <w:t>to be added</w:t>
        </w:r>
      </w:ins>
      <w:ins w:id="316" w:author="Huawei-Yulong" w:date="2024-09-23T14:39:00Z">
        <w:r w:rsidR="000C34EC">
          <w:t>)</w:t>
        </w:r>
      </w:ins>
      <w:ins w:id="317" w:author="Huawei-Yulong" w:date="2024-08-31T09:14:00Z">
        <w:r w:rsidRPr="00742EBE">
          <w:t>.</w:t>
        </w:r>
        <w:r w:rsidRPr="00FA69FD">
          <w:t xml:space="preserve"> </w:t>
        </w:r>
      </w:ins>
    </w:p>
    <w:p w14:paraId="1C026A16" w14:textId="08D2F94A" w:rsidR="00923C9C" w:rsidRPr="00184C21" w:rsidRDefault="00923C9C" w:rsidP="00FA69FD">
      <w:pPr>
        <w:pStyle w:val="EditorsNote"/>
        <w:rPr>
          <w:ins w:id="318" w:author="Huawei-Yulong" w:date="2024-08-31T09:14:00Z"/>
          <w:strike/>
        </w:rPr>
      </w:pPr>
      <w:ins w:id="319" w:author="Huawei-Yulong" w:date="2024-08-31T09:14:00Z">
        <w:r w:rsidRPr="00184C21">
          <w:rPr>
            <w:strike/>
          </w:rPr>
          <w:t>-</w:t>
        </w:r>
        <w:r w:rsidRPr="00184C21">
          <w:rPr>
            <w:strike/>
          </w:rPr>
          <w:tab/>
          <w:t xml:space="preserve">It is to </w:t>
        </w:r>
      </w:ins>
      <w:ins w:id="320" w:author="Huawei-Yulong" w:date="2024-08-31T09:41:00Z">
        <w:r w:rsidR="00505E26" w:rsidRPr="00184C21">
          <w:rPr>
            <w:strike/>
          </w:rPr>
          <w:t xml:space="preserve">be </w:t>
        </w:r>
      </w:ins>
      <w:ins w:id="321" w:author="Huawei-Yulong" w:date="2024-08-31T09:14:00Z">
        <w:r w:rsidRPr="00184C21">
          <w:rPr>
            <w:strike/>
          </w:rPr>
          <w:t>further studied on whether “Access round” and “Paging round” are the same</w:t>
        </w:r>
      </w:ins>
      <w:ins w:id="322" w:author="Huawei-Yulong" w:date="2024-09-13T11:35:00Z">
        <w:r w:rsidR="00995A7E" w:rsidRPr="00184C21">
          <w:rPr>
            <w:strike/>
          </w:rPr>
          <w:t xml:space="preserve"> and whether each is needed</w:t>
        </w:r>
      </w:ins>
      <w:ins w:id="323" w:author="Huawei-Yulong" w:date="2024-08-31T09:44:00Z">
        <w:r w:rsidR="000867A4" w:rsidRPr="00184C21">
          <w:rPr>
            <w:strike/>
          </w:rPr>
          <w:t xml:space="preserve">, </w:t>
        </w:r>
      </w:ins>
      <w:ins w:id="324" w:author="Huawei-Yulong" w:date="2024-08-31T09:14:00Z">
        <w:r w:rsidRPr="00184C21">
          <w:rPr>
            <w:strike/>
          </w:rPr>
          <w:t xml:space="preserve">i.e. </w:t>
        </w:r>
      </w:ins>
      <w:ins w:id="325" w:author="Huawei-Yulong" w:date="2024-08-31T09:37:00Z">
        <w:r w:rsidR="008C2E4B" w:rsidRPr="00184C21">
          <w:rPr>
            <w:strike/>
            <w:highlight w:val="yellow"/>
          </w:rPr>
          <w:t xml:space="preserve">further </w:t>
        </w:r>
      </w:ins>
      <w:ins w:id="326" w:author="Huawei-Yulong" w:date="2024-08-31T09:38:00Z">
        <w:r w:rsidR="008C2E4B" w:rsidRPr="00184C21">
          <w:rPr>
            <w:strike/>
            <w:highlight w:val="yellow"/>
          </w:rPr>
          <w:t>discuss</w:t>
        </w:r>
        <w:r w:rsidR="00C37DCB" w:rsidRPr="00184C21">
          <w:rPr>
            <w:strike/>
            <w:highlight w:val="yellow"/>
          </w:rPr>
          <w:t>ion</w:t>
        </w:r>
      </w:ins>
      <w:ins w:id="327" w:author="Huawei-Yulong" w:date="2024-08-31T09:14:00Z">
        <w:r w:rsidRPr="00184C21">
          <w:rPr>
            <w:strike/>
          </w:rPr>
          <w:t xml:space="preserve"> on need of separate R2D message to initiate the access round and on the need of </w:t>
        </w:r>
      </w:ins>
      <w:ins w:id="328" w:author="Huawei-Yulong" w:date="2024-08-31T09:44:00Z">
        <w:r w:rsidR="000867A4" w:rsidRPr="00184C21">
          <w:rPr>
            <w:strike/>
          </w:rPr>
          <w:t>(</w:t>
        </w:r>
      </w:ins>
      <w:ins w:id="329" w:author="Huawei-Yulong" w:date="2024-08-31T09:14:00Z">
        <w:r w:rsidRPr="00184C21">
          <w:rPr>
            <w:strike/>
          </w:rPr>
          <w:t>multiple</w:t>
        </w:r>
      </w:ins>
      <w:ins w:id="330" w:author="Huawei-Yulong" w:date="2024-08-31T09:44:00Z">
        <w:r w:rsidR="000867A4" w:rsidRPr="00184C21">
          <w:rPr>
            <w:strike/>
          </w:rPr>
          <w:t>)</w:t>
        </w:r>
      </w:ins>
      <w:ins w:id="331"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32" w:author="Huawei-Yulong" w:date="2024-08-31T09:14:00Z"/>
          <w:strike/>
          <w:lang w:val="en-GB"/>
        </w:rPr>
      </w:pPr>
      <w:ins w:id="333" w:author="Huawei-Yulong" w:date="2024-08-31T09:14:00Z">
        <w:r w:rsidRPr="00184C21">
          <w:rPr>
            <w:strike/>
          </w:rPr>
          <w:t>-</w:t>
        </w:r>
        <w:r w:rsidRPr="00184C21">
          <w:rPr>
            <w:strike/>
          </w:rPr>
          <w:tab/>
        </w:r>
        <w:commentRangeStart w:id="334"/>
        <w:r w:rsidRPr="00184C21">
          <w:rPr>
            <w:strike/>
          </w:rPr>
          <w:t>It is up to RAN1</w:t>
        </w:r>
        <w:r w:rsidR="00505E26" w:rsidRPr="00184C21">
          <w:rPr>
            <w:strike/>
          </w:rPr>
          <w:t xml:space="preserve"> design on the details how </w:t>
        </w:r>
      </w:ins>
      <w:ins w:id="335" w:author="Huawei-Yulong" w:date="2024-08-31T09:41:00Z">
        <w:r w:rsidR="00505E26" w:rsidRPr="00184C21">
          <w:rPr>
            <w:strike/>
          </w:rPr>
          <w:t xml:space="preserve">one </w:t>
        </w:r>
      </w:ins>
      <w:ins w:id="336" w:author="Huawei-Yulong" w:date="2024-09-23T14:44:00Z">
        <w:r w:rsidR="00053CC7">
          <w:rPr>
            <w:strike/>
          </w:rPr>
          <w:t>set</w:t>
        </w:r>
      </w:ins>
      <w:ins w:id="337" w:author="Huawei-Yulong" w:date="2024-08-31T09:41:00Z">
        <w:r w:rsidR="00505E26" w:rsidRPr="00184C21">
          <w:rPr>
            <w:strike/>
          </w:rPr>
          <w:t xml:space="preserve"> of</w:t>
        </w:r>
      </w:ins>
      <w:ins w:id="338" w:author="Huawei-Yulong" w:date="2024-08-31T09:14:00Z">
        <w:r w:rsidRPr="00184C21">
          <w:rPr>
            <w:strike/>
          </w:rPr>
          <w:t xml:space="preserve"> time/frequency resource</w:t>
        </w:r>
      </w:ins>
      <w:ins w:id="339" w:author="Huawei-Yulong" w:date="2024-08-31T09:42:00Z">
        <w:r w:rsidR="00E825F6" w:rsidRPr="00184C21">
          <w:rPr>
            <w:strike/>
          </w:rPr>
          <w:t>s</w:t>
        </w:r>
      </w:ins>
      <w:ins w:id="340" w:author="Huawei-Yulong" w:date="2024-08-31T09:14:00Z">
        <w:r w:rsidR="004043EC">
          <w:rPr>
            <w:strike/>
          </w:rPr>
          <w:t xml:space="preserve"> are </w:t>
        </w:r>
      </w:ins>
      <w:ins w:id="341" w:author="Huawei-Yulong" w:date="2024-09-23T14:45:00Z">
        <w:r w:rsidR="004043EC">
          <w:rPr>
            <w:strike/>
          </w:rPr>
          <w:t xml:space="preserve">scheduled </w:t>
        </w:r>
      </w:ins>
      <w:ins w:id="342" w:author="Huawei-Yulong" w:date="2024-08-31T09:14:00Z">
        <w:r w:rsidRPr="00184C21">
          <w:rPr>
            <w:strike/>
          </w:rPr>
          <w:t>by</w:t>
        </w:r>
      </w:ins>
      <w:ins w:id="343" w:author="Huawei-Yulong" w:date="2024-09-13T11:34:00Z">
        <w:r w:rsidR="00C82AFD" w:rsidRPr="00184C21">
          <w:rPr>
            <w:strike/>
          </w:rPr>
          <w:t xml:space="preserve"> reader</w:t>
        </w:r>
      </w:ins>
      <w:commentRangeStart w:id="344"/>
      <w:commentRangeStart w:id="345"/>
      <w:commentRangeStart w:id="346"/>
      <w:commentRangeEnd w:id="344"/>
      <w:del w:id="347" w:author="Huawei-Yulong" w:date="2024-09-23T14:45:00Z">
        <w:r w:rsidR="00E175D2" w:rsidRPr="00184C21" w:rsidDel="004043EC">
          <w:rPr>
            <w:rStyle w:val="CommentReference"/>
            <w:strike/>
            <w:color w:val="auto"/>
            <w:lang w:val="en-GB" w:eastAsia="ja-JP"/>
          </w:rPr>
          <w:commentReference w:id="344"/>
        </w:r>
        <w:commentRangeEnd w:id="345"/>
        <w:r w:rsidR="00BA7352" w:rsidRPr="00184C21" w:rsidDel="004043EC">
          <w:rPr>
            <w:rStyle w:val="CommentReference"/>
            <w:strike/>
            <w:color w:val="auto"/>
            <w:lang w:val="en-GB" w:eastAsia="ja-JP"/>
          </w:rPr>
          <w:commentReference w:id="345"/>
        </w:r>
        <w:commentRangeEnd w:id="346"/>
        <w:r w:rsidR="00C82AFD" w:rsidRPr="00184C21" w:rsidDel="004043EC">
          <w:rPr>
            <w:rStyle w:val="CommentReference"/>
            <w:strike/>
            <w:color w:val="auto"/>
            <w:lang w:val="en-GB" w:eastAsia="ja-JP"/>
          </w:rPr>
          <w:commentReference w:id="346"/>
        </w:r>
      </w:del>
      <w:ins w:id="348" w:author="Huawei-Yulong" w:date="2024-08-31T09:14:00Z">
        <w:r w:rsidRPr="00184C21">
          <w:rPr>
            <w:strike/>
          </w:rPr>
          <w:t>.</w:t>
        </w:r>
        <w:commentRangeEnd w:id="334"/>
        <w:r w:rsidRPr="00184C21">
          <w:rPr>
            <w:rStyle w:val="CommentReference"/>
            <w:strike/>
            <w:lang w:val="en-GB" w:eastAsia="ja-JP"/>
          </w:rPr>
          <w:commentReference w:id="334"/>
        </w:r>
        <w:r w:rsidRPr="00184C21">
          <w:rPr>
            <w:strike/>
          </w:rPr>
          <w:t xml:space="preserve"> </w:t>
        </w:r>
      </w:ins>
    </w:p>
    <w:p w14:paraId="7A520684" w14:textId="77777777" w:rsidR="004C2F19" w:rsidRPr="00165451" w:rsidRDefault="004C2F19" w:rsidP="004C2F19">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49"/>
      <w:r w:rsidRPr="00165451">
        <w:t>access type</w:t>
      </w:r>
      <w:commentRangeEnd w:id="349"/>
      <w:r w:rsidR="00DC0CFF">
        <w:rPr>
          <w:rStyle w:val="CommentReference"/>
          <w:noProof w:val="0"/>
          <w:lang w:val="en-GB" w:eastAsia="ja-JP"/>
        </w:rPr>
        <w:commentReference w:id="349"/>
      </w:r>
      <w:ins w:id="350" w:author="Huawei-Yulong" w:date="2024-09-13T11:27:00Z">
        <w:r w:rsidR="00BD414E">
          <w:t xml:space="preserve"> (i.e. contention-free </w:t>
        </w:r>
      </w:ins>
      <w:ins w:id="351" w:author="Huawei-Yulong" w:date="2024-09-13T11:28:00Z">
        <w:r w:rsidR="00BD414E">
          <w:t xml:space="preserve">or </w:t>
        </w:r>
      </w:ins>
      <w:ins w:id="352"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53"/>
      <w:commentRangeStart w:id="354"/>
      <w:r w:rsidRPr="002A010A">
        <w:t xml:space="preserve">Skips the contention resolution in Step 2 </w:t>
      </w:r>
      <w:commentRangeEnd w:id="353"/>
      <w:r w:rsidR="00B76B07">
        <w:rPr>
          <w:rStyle w:val="CommentReference"/>
          <w:lang w:val="en-GB" w:eastAsia="ja-JP"/>
        </w:rPr>
        <w:commentReference w:id="353"/>
      </w:r>
      <w:commentRangeEnd w:id="354"/>
      <w:r w:rsidR="006576C3">
        <w:rPr>
          <w:rStyle w:val="CommentReference"/>
          <w:lang w:val="en-GB" w:eastAsia="ja-JP"/>
        </w:rPr>
        <w:commentReference w:id="354"/>
      </w:r>
      <w:r w:rsidRPr="002A010A">
        <w:t xml:space="preserve">and performs the </w:t>
      </w:r>
      <w:del w:id="355" w:author="Huawei-Yulong" w:date="2024-08-31T09:15:00Z">
        <w:r w:rsidRPr="002A010A" w:rsidDel="00923C9C">
          <w:delText xml:space="preserve">Step 3 for </w:delText>
        </w:r>
      </w:del>
      <w:r w:rsidRPr="002A010A">
        <w:t>data transmission</w:t>
      </w:r>
      <w:ins w:id="356"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57"/>
      <w:r w:rsidRPr="002A010A">
        <w:t>access occasion</w:t>
      </w:r>
      <w:commentRangeEnd w:id="357"/>
      <w:r w:rsidR="00923C9C">
        <w:rPr>
          <w:rStyle w:val="CommentReference"/>
          <w:lang w:val="en-GB" w:eastAsia="ja-JP"/>
        </w:rPr>
        <w:commentReference w:id="357"/>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58"/>
      <w:commentRangeStart w:id="359"/>
      <w:r w:rsidRPr="00165451">
        <w:t>There are two candidate solutions being studied for the contention resolution, as below:</w:t>
      </w:r>
      <w:commentRangeEnd w:id="358"/>
      <w:r w:rsidR="002A7AAF">
        <w:rPr>
          <w:rStyle w:val="CommentReference"/>
          <w:lang w:val="en-GB" w:eastAsia="ja-JP"/>
        </w:rPr>
        <w:commentReference w:id="358"/>
      </w:r>
      <w:commentRangeEnd w:id="359"/>
      <w:r w:rsidR="007F0DEE">
        <w:rPr>
          <w:rStyle w:val="CommentReference"/>
          <w:lang w:val="en-GB" w:eastAsia="ja-JP"/>
        </w:rPr>
        <w:commentReference w:id="359"/>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60"/>
      <w:commentRangeStart w:id="361"/>
      <w:r w:rsidRPr="002A010A">
        <w:rPr>
          <w:b/>
          <w:bCs/>
          <w:i/>
          <w:iCs/>
        </w:rPr>
        <w:t>data</w:t>
      </w:r>
      <w:commentRangeEnd w:id="360"/>
      <w:r w:rsidR="00DC0CFF">
        <w:rPr>
          <w:rStyle w:val="CommentReference"/>
          <w:lang w:val="en-GB" w:eastAsia="ja-JP"/>
        </w:rPr>
        <w:commentReference w:id="360"/>
      </w:r>
      <w:commentRangeEnd w:id="361"/>
      <w:r w:rsidR="00E07968">
        <w:rPr>
          <w:rStyle w:val="CommentReference"/>
          <w:lang w:val="en-GB" w:eastAsia="ja-JP"/>
        </w:rPr>
        <w:commentReference w:id="361"/>
      </w:r>
    </w:p>
    <w:p w14:paraId="689AE606" w14:textId="1213FF55" w:rsidR="004C2F19" w:rsidRPr="002A010A" w:rsidRDefault="004C2F19" w:rsidP="004C2F19">
      <w:pPr>
        <w:pStyle w:val="B4"/>
      </w:pPr>
      <w:r>
        <w:t>-</w:t>
      </w:r>
      <w:r>
        <w:tab/>
      </w:r>
      <w:r w:rsidRPr="002A010A">
        <w:t xml:space="preserve">A-IoT Msg1: </w:t>
      </w:r>
      <w:commentRangeStart w:id="362"/>
      <w:commentRangeStart w:id="363"/>
      <w:r w:rsidRPr="002A010A">
        <w:t xml:space="preserve">When the A-IoT device identifies the start of its own access occasion, it sends one </w:t>
      </w:r>
      <w:commentRangeStart w:id="364"/>
      <w:ins w:id="365" w:author="Huawei-Yulong" w:date="2024-08-31T09:28:00Z">
        <w:r w:rsidR="00F64B17">
          <w:t xml:space="preserve">16-bits </w:t>
        </w:r>
      </w:ins>
      <w:commentRangeEnd w:id="364"/>
      <w:r w:rsidR="00B3095C">
        <w:rPr>
          <w:rStyle w:val="CommentReference"/>
          <w:lang w:val="en-GB" w:eastAsia="ja-JP"/>
        </w:rPr>
        <w:commentReference w:id="364"/>
      </w:r>
      <w:r w:rsidRPr="002A010A">
        <w:t>random ID</w:t>
      </w:r>
      <w:commentRangeStart w:id="366"/>
      <w:commentRangeStart w:id="367"/>
      <w:r w:rsidRPr="002A010A">
        <w:t xml:space="preserve"> generated</w:t>
      </w:r>
      <w:commentRangeEnd w:id="366"/>
      <w:r w:rsidR="00DC0CFF">
        <w:rPr>
          <w:rStyle w:val="CommentReference"/>
          <w:lang w:val="en-GB" w:eastAsia="ja-JP"/>
        </w:rPr>
        <w:commentReference w:id="366"/>
      </w:r>
      <w:commentRangeEnd w:id="367"/>
      <w:r w:rsidR="00AD7A46">
        <w:rPr>
          <w:rStyle w:val="CommentReference"/>
          <w:lang w:val="en-GB" w:eastAsia="ja-JP"/>
        </w:rPr>
        <w:commentReference w:id="367"/>
      </w:r>
      <w:r w:rsidRPr="002A010A">
        <w:t xml:space="preserve"> by the A-IoT device to the reader.</w:t>
      </w:r>
      <w:commentRangeEnd w:id="362"/>
      <w:r w:rsidR="00007E5B">
        <w:rPr>
          <w:rStyle w:val="CommentReference"/>
          <w:lang w:val="en-GB" w:eastAsia="ja-JP"/>
        </w:rPr>
        <w:commentReference w:id="362"/>
      </w:r>
      <w:commentRangeEnd w:id="363"/>
      <w:r w:rsidR="003F62C9">
        <w:rPr>
          <w:rStyle w:val="CommentReference"/>
          <w:lang w:val="en-GB" w:eastAsia="ja-JP"/>
        </w:rPr>
        <w:commentReference w:id="363"/>
      </w:r>
    </w:p>
    <w:p w14:paraId="1977707D" w14:textId="628A5D17" w:rsidR="004C2F19" w:rsidRPr="00165451" w:rsidDel="00416848" w:rsidRDefault="004C2F19" w:rsidP="004C2F19">
      <w:pPr>
        <w:pStyle w:val="NO"/>
        <w:rPr>
          <w:rFonts w:eastAsia="SimSun"/>
        </w:rPr>
      </w:pPr>
      <w:moveFromRangeStart w:id="368" w:author="Huawei-Yulong" w:date="2024-08-31T09:16:00Z" w:name="move175988208"/>
      <w:moveFrom w:id="369"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68"/>
    <w:p w14:paraId="16232C00" w14:textId="4FDB9838" w:rsidR="004C2F19" w:rsidRPr="002A010A" w:rsidDel="00416848" w:rsidRDefault="004C2F19" w:rsidP="004C2F19">
      <w:pPr>
        <w:pStyle w:val="NO"/>
        <w:rPr>
          <w:del w:id="370" w:author="Huawei-Yulong" w:date="2024-08-31T09:16:00Z"/>
          <w:color w:val="FF0000"/>
        </w:rPr>
      </w:pPr>
      <w:del w:id="371"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72" w:author="Huawei-Yulong" w:date="2024-08-31T09:17:00Z">
          <w:pPr>
            <w:pStyle w:val="B3"/>
          </w:pPr>
        </w:pPrChange>
      </w:pPr>
      <w:r>
        <w:t>-</w:t>
      </w:r>
      <w:r>
        <w:tab/>
      </w:r>
      <w:r w:rsidRPr="00165451">
        <w:t>A-IoT Msg2: The reader responds with the successfully received random ID.</w:t>
      </w:r>
      <w:commentRangeStart w:id="373"/>
      <w:r w:rsidRPr="00165451">
        <w:t xml:space="preserve"> </w:t>
      </w:r>
      <w:commentRangeEnd w:id="373"/>
      <w:r w:rsidRPr="00165451">
        <w:rPr>
          <w:sz w:val="16"/>
        </w:rPr>
        <w:commentReference w:id="373"/>
      </w:r>
    </w:p>
    <w:p w14:paraId="01B4C6F9" w14:textId="77777777" w:rsidR="004C2F19" w:rsidRPr="00165451" w:rsidRDefault="004C2F19">
      <w:pPr>
        <w:pStyle w:val="B4"/>
        <w:pPrChange w:id="374"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5" w:author="Huawei-Yulong" w:date="2024-08-31T09:16:00Z" w:name="move175988213"/>
      <w:moveFrom w:id="376"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5"/>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 xml:space="preserve">A-IoT Msg1 with </w:t>
      </w:r>
      <w:commentRangeStart w:id="377"/>
      <w:r w:rsidRPr="002A010A">
        <w:rPr>
          <w:b/>
          <w:bCs/>
          <w:i/>
          <w:iCs/>
          <w:lang w:val="en-US" w:eastAsia="zh-CN" w:bidi="ar"/>
        </w:rPr>
        <w:t>data</w:t>
      </w:r>
      <w:commentRangeEnd w:id="377"/>
      <w:r w:rsidR="00DC0CFF">
        <w:rPr>
          <w:rStyle w:val="CommentReference"/>
          <w:lang w:val="en-GB" w:eastAsia="ja-JP"/>
        </w:rPr>
        <w:commentReference w:id="377"/>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8" w:author="Huawei-Yulong" w:date="2024-08-31T09:17:00Z">
        <w:r w:rsidR="00416848">
          <w:t xml:space="preserve">, in addition to </w:t>
        </w:r>
        <w:r w:rsidR="00416848" w:rsidRPr="002A010A">
          <w:t xml:space="preserve">one </w:t>
        </w:r>
        <w:r w:rsidR="00416848">
          <w:t xml:space="preserve">16-bits </w:t>
        </w:r>
        <w:commentRangeStart w:id="379"/>
        <w:r w:rsidR="00416848" w:rsidRPr="002A010A">
          <w:t xml:space="preserve">random ID </w:t>
        </w:r>
        <w:commentRangeEnd w:id="379"/>
        <w:r w:rsidR="00416848">
          <w:rPr>
            <w:rStyle w:val="CommentReference"/>
            <w:lang w:val="en-GB" w:eastAsia="ja-JP"/>
          </w:rPr>
          <w:commentReference w:id="379"/>
        </w:r>
        <w:commentRangeStart w:id="380"/>
        <w:commentRangeStart w:id="381"/>
        <w:r w:rsidR="00416848" w:rsidRPr="002A010A">
          <w:t xml:space="preserve">generated </w:t>
        </w:r>
      </w:ins>
      <w:commentRangeEnd w:id="380"/>
      <w:r w:rsidR="00DC0CFF">
        <w:rPr>
          <w:rStyle w:val="CommentReference"/>
          <w:lang w:val="en-GB" w:eastAsia="ja-JP"/>
        </w:rPr>
        <w:commentReference w:id="380"/>
      </w:r>
      <w:commentRangeEnd w:id="381"/>
      <w:r w:rsidR="00AD7A46">
        <w:rPr>
          <w:rStyle w:val="CommentReference"/>
          <w:lang w:val="en-GB" w:eastAsia="ja-JP"/>
        </w:rPr>
        <w:commentReference w:id="381"/>
      </w:r>
      <w:ins w:id="382"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83" w:author="Huawei-Yulong" w:date="2024-08-31T09:17:00Z"/>
          <w:rFonts w:eastAsia="DengXian"/>
          <w:color w:val="FF0000"/>
          <w:lang w:val="x-none" w:eastAsia="x-none"/>
        </w:rPr>
      </w:pPr>
      <w:del w:id="384"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385" w:author="Huawei-Yulong" w:date="2024-08-31T09:18:00Z">
        <w:r w:rsidR="00A31CCC" w:rsidRPr="00165451">
          <w:t>random ID</w:t>
        </w:r>
      </w:ins>
      <w:del w:id="386"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387" w:author="Huawei-Yulong" w:date="2024-08-31T09:17:00Z">
        <w:r w:rsidR="00A31CCC" w:rsidRPr="00165451">
          <w:t>random ID</w:t>
        </w:r>
      </w:ins>
      <w:del w:id="388" w:author="Huawei-Yulong" w:date="2024-08-31T09:17:00Z">
        <w:r w:rsidRPr="00165451" w:rsidDel="00A31CCC">
          <w:delText>[</w:delText>
        </w:r>
      </w:del>
      <w:commentRangeStart w:id="389"/>
      <w:del w:id="390" w:author="Huawei-Yulong" w:date="2024-08-31T09:18:00Z">
        <w:r w:rsidRPr="00165451" w:rsidDel="00A31CCC">
          <w:rPr>
            <w:highlight w:val="yellow"/>
          </w:rPr>
          <w:delText>FFS information</w:delText>
        </w:r>
        <w:commentRangeEnd w:id="389"/>
        <w:r w:rsidRPr="00165451" w:rsidDel="00A31CCC">
          <w:rPr>
            <w:sz w:val="16"/>
          </w:rPr>
          <w:commentReference w:id="389"/>
        </w:r>
        <w:r w:rsidRPr="00165451" w:rsidDel="00A31CCC">
          <w:delText>]</w:delText>
        </w:r>
      </w:del>
      <w:r w:rsidRPr="00165451">
        <w:t xml:space="preserve">, which is the </w:t>
      </w:r>
      <w:del w:id="391" w:author="Huawei-Yulong" w:date="2024-09-01T10:11:00Z">
        <w:r w:rsidRPr="00165451" w:rsidDel="00853DC2">
          <w:delText xml:space="preserve">echo </w:delText>
        </w:r>
      </w:del>
      <w:ins w:id="392" w:author="Huawei-Yulong" w:date="2024-09-01T10:11:00Z">
        <w:r w:rsidR="00853DC2">
          <w:t>same as</w:t>
        </w:r>
      </w:ins>
      <w:del w:id="393"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SimSun"/>
        </w:rPr>
      </w:pPr>
      <w:moveToRangeStart w:id="394" w:author="Huawei-Yulong" w:date="2024-08-31T09:16:00Z" w:name="move175988208"/>
      <w:moveTo w:id="395" w:author="Huawei-Yulong" w:date="2024-08-31T09:16:00Z">
        <w:r w:rsidRPr="00165451">
          <w:rPr>
            <w:rFonts w:eastAsia="SimSun"/>
          </w:rPr>
          <w:t>NOTE 1:</w:t>
        </w:r>
        <w:r w:rsidRPr="00165451">
          <w:rPr>
            <w:rFonts w:eastAsia="SimSun"/>
          </w:rPr>
          <w:tab/>
        </w:r>
        <w:del w:id="396" w:author="Huawei-Yulong" w:date="2024-08-31T09:19:00Z">
          <w:r w:rsidRPr="00165451" w:rsidDel="006270DC">
            <w:rPr>
              <w:rFonts w:eastAsia="SimSun"/>
            </w:rPr>
            <w:delText>H</w:delText>
          </w:r>
          <w:r w:rsidRPr="00165451" w:rsidDel="006270DC">
            <w:delText>ow t</w:delText>
          </w:r>
        </w:del>
      </w:moveTo>
      <w:ins w:id="397" w:author="Huawei-Yulong" w:date="2024-08-31T09:19:00Z">
        <w:r w:rsidR="006270DC">
          <w:rPr>
            <w:rFonts w:eastAsia="SimSun"/>
          </w:rPr>
          <w:t>T</w:t>
        </w:r>
      </w:ins>
      <w:moveTo w:id="398" w:author="Huawei-Yulong" w:date="2024-08-31T09:16:00Z">
        <w:r w:rsidRPr="00165451">
          <w:t xml:space="preserve">he </w:t>
        </w:r>
        <w:r w:rsidRPr="00165451">
          <w:rPr>
            <w:rFonts w:eastAsia="SimSun"/>
          </w:rPr>
          <w:t xml:space="preserve">random </w:t>
        </w:r>
        <w:r w:rsidRPr="00165451">
          <w:t xml:space="preserve">ID is </w:t>
        </w:r>
      </w:moveTo>
      <w:ins w:id="399" w:author="Huawei-Yulong" w:date="2024-08-31T09:19:00Z">
        <w:r w:rsidR="006270DC" w:rsidRPr="00165451">
          <w:t xml:space="preserve">randomly </w:t>
        </w:r>
      </w:ins>
      <w:moveTo w:id="400" w:author="Huawei-Yulong" w:date="2024-08-31T09:16:00Z">
        <w:r w:rsidRPr="00165451">
          <w:t>generated by the A-IoT device</w:t>
        </w:r>
        <w:del w:id="401" w:author="Huawei-Yulong" w:date="2024-08-31T09:18:00Z">
          <w:r w:rsidRPr="00165451" w:rsidDel="00A31CCC">
            <w:delText>, e.g. randomly generated or generated based on the device ID, can be further discussed</w:delText>
          </w:r>
        </w:del>
        <w:r w:rsidRPr="00165451">
          <w:t>.</w:t>
        </w:r>
      </w:moveTo>
    </w:p>
    <w:p w14:paraId="065EB7E3" w14:textId="24BB51A6" w:rsidR="00416848" w:rsidRPr="002A010A" w:rsidRDefault="00416848" w:rsidP="00416848">
      <w:pPr>
        <w:pStyle w:val="NO"/>
      </w:pPr>
      <w:moveToRangeStart w:id="402" w:author="Huawei-Yulong" w:date="2024-08-31T09:16:00Z" w:name="move175988213"/>
      <w:moveToRangeEnd w:id="394"/>
      <w:moveTo w:id="403"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commentRangeStart w:id="404"/>
      <w:ins w:id="405" w:author="QC (Umesh)" w:date="2024-09-24T10:27:00Z" w16du:dateUtc="2024-09-24T17:27:00Z">
        <w:r w:rsidR="00B3095C">
          <w:t xml:space="preserve">It is assumed that </w:t>
        </w:r>
      </w:ins>
      <w:moveTo w:id="406" w:author="Huawei-Yulong" w:date="2024-08-31T09:16:00Z">
        <w:del w:id="407" w:author="QC (Umesh)" w:date="2024-09-24T10:27:00Z" w16du:dateUtc="2024-09-24T17:27:00Z">
          <w:r w:rsidRPr="002A010A" w:rsidDel="00B3095C">
            <w:delText>T</w:delText>
          </w:r>
        </w:del>
      </w:moveTo>
      <w:ins w:id="408" w:author="QC (Umesh)" w:date="2024-09-24T10:27:00Z" w16du:dateUtc="2024-09-24T17:27:00Z">
        <w:r w:rsidR="00B3095C">
          <w:t>t</w:t>
        </w:r>
      </w:ins>
      <w:moveTo w:id="409" w:author="Huawei-Yulong" w:date="2024-08-31T09:16:00Z">
        <w:r w:rsidRPr="002A010A">
          <w:t>he A-IoT devices</w:t>
        </w:r>
      </w:moveTo>
      <w:commentRangeEnd w:id="404"/>
      <w:r w:rsidR="00B3095C">
        <w:rPr>
          <w:rStyle w:val="CommentReference"/>
          <w:lang w:val="en-GB" w:eastAsia="ja-JP"/>
        </w:rPr>
        <w:commentReference w:id="404"/>
      </w:r>
      <w:moveTo w:id="410" w:author="Huawei-Yulong" w:date="2024-08-31T09:16:00Z">
        <w:r w:rsidRPr="002A010A">
          <w:t>, which select the same access occasion</w:t>
        </w:r>
        <w:del w:id="411"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402"/>
    <w:p w14:paraId="6255E781" w14:textId="5A4AC50F" w:rsidR="00416848" w:rsidRPr="00CB26DF" w:rsidRDefault="00416848" w:rsidP="00416848">
      <w:pPr>
        <w:pStyle w:val="NO"/>
        <w:rPr>
          <w:ins w:id="412" w:author="Huawei-Yulong" w:date="2024-08-31T09:16:00Z"/>
        </w:rPr>
      </w:pPr>
      <w:ins w:id="413" w:author="Huawei-Yulong" w:date="2024-08-31T09:16:00Z">
        <w:r w:rsidRPr="002A010A">
          <w:t xml:space="preserve">NOTE </w:t>
        </w:r>
        <w:r>
          <w:t>3</w:t>
        </w:r>
        <w:r w:rsidRPr="002A010A">
          <w:t>:</w:t>
        </w:r>
        <w:r w:rsidRPr="002A010A">
          <w:tab/>
        </w:r>
        <w:r>
          <w:t xml:space="preserve">It is up to the reader implementation on whether A-IoT Msg2 is sent in </w:t>
        </w:r>
        <w:commentRangeStart w:id="414"/>
        <w:r w:rsidRPr="009B1D49">
          <w:rPr>
            <w:i/>
          </w:rPr>
          <w:t>Solution 2</w:t>
        </w:r>
      </w:ins>
      <w:commentRangeEnd w:id="414"/>
      <w:r w:rsidR="00BD186D">
        <w:rPr>
          <w:rStyle w:val="CommentReference"/>
          <w:lang w:val="en-GB" w:eastAsia="ja-JP"/>
        </w:rPr>
        <w:commentReference w:id="414"/>
      </w:r>
      <w:ins w:id="415" w:author="Huawei-Yulong" w:date="2024-08-31T09:16:00Z">
        <w:r>
          <w:t xml:space="preserve">. It can be further studied when A-IoT Msg2 is needed in </w:t>
        </w:r>
        <w:commentRangeStart w:id="416"/>
        <w:del w:id="417" w:author="QC (Umesh)" w:date="2024-09-24T10:33:00Z" w16du:dateUtc="2024-09-24T17:33:00Z">
          <w:r w:rsidDel="00BD186D">
            <w:delText xml:space="preserve">this </w:delText>
          </w:r>
        </w:del>
      </w:ins>
      <w:commentRangeEnd w:id="416"/>
      <w:r w:rsidR="00BD186D">
        <w:rPr>
          <w:rStyle w:val="CommentReference"/>
          <w:lang w:val="en-GB" w:eastAsia="ja-JP"/>
        </w:rPr>
        <w:commentReference w:id="416"/>
      </w:r>
      <w:ins w:id="418" w:author="Huawei-Yulong" w:date="2024-08-31T09:16:00Z">
        <w:r w:rsidRPr="00C11F35">
          <w:rPr>
            <w:i/>
          </w:rPr>
          <w:t>Solution 2</w:t>
        </w:r>
        <w:r>
          <w:t>.</w:t>
        </w:r>
      </w:ins>
    </w:p>
    <w:p w14:paraId="56C4FEBC" w14:textId="45095679" w:rsidR="004C2F19" w:rsidRPr="00165451" w:rsidDel="008431D1" w:rsidRDefault="004C2F19" w:rsidP="004C2F19">
      <w:pPr>
        <w:pStyle w:val="B1"/>
        <w:rPr>
          <w:del w:id="419" w:author="Huawei-Yulong" w:date="2024-08-31T09:19:00Z"/>
        </w:rPr>
      </w:pPr>
      <w:del w:id="420"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F1CD131" w:rsidR="004C2F19" w:rsidRPr="00165451" w:rsidRDefault="004C2F19">
      <w:pPr>
        <w:rPr>
          <w:rFonts w:eastAsia="DengXian"/>
          <w:lang w:eastAsia="zh-CN"/>
        </w:rPr>
        <w:pPrChange w:id="421" w:author="Huawei-Yulong" w:date="2024-08-31T09:19:00Z">
          <w:pPr>
            <w:pStyle w:val="B2"/>
          </w:pPr>
        </w:pPrChange>
      </w:pPr>
      <w:del w:id="422"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3" w:author="Huawei-Yulong" w:date="2024-08-31T09:20:00Z">
        <w:r w:rsidR="008431D1">
          <w:t>, in accord</w:t>
        </w:r>
      </w:ins>
      <w:commentRangeStart w:id="424"/>
      <w:ins w:id="425" w:author="QC (Umesh)" w:date="2024-09-24T10:34:00Z" w16du:dateUtc="2024-09-24T17:34:00Z">
        <w:r w:rsidR="00BD186D">
          <w:t>ance</w:t>
        </w:r>
      </w:ins>
      <w:ins w:id="426" w:author="Huawei-Yulong" w:date="2024-08-31T09:20:00Z">
        <w:del w:id="427" w:author="QC (Umesh)" w:date="2024-09-24T10:34:00Z" w16du:dateUtc="2024-09-24T17:34:00Z">
          <w:r w:rsidR="008431D1" w:rsidDel="00BD186D">
            <w:delText>ing</w:delText>
          </w:r>
        </w:del>
      </w:ins>
      <w:commentRangeEnd w:id="424"/>
      <w:r w:rsidR="00BD186D">
        <w:rPr>
          <w:rStyle w:val="CommentReference"/>
        </w:rPr>
        <w:commentReference w:id="424"/>
      </w:r>
      <w:ins w:id="428" w:author="Huawei-Yulong" w:date="2024-08-31T09:20:00Z">
        <w:r w:rsidR="008431D1">
          <w:t xml:space="preserve"> to clause 6.3.5</w:t>
        </w:r>
      </w:ins>
      <w:r w:rsidRPr="00165451">
        <w:t xml:space="preserve">. </w:t>
      </w:r>
    </w:p>
    <w:p w14:paraId="6CF4C412" w14:textId="77777777" w:rsidR="00923C9C" w:rsidRPr="00165451" w:rsidRDefault="00923C9C" w:rsidP="00923C9C">
      <w:pPr>
        <w:pStyle w:val="Heading3"/>
        <w:rPr>
          <w:ins w:id="429" w:author="Huawei-Yulong" w:date="2024-08-31T09:13:00Z"/>
        </w:rPr>
      </w:pPr>
      <w:ins w:id="430" w:author="Huawei-Yulong" w:date="2024-08-31T09:13:00Z">
        <w:r w:rsidRPr="00165451">
          <w:t>6.</w:t>
        </w:r>
        <w:r>
          <w:t>3</w:t>
        </w:r>
        <w:r w:rsidRPr="00165451">
          <w:t>.</w:t>
        </w:r>
        <w:r>
          <w:t>5</w:t>
        </w:r>
        <w:r w:rsidRPr="00165451">
          <w:tab/>
        </w:r>
        <w:commentRangeStart w:id="431"/>
        <w:commentRangeStart w:id="432"/>
        <w:commentRangeStart w:id="433"/>
        <w:r w:rsidRPr="00165451">
          <w:t xml:space="preserve">A-IoT </w:t>
        </w:r>
        <w:r>
          <w:t>data transmission</w:t>
        </w:r>
      </w:ins>
      <w:commentRangeEnd w:id="431"/>
      <w:r w:rsidR="00382FB1">
        <w:rPr>
          <w:rStyle w:val="CommentReference"/>
          <w:rFonts w:ascii="Times New Roman" w:hAnsi="Times New Roman"/>
          <w:lang w:val="en-GB" w:eastAsia="ja-JP"/>
        </w:rPr>
        <w:commentReference w:id="431"/>
      </w:r>
      <w:commentRangeEnd w:id="432"/>
      <w:r w:rsidR="00B035B0">
        <w:rPr>
          <w:rStyle w:val="CommentReference"/>
          <w:rFonts w:ascii="Times New Roman" w:hAnsi="Times New Roman"/>
          <w:lang w:val="en-GB" w:eastAsia="ja-JP"/>
        </w:rPr>
        <w:commentReference w:id="432"/>
      </w:r>
      <w:commentRangeEnd w:id="433"/>
      <w:r w:rsidR="002A7AAF">
        <w:rPr>
          <w:rStyle w:val="CommentReference"/>
          <w:rFonts w:ascii="Times New Roman" w:hAnsi="Times New Roman"/>
          <w:lang w:val="en-GB" w:eastAsia="ja-JP"/>
        </w:rPr>
        <w:commentReference w:id="433"/>
      </w:r>
    </w:p>
    <w:p w14:paraId="6824FD7A" w14:textId="199780CA" w:rsidR="00923C9C" w:rsidRPr="002A010A" w:rsidRDefault="00923C9C">
      <w:pPr>
        <w:pStyle w:val="EditorsNote"/>
        <w:rPr>
          <w:ins w:id="434" w:author="Huawei-Yulong" w:date="2024-08-31T09:13:00Z"/>
        </w:rPr>
        <w:pPrChange w:id="435" w:author="Huawei-Yulong" w:date="2024-09-06T15:56:00Z">
          <w:pPr>
            <w:pStyle w:val="NO"/>
          </w:pPr>
        </w:pPrChange>
      </w:pPr>
      <w:ins w:id="436"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37"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38" w:author="Huawei-Yulong" w:date="2024-08-31T09:13:00Z">
        <w:r>
          <w:t xml:space="preserve">, </w:t>
        </w:r>
        <w:commentRangeStart w:id="439"/>
        <w:commentRangeStart w:id="440"/>
        <w:r>
          <w:t>e.g.</w:t>
        </w:r>
      </w:ins>
      <w:ins w:id="441" w:author="Huawei-Yulong" w:date="2024-09-06T15:43:00Z">
        <w:r w:rsidR="0010014A">
          <w:t>,</w:t>
        </w:r>
      </w:ins>
      <w:ins w:id="442" w:author="Huawei-Yulong" w:date="2024-08-31T09:13:00Z">
        <w:r>
          <w:t xml:space="preserve"> </w:t>
        </w:r>
        <w:r w:rsidRPr="00185475">
          <w:t>AS ID for scheduling purposes</w:t>
        </w:r>
        <w:commentRangeEnd w:id="439"/>
        <w:r w:rsidRPr="00185475">
          <w:rPr>
            <w:rStyle w:val="CommentReference"/>
            <w:lang w:val="en-GB" w:eastAsia="ja-JP"/>
          </w:rPr>
          <w:commentReference w:id="439"/>
        </w:r>
      </w:ins>
      <w:commentRangeEnd w:id="440"/>
      <w:r w:rsidR="00501A2A">
        <w:rPr>
          <w:rStyle w:val="CommentReference"/>
          <w:lang w:val="en-GB" w:eastAsia="ja-JP"/>
        </w:rPr>
        <w:commentReference w:id="440"/>
      </w:r>
      <w:ins w:id="443" w:author="Huawei-Yulong" w:date="2024-08-31T09:13:00Z">
        <w:r w:rsidRPr="00185475">
          <w:t xml:space="preserve">, </w:t>
        </w:r>
        <w:r>
          <w:t xml:space="preserve">the </w:t>
        </w:r>
        <w:commentRangeStart w:id="444"/>
        <w:r>
          <w:t>data transmission failure</w:t>
        </w:r>
        <w:commentRangeEnd w:id="444"/>
        <w:r>
          <w:rPr>
            <w:rStyle w:val="CommentReference"/>
            <w:lang w:val="en-GB" w:eastAsia="ja-JP"/>
          </w:rPr>
          <w:commentReference w:id="444"/>
        </w:r>
        <w:r>
          <w:t xml:space="preserve">, </w:t>
        </w:r>
        <w:commentRangeStart w:id="445"/>
        <w:r>
          <w:t>need/handling of segmentation</w:t>
        </w:r>
        <w:commentRangeEnd w:id="445"/>
        <w:r>
          <w:rPr>
            <w:rStyle w:val="CommentReference"/>
            <w:lang w:val="en-GB" w:eastAsia="ja-JP"/>
          </w:rPr>
          <w:commentReference w:id="445"/>
        </w:r>
        <w:r>
          <w:t xml:space="preserve">, </w:t>
        </w:r>
        <w:commentRangeStart w:id="446"/>
        <w:commentRangeStart w:id="447"/>
        <w:r>
          <w:t xml:space="preserve">information </w:t>
        </w:r>
        <w:r w:rsidRPr="00677E34">
          <w:t>visible to the reader</w:t>
        </w:r>
      </w:ins>
      <w:commentRangeEnd w:id="446"/>
      <w:r w:rsidR="004B023D">
        <w:rPr>
          <w:rStyle w:val="CommentReference"/>
          <w:color w:val="auto"/>
          <w:lang w:val="en-GB" w:eastAsia="ja-JP"/>
        </w:rPr>
        <w:commentReference w:id="446"/>
      </w:r>
      <w:commentRangeEnd w:id="447"/>
      <w:r w:rsidR="00A01751">
        <w:rPr>
          <w:rStyle w:val="CommentReference"/>
          <w:color w:val="auto"/>
          <w:lang w:val="en-GB" w:eastAsia="ja-JP"/>
        </w:rPr>
        <w:commentReference w:id="447"/>
      </w:r>
      <w:ins w:id="448" w:author="Huawei-Yulong" w:date="2024-08-31T09:13:00Z">
        <w:r>
          <w:t>,</w:t>
        </w:r>
        <w:r w:rsidRPr="00677E34">
          <w:t xml:space="preserve"> </w:t>
        </w:r>
        <w:r>
          <w:t>message size</w:t>
        </w:r>
        <w:r w:rsidRPr="007370E3">
          <w:t xml:space="preserve"> </w:t>
        </w:r>
        <w:r>
          <w:t xml:space="preserve">report, energy status report etc. For the </w:t>
        </w:r>
        <w:commentRangeStart w:id="449"/>
        <w:commentRangeStart w:id="450"/>
        <w:r>
          <w:t>lat</w:t>
        </w:r>
      </w:ins>
      <w:ins w:id="451" w:author="Huawei-Yulong" w:date="2024-09-20T17:27:00Z">
        <w:r w:rsidR="00A01751">
          <w:t>t</w:t>
        </w:r>
      </w:ins>
      <w:ins w:id="452" w:author="Huawei-Yulong" w:date="2024-08-31T09:13:00Z">
        <w:r>
          <w:t xml:space="preserve">er </w:t>
        </w:r>
      </w:ins>
      <w:commentRangeEnd w:id="449"/>
      <w:r w:rsidR="007F620A">
        <w:rPr>
          <w:rStyle w:val="CommentReference"/>
          <w:color w:val="auto"/>
          <w:lang w:val="en-GB" w:eastAsia="ja-JP"/>
        </w:rPr>
        <w:commentReference w:id="449"/>
      </w:r>
      <w:commentRangeEnd w:id="450"/>
      <w:r w:rsidR="00A01751">
        <w:rPr>
          <w:rStyle w:val="CommentReference"/>
          <w:color w:val="auto"/>
          <w:lang w:val="en-GB" w:eastAsia="ja-JP"/>
        </w:rPr>
        <w:commentReference w:id="450"/>
      </w:r>
      <w:ins w:id="453" w:author="Huawei-Yulong" w:date="2024-08-31T09:13:00Z">
        <w:r>
          <w:t>assistant information, it can be further considered whether a separate sub-clause is needed.</w:t>
        </w:r>
      </w:ins>
      <w:ins w:id="454" w:author="Huawei-Yulong" w:date="2024-09-13T11:19:00Z">
        <w:r w:rsidR="009745FF">
          <w:t xml:space="preserve"> For the information visible to reader from CN, it can be further considered whether we put it in other sub-clause </w:t>
        </w:r>
      </w:ins>
      <w:ins w:id="455" w:author="Huawei-Yulong" w:date="2024-09-20T17:29:00Z">
        <w:r w:rsidR="00BB0C03">
          <w:t>of</w:t>
        </w:r>
      </w:ins>
      <w:ins w:id="456" w:author="Huawei-Yulong" w:date="2024-09-13T11:19:00Z">
        <w:r w:rsidR="009745FF">
          <w:t xml:space="preserve"> 6.3.</w:t>
        </w:r>
      </w:ins>
    </w:p>
    <w:p w14:paraId="23B25982" w14:textId="251A349B" w:rsidR="004C2F19" w:rsidRPr="002A010A" w:rsidRDefault="004C2F19">
      <w:pPr>
        <w:pStyle w:val="EditorsNote"/>
        <w:pPrChange w:id="457" w:author="Huawei-Yulong" w:date="2024-09-06T15:56:00Z">
          <w:pPr>
            <w:pStyle w:val="NO"/>
          </w:pPr>
        </w:pPrChange>
      </w:pPr>
      <w:commentRangeStart w:id="458"/>
      <w:commentRangeStart w:id="459"/>
      <w:r w:rsidRPr="002A010A">
        <w:rPr>
          <w:rFonts w:hint="eastAsia"/>
        </w:rPr>
        <w:t>E</w:t>
      </w:r>
      <w:r w:rsidRPr="002A010A">
        <w:t>ditor’s Note:</w:t>
      </w:r>
      <w:r w:rsidRPr="002A010A">
        <w:tab/>
        <w:t xml:space="preserve"> </w:t>
      </w:r>
      <w:del w:id="460" w:author="Huawei-Yulong" w:date="2024-08-31T09:20:00Z">
        <w:r w:rsidRPr="002A010A" w:rsidDel="008431D1">
          <w:delText>In Step 3, i</w:delText>
        </w:r>
      </w:del>
      <w:ins w:id="461" w:author="Huawei-Yulong" w:date="2024-08-31T09:20:00Z">
        <w:r w:rsidR="008431D1">
          <w:t>I</w:t>
        </w:r>
      </w:ins>
      <w:r w:rsidRPr="002A010A">
        <w:t>t is understood that the subsequent R2D transmission after the</w:t>
      </w:r>
      <w:commentRangeStart w:id="462"/>
      <w:commentRangeStart w:id="463"/>
      <w:r w:rsidRPr="002A010A">
        <w:t xml:space="preserve"> D2R transmission</w:t>
      </w:r>
      <w:commentRangeEnd w:id="462"/>
      <w:r w:rsidR="00DC0CFF">
        <w:rPr>
          <w:rStyle w:val="CommentReference"/>
          <w:lang w:val="en-GB" w:eastAsia="ja-JP"/>
        </w:rPr>
        <w:commentReference w:id="462"/>
      </w:r>
      <w:commentRangeEnd w:id="463"/>
      <w:r w:rsidR="00AD7A46">
        <w:rPr>
          <w:rStyle w:val="CommentReference"/>
          <w:color w:val="auto"/>
          <w:lang w:val="en-GB" w:eastAsia="ja-JP"/>
        </w:rPr>
        <w:commentReference w:id="463"/>
      </w:r>
      <w:r w:rsidRPr="002A010A">
        <w:t xml:space="preserve"> does not need to be always sent. The usage</w:t>
      </w:r>
      <w:ins w:id="464" w:author="Huawei-Yulong" w:date="2024-08-31T09:20:00Z">
        <w:r w:rsidR="008431D1">
          <w:t xml:space="preserve"> (e.g.</w:t>
        </w:r>
      </w:ins>
      <w:ins w:id="465" w:author="Huawei-Yulong" w:date="2024-09-06T15:43:00Z">
        <w:r w:rsidR="0010014A">
          <w:t>,</w:t>
        </w:r>
      </w:ins>
      <w:ins w:id="466"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67"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58"/>
      <w:r w:rsidR="00501A2A">
        <w:rPr>
          <w:rStyle w:val="CommentReference"/>
          <w:lang w:val="en-GB" w:eastAsia="ja-JP"/>
        </w:rPr>
        <w:commentReference w:id="458"/>
      </w:r>
      <w:commentRangeEnd w:id="459"/>
      <w:r w:rsidR="00B83C6C">
        <w:rPr>
          <w:rStyle w:val="CommentReference"/>
          <w:color w:val="auto"/>
          <w:lang w:val="en-GB" w:eastAsia="ja-JP"/>
        </w:rPr>
        <w:commentReference w:id="459"/>
      </w:r>
    </w:p>
    <w:p w14:paraId="6AD4E7E7" w14:textId="2FEF1FB3" w:rsidR="00923C9C" w:rsidRDefault="00923C9C" w:rsidP="00923C9C">
      <w:pPr>
        <w:rPr>
          <w:ins w:id="468" w:author="Huawei-Yulong" w:date="2024-08-31T09:12:00Z"/>
          <w:rFonts w:eastAsia="DengXian"/>
          <w:lang w:eastAsia="zh-CN"/>
        </w:rPr>
      </w:pPr>
      <w:ins w:id="469" w:author="Huawei-Yulong" w:date="2024-08-31T09:12:00Z">
        <w:r>
          <w:rPr>
            <w:rFonts w:eastAsia="DengXian"/>
            <w:lang w:eastAsia="zh-CN"/>
          </w:rPr>
          <w:t xml:space="preserve">The potential </w:t>
        </w:r>
        <w:commentRangeStart w:id="470"/>
        <w:commentRangeStart w:id="471"/>
        <w:r>
          <w:rPr>
            <w:rFonts w:eastAsia="DengXian"/>
            <w:lang w:eastAsia="zh-CN"/>
          </w:rPr>
          <w:t>u</w:t>
        </w:r>
        <w:r w:rsidR="00592AE2">
          <w:rPr>
            <w:rFonts w:eastAsia="DengXian"/>
            <w:lang w:eastAsia="zh-CN"/>
          </w:rPr>
          <w:t>s</w:t>
        </w:r>
      </w:ins>
      <w:ins w:id="472" w:author="Huawei-Yulong" w:date="2024-09-20T17:27:00Z">
        <w:r w:rsidR="00592AE2">
          <w:rPr>
            <w:rFonts w:eastAsia="DengXian"/>
            <w:lang w:eastAsia="zh-CN"/>
          </w:rPr>
          <w:t>e</w:t>
        </w:r>
      </w:ins>
      <w:ins w:id="473" w:author="Huawei-Yulong" w:date="2024-08-31T09:12:00Z">
        <w:r>
          <w:rPr>
            <w:rFonts w:eastAsia="DengXian"/>
            <w:lang w:eastAsia="zh-CN"/>
          </w:rPr>
          <w:t xml:space="preserve"> </w:t>
        </w:r>
      </w:ins>
      <w:commentRangeEnd w:id="470"/>
      <w:r w:rsidR="00294080">
        <w:rPr>
          <w:rStyle w:val="CommentReference"/>
        </w:rPr>
        <w:commentReference w:id="470"/>
      </w:r>
      <w:commentRangeEnd w:id="471"/>
      <w:r w:rsidR="00592AE2">
        <w:rPr>
          <w:rStyle w:val="CommentReference"/>
        </w:rPr>
        <w:commentReference w:id="471"/>
      </w:r>
      <w:ins w:id="474" w:author="Huawei-Yulong" w:date="2024-08-31T09:12:00Z">
        <w:r>
          <w:rPr>
            <w:rFonts w:eastAsia="DengXian"/>
            <w:lang w:eastAsia="zh-CN"/>
          </w:rPr>
          <w:t xml:space="preserve">of following </w:t>
        </w:r>
        <w:commentRangeStart w:id="475"/>
        <w:commentRangeStart w:id="476"/>
        <w:r>
          <w:rPr>
            <w:rFonts w:eastAsia="DengXian"/>
            <w:lang w:eastAsia="zh-CN"/>
          </w:rPr>
          <w:t xml:space="preserve">assistant </w:t>
        </w:r>
      </w:ins>
      <w:commentRangeEnd w:id="475"/>
      <w:r w:rsidR="00E752D6">
        <w:rPr>
          <w:rStyle w:val="CommentReference"/>
        </w:rPr>
        <w:commentReference w:id="475"/>
      </w:r>
      <w:commentRangeEnd w:id="476"/>
      <w:r w:rsidR="00BD186D">
        <w:rPr>
          <w:rStyle w:val="CommentReference"/>
        </w:rPr>
        <w:commentReference w:id="476"/>
      </w:r>
      <w:ins w:id="477" w:author="Huawei-Yulong" w:date="2024-08-31T09:12:00Z">
        <w:r>
          <w:rPr>
            <w:rFonts w:eastAsia="DengXian"/>
            <w:lang w:eastAsia="zh-CN"/>
          </w:rPr>
          <w:t xml:space="preserve">information </w:t>
        </w:r>
        <w:proofErr w:type="gramStart"/>
        <w:r>
          <w:rPr>
            <w:rFonts w:eastAsia="DengXian"/>
            <w:lang w:eastAsia="zh-CN"/>
          </w:rPr>
          <w:t>are</w:t>
        </w:r>
        <w:proofErr w:type="gramEnd"/>
        <w:r>
          <w:rPr>
            <w:rFonts w:eastAsia="DengXian"/>
            <w:lang w:eastAsia="zh-CN"/>
          </w:rPr>
          <w:t xml:space="preserve"> studied (the need of each is still to be studied/decided):</w:t>
        </w:r>
      </w:ins>
    </w:p>
    <w:p w14:paraId="04D1714C" w14:textId="1ABAEFB1" w:rsidR="00923C9C" w:rsidRDefault="00923C9C" w:rsidP="00923C9C">
      <w:pPr>
        <w:pStyle w:val="B1"/>
        <w:rPr>
          <w:ins w:id="478" w:author="Huawei-Yulong" w:date="2024-08-31T09:12:00Z"/>
        </w:rPr>
      </w:pPr>
      <w:ins w:id="479" w:author="Huawei-Yulong" w:date="2024-08-31T09:12:00Z">
        <w:r>
          <w:t>-</w:t>
        </w:r>
        <w:r>
          <w:tab/>
        </w:r>
        <w:bookmarkStart w:id="480" w:name="OLE_LINK2"/>
        <w:bookmarkStart w:id="481"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82" w:author="Huawei-Yulong" w:date="2024-09-01T10:14:00Z">
        <w:r w:rsidR="000B5897">
          <w:t>-</w:t>
        </w:r>
      </w:ins>
      <w:ins w:id="483" w:author="Huawei-Yulong" w:date="2024-08-31T09:12:00Z">
        <w:r w:rsidRPr="00906C3A">
          <w:t xml:space="preserve">up </w:t>
        </w:r>
        <w:r>
          <w:t xml:space="preserve">data </w:t>
        </w:r>
        <w:commentRangeStart w:id="484"/>
        <w:commentRangeStart w:id="485"/>
        <w:commentRangeStart w:id="486"/>
        <w:r>
          <w:t>transmission</w:t>
        </w:r>
      </w:ins>
      <w:bookmarkEnd w:id="480"/>
      <w:bookmarkEnd w:id="481"/>
      <w:commentRangeEnd w:id="484"/>
      <w:r w:rsidR="00436F2C">
        <w:rPr>
          <w:rStyle w:val="CommentReference"/>
          <w:noProof w:val="0"/>
          <w:lang w:val="en-GB" w:eastAsia="ja-JP"/>
        </w:rPr>
        <w:commentReference w:id="484"/>
      </w:r>
      <w:commentRangeEnd w:id="485"/>
      <w:r w:rsidR="00242EC4">
        <w:rPr>
          <w:rStyle w:val="CommentReference"/>
          <w:noProof w:val="0"/>
          <w:lang w:val="en-GB" w:eastAsia="ja-JP"/>
        </w:rPr>
        <w:commentReference w:id="485"/>
      </w:r>
      <w:commentRangeEnd w:id="486"/>
      <w:r w:rsidR="00B83C6C">
        <w:rPr>
          <w:rStyle w:val="CommentReference"/>
          <w:noProof w:val="0"/>
          <w:lang w:val="en-GB" w:eastAsia="ja-JP"/>
        </w:rPr>
        <w:commentReference w:id="486"/>
      </w:r>
    </w:p>
    <w:p w14:paraId="71F42522" w14:textId="07B05B92" w:rsidR="00923C9C" w:rsidRDefault="00923C9C" w:rsidP="00923C9C">
      <w:pPr>
        <w:pStyle w:val="B1"/>
        <w:rPr>
          <w:ins w:id="487" w:author="Huawei-Yulong" w:date="2024-08-31T09:12:00Z"/>
        </w:rPr>
      </w:pPr>
      <w:ins w:id="488" w:author="Huawei-Yulong" w:date="2024-08-31T09:12:00Z">
        <w:r>
          <w:t>-</w:t>
        </w:r>
        <w:r>
          <w:tab/>
          <w:t>A</w:t>
        </w:r>
        <w:r w:rsidRPr="00906C3A">
          <w:t xml:space="preserve"> simple message </w:t>
        </w:r>
        <w:commentRangeStart w:id="489"/>
        <w:commentRangeStart w:id="490"/>
        <w:commentRangeStart w:id="491"/>
        <w:r w:rsidRPr="00906C3A">
          <w:t>size</w:t>
        </w:r>
      </w:ins>
      <w:commentRangeEnd w:id="489"/>
      <w:ins w:id="492" w:author="Alexey Kulakov, Vodafone" w:date="2024-09-11T16:49:00Z">
        <w:r w:rsidR="00863933">
          <w:rPr>
            <w:rStyle w:val="CommentReference"/>
            <w:noProof w:val="0"/>
            <w:lang w:val="en-GB" w:eastAsia="ja-JP"/>
          </w:rPr>
          <w:commentReference w:id="489"/>
        </w:r>
      </w:ins>
      <w:commentRangeEnd w:id="490"/>
      <w:r w:rsidR="00B83C6C">
        <w:rPr>
          <w:rStyle w:val="CommentReference"/>
          <w:noProof w:val="0"/>
          <w:lang w:val="en-GB" w:eastAsia="ja-JP"/>
        </w:rPr>
        <w:commentReference w:id="490"/>
      </w:r>
      <w:commentRangeEnd w:id="491"/>
      <w:r w:rsidR="002D6FDA">
        <w:rPr>
          <w:rStyle w:val="CommentReference"/>
          <w:noProof w:val="0"/>
          <w:lang w:val="en-GB" w:eastAsia="ja-JP"/>
        </w:rPr>
        <w:commentReference w:id="491"/>
      </w:r>
      <w:ins w:id="493"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94" w:author="Huawei-Yulong" w:date="2024-08-31T09:12:00Z"/>
        </w:rPr>
      </w:pPr>
      <w:commentRangeStart w:id="495"/>
      <w:commentRangeStart w:id="496"/>
      <w:commentRangeStart w:id="497"/>
      <w:ins w:id="498" w:author="Huawei-Yulong" w:date="2024-08-31T09:12:00Z">
        <w:r>
          <w:t>The f</w:t>
        </w:r>
        <w:r w:rsidRPr="00906C3A">
          <w:t xml:space="preserve">ollowing </w:t>
        </w:r>
        <w:r w:rsidRPr="00CD6F92">
          <w:t>information are considered useful to be visible to the reader</w:t>
        </w:r>
        <w:r w:rsidRPr="00906C3A">
          <w:t xml:space="preserve"> from CN</w:t>
        </w:r>
        <w:commentRangeStart w:id="499"/>
        <w:r>
          <w:t>:</w:t>
        </w:r>
        <w:commentRangeEnd w:id="499"/>
        <w:r>
          <w:rPr>
            <w:rStyle w:val="CommentReference"/>
          </w:rPr>
          <w:commentReference w:id="499"/>
        </w:r>
      </w:ins>
      <w:commentRangeEnd w:id="495"/>
      <w:r w:rsidR="00F62D3B">
        <w:rPr>
          <w:rStyle w:val="CommentReference"/>
        </w:rPr>
        <w:commentReference w:id="495"/>
      </w:r>
      <w:commentRangeEnd w:id="496"/>
      <w:r w:rsidR="00BA7352">
        <w:rPr>
          <w:rStyle w:val="CommentReference"/>
        </w:rPr>
        <w:commentReference w:id="496"/>
      </w:r>
      <w:commentRangeEnd w:id="497"/>
      <w:r w:rsidR="009745FF">
        <w:rPr>
          <w:rStyle w:val="CommentReference"/>
        </w:rPr>
        <w:commentReference w:id="497"/>
      </w:r>
    </w:p>
    <w:p w14:paraId="6F6CEA9D" w14:textId="7960DD18" w:rsidR="00923C9C" w:rsidRPr="00906C3A" w:rsidRDefault="00923C9C" w:rsidP="00923C9C">
      <w:pPr>
        <w:pStyle w:val="B1"/>
        <w:rPr>
          <w:ins w:id="500" w:author="Huawei-Yulong" w:date="2024-08-31T09:12:00Z"/>
        </w:rPr>
      </w:pPr>
      <w:ins w:id="501" w:author="Huawei-Yulong" w:date="2024-08-31T09:12:00Z">
        <w:r>
          <w:t>-</w:t>
        </w:r>
        <w:r>
          <w:tab/>
        </w:r>
        <w:r w:rsidRPr="00906C3A">
          <w:t xml:space="preserve">The </w:t>
        </w:r>
      </w:ins>
      <w:ins w:id="502" w:author="Huawei-Yulong" w:date="2024-09-01T10:16:00Z">
        <w:r w:rsidR="00923609">
          <w:t>A-IoT</w:t>
        </w:r>
        <w:r w:rsidR="00923609" w:rsidRPr="00906C3A">
          <w:t xml:space="preserve"> </w:t>
        </w:r>
      </w:ins>
      <w:ins w:id="503" w:author="Huawei-Yulong" w:date="2024-08-31T09:12:00Z">
        <w:r w:rsidRPr="00906C3A">
          <w:t xml:space="preserve">service type </w:t>
        </w:r>
        <w:r>
          <w:t>(e.g.</w:t>
        </w:r>
      </w:ins>
      <w:ins w:id="504" w:author="Huawei-Yulong" w:date="2024-09-06T15:43:00Z">
        <w:r w:rsidR="0010014A">
          <w:t>,</w:t>
        </w:r>
      </w:ins>
      <w:ins w:id="505" w:author="Huawei-Yulong" w:date="2024-08-31T09:12:00Z">
        <w:r>
          <w:t xml:space="preserve"> inventory, command)</w:t>
        </w:r>
      </w:ins>
    </w:p>
    <w:p w14:paraId="407182DE" w14:textId="1B0BE14A" w:rsidR="00923C9C" w:rsidRPr="00906C3A" w:rsidRDefault="00923C9C" w:rsidP="00923C9C">
      <w:pPr>
        <w:pStyle w:val="B1"/>
        <w:rPr>
          <w:ins w:id="506" w:author="Huawei-Yulong" w:date="2024-08-31T09:12:00Z"/>
        </w:rPr>
      </w:pPr>
      <w:ins w:id="507" w:author="Huawei-Yulong" w:date="2024-08-31T09:12:00Z">
        <w:r>
          <w:t>-</w:t>
        </w:r>
        <w:r>
          <w:tab/>
          <w:t>Whether the service</w:t>
        </w:r>
      </w:ins>
      <w:ins w:id="508" w:author="Huawei-Yulong" w:date="2024-09-01T10:16:00Z">
        <w:r w:rsidR="00923609">
          <w:t xml:space="preserve"> </w:t>
        </w:r>
      </w:ins>
      <w:ins w:id="509"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510" w:author="Huawei-Yulong" w:date="2024-08-31T09:12:00Z"/>
        </w:rPr>
      </w:pPr>
      <w:ins w:id="511" w:author="Huawei-Yulong" w:date="2024-08-31T09:12:00Z">
        <w:r>
          <w:t>-</w:t>
        </w:r>
        <w:r>
          <w:tab/>
          <w:t xml:space="preserve">The </w:t>
        </w:r>
        <w:r w:rsidRPr="00906C3A">
          <w:t xml:space="preserve">approximate number of target </w:t>
        </w:r>
        <w:r>
          <w:t>A-IoT</w:t>
        </w:r>
        <w:r w:rsidRPr="00906C3A">
          <w:t xml:space="preserve"> </w:t>
        </w:r>
        <w:r>
          <w:t xml:space="preserve">devices </w:t>
        </w:r>
      </w:ins>
      <w:ins w:id="512" w:author="Huawei-Yulong" w:date="2024-09-01T10:21:00Z">
        <w:r w:rsidR="00704498">
          <w:t xml:space="preserve">of this service </w:t>
        </w:r>
      </w:ins>
      <w:ins w:id="513" w:author="Huawei-Yulong" w:date="2024-08-31T09:12:00Z">
        <w:r>
          <w:t>(if available)</w:t>
        </w:r>
      </w:ins>
    </w:p>
    <w:p w14:paraId="3972EDCE" w14:textId="77777777" w:rsidR="00923C9C" w:rsidRPr="00165451" w:rsidRDefault="00923C9C" w:rsidP="00923C9C">
      <w:pPr>
        <w:pStyle w:val="Heading3"/>
        <w:rPr>
          <w:ins w:id="514" w:author="Huawei-Yulong" w:date="2024-08-31T09:12:00Z"/>
        </w:rPr>
      </w:pPr>
      <w:ins w:id="515" w:author="Huawei-Yulong" w:date="2024-08-31T09:12:00Z">
        <w:r w:rsidRPr="00165451">
          <w:t>6.</w:t>
        </w:r>
        <w:r>
          <w:t>3</w:t>
        </w:r>
        <w:r w:rsidRPr="00165451">
          <w:t>.</w:t>
        </w:r>
        <w:r>
          <w:t>6</w:t>
        </w:r>
        <w:r w:rsidRPr="00165451">
          <w:tab/>
        </w:r>
        <w:r>
          <w:t xml:space="preserve">Topology 2 </w:t>
        </w:r>
        <w:commentRangeStart w:id="516"/>
        <w:r>
          <w:t>aspects on the interface between UE reader and RAN</w:t>
        </w:r>
        <w:commentRangeEnd w:id="516"/>
        <w:r>
          <w:rPr>
            <w:rStyle w:val="CommentReference"/>
            <w:rFonts w:ascii="Times New Roman" w:hAnsi="Times New Roman"/>
            <w:lang w:val="en-GB" w:eastAsia="ja-JP"/>
          </w:rPr>
          <w:commentReference w:id="516"/>
        </w:r>
      </w:ins>
    </w:p>
    <w:p w14:paraId="0919C457" w14:textId="16A3E127" w:rsidR="00923C9C" w:rsidRDefault="00B51FFD" w:rsidP="00923C9C">
      <w:pPr>
        <w:rPr>
          <w:ins w:id="517" w:author="Huawei-Yulong" w:date="2024-08-31T09:12:00Z"/>
          <w:rFonts w:eastAsia="DengXian"/>
          <w:lang w:eastAsia="zh-CN"/>
        </w:rPr>
      </w:pPr>
      <w:ins w:id="518" w:author="Huawei-Yulong" w:date="2024-08-31T09:22:00Z">
        <w:r>
          <w:t xml:space="preserve">For Topology 2, </w:t>
        </w:r>
        <w:commentRangeStart w:id="519"/>
        <w:commentRangeStart w:id="520"/>
        <w:r>
          <w:t>t</w:t>
        </w:r>
      </w:ins>
      <w:ins w:id="521" w:author="Huawei-Yulong" w:date="2024-08-31T09:12:00Z">
        <w:r w:rsidR="00923C9C">
          <w:t xml:space="preserve">he </w:t>
        </w:r>
      </w:ins>
      <w:commentRangeEnd w:id="519"/>
      <w:r w:rsidR="00294080">
        <w:rPr>
          <w:rStyle w:val="CommentReference"/>
        </w:rPr>
        <w:commentReference w:id="519"/>
      </w:r>
      <w:commentRangeEnd w:id="520"/>
      <w:r w:rsidR="00DE2924">
        <w:rPr>
          <w:rStyle w:val="CommentReference"/>
        </w:rPr>
        <w:commentReference w:id="520"/>
      </w:r>
      <w:ins w:id="522" w:author="Huawei-Yulong" w:date="2024-08-31T09:12:00Z">
        <w:r w:rsidR="00923C9C">
          <w:t xml:space="preserve">architecture/protocol stack options in [7] are </w:t>
        </w:r>
        <w:commentRangeStart w:id="523"/>
        <w:commentRangeStart w:id="524"/>
        <w:r w:rsidR="00923C9C">
          <w:t>studied</w:t>
        </w:r>
      </w:ins>
      <w:commentRangeEnd w:id="523"/>
      <w:r w:rsidR="00D8527F">
        <w:rPr>
          <w:rStyle w:val="CommentReference"/>
        </w:rPr>
        <w:commentReference w:id="523"/>
      </w:r>
      <w:commentRangeEnd w:id="524"/>
      <w:r w:rsidR="00E9455A">
        <w:rPr>
          <w:rStyle w:val="CommentReference"/>
        </w:rPr>
        <w:commentReference w:id="524"/>
      </w:r>
      <w:ins w:id="525"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526" w:author="Huawei-Yulong" w:date="2024-08-31T09:12:00Z"/>
        </w:rPr>
      </w:pPr>
      <w:commentRangeStart w:id="527"/>
      <w:commentRangeStart w:id="528"/>
      <w:ins w:id="529" w:author="Huawei-Yulong" w:date="2024-08-31T09:12:00Z">
        <w:r>
          <w:t>-</w:t>
        </w:r>
        <w:r>
          <w:tab/>
          <w:t>RRC based solution: A</w:t>
        </w:r>
        <w:r>
          <w:rPr>
            <w:rFonts w:ascii="DengXian" w:eastAsia="DengXian" w:hAnsi="DengXian" w:hint="eastAsia"/>
            <w:lang w:eastAsia="zh-CN"/>
          </w:rPr>
          <w:t>-</w:t>
        </w:r>
        <w:r>
          <w:t xml:space="preserve">IoT upper layer information is explictly forwarded </w:t>
        </w:r>
        <w:commentRangeStart w:id="530"/>
        <w:r>
          <w:t xml:space="preserve">via </w:t>
        </w:r>
      </w:ins>
      <w:commentRangeEnd w:id="530"/>
      <w:r w:rsidR="00BD186D">
        <w:rPr>
          <w:rStyle w:val="CommentReference"/>
          <w:noProof w:val="0"/>
          <w:lang w:val="en-GB" w:eastAsia="ja-JP"/>
        </w:rPr>
        <w:commentReference w:id="530"/>
      </w:r>
      <w:ins w:id="531" w:author="Huawei-Yulong" w:date="2024-08-31T09:12:00Z">
        <w:r>
          <w:t>NR Uu RRC message.</w:t>
        </w:r>
      </w:ins>
    </w:p>
    <w:p w14:paraId="2F04462B" w14:textId="77777777" w:rsidR="00923C9C" w:rsidRDefault="00923C9C" w:rsidP="00923C9C">
      <w:pPr>
        <w:pStyle w:val="B1"/>
        <w:rPr>
          <w:ins w:id="532" w:author="Huawei-Yulong" w:date="2024-08-31T09:12:00Z"/>
        </w:rPr>
      </w:pPr>
      <w:ins w:id="533"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534" w:author="Huawei-Yulong" w:date="2024-08-31T09:12:00Z"/>
        </w:rPr>
      </w:pPr>
      <w:ins w:id="535" w:author="Huawei-Yulong" w:date="2024-08-31T09:12:00Z">
        <w:r>
          <w:t>-</w:t>
        </w:r>
        <w:r>
          <w:tab/>
          <w:t>UP based solution: A-IoT upper layer information is transmitted as UE reader's user plane data.</w:t>
        </w:r>
      </w:ins>
      <w:commentRangeEnd w:id="527"/>
      <w:r w:rsidR="00862FAF">
        <w:rPr>
          <w:rStyle w:val="CommentReference"/>
          <w:noProof w:val="0"/>
          <w:lang w:val="en-GB" w:eastAsia="ja-JP"/>
        </w:rPr>
        <w:commentReference w:id="527"/>
      </w:r>
      <w:commentRangeEnd w:id="528"/>
      <w:r w:rsidR="00DB1C8F">
        <w:rPr>
          <w:rStyle w:val="CommentReference"/>
          <w:noProof w:val="0"/>
          <w:lang w:val="en-GB" w:eastAsia="ja-JP"/>
        </w:rPr>
        <w:commentReference w:id="528"/>
      </w:r>
    </w:p>
    <w:p w14:paraId="1A0F5842" w14:textId="4143B363" w:rsidR="00923C9C" w:rsidRDefault="00923C9C" w:rsidP="00923C9C">
      <w:pPr>
        <w:rPr>
          <w:ins w:id="536" w:author="Huawei-Yulong" w:date="2024-08-31T09:12:00Z"/>
        </w:rPr>
      </w:pPr>
      <w:ins w:id="537" w:author="Huawei-Yulong" w:date="2024-08-31T09:12:00Z">
        <w:r>
          <w:rPr>
            <w:rFonts w:eastAsia="DengXian"/>
            <w:lang w:eastAsia="zh-CN"/>
          </w:rPr>
          <w:t xml:space="preserve">It is assumed that the </w:t>
        </w:r>
        <w:r w:rsidRPr="00507666">
          <w:t>intermediate UE authorization is performed by upper layers</w:t>
        </w:r>
        <w:r>
          <w:t xml:space="preserve">, </w:t>
        </w:r>
      </w:ins>
      <w:commentRangeStart w:id="538"/>
      <w:commentRangeEnd w:id="538"/>
      <w:del w:id="539" w:author="Huawei-Yulong" w:date="2024-09-20T17:30:00Z">
        <w:r w:rsidR="0009646F" w:rsidDel="00DE2924">
          <w:rPr>
            <w:rStyle w:val="CommentReference"/>
          </w:rPr>
          <w:commentReference w:id="538"/>
        </w:r>
      </w:del>
      <w:commentRangeStart w:id="540"/>
      <w:commentRangeEnd w:id="540"/>
      <w:r w:rsidR="00DE2924">
        <w:rPr>
          <w:rStyle w:val="CommentReference"/>
        </w:rPr>
        <w:commentReference w:id="540"/>
      </w:r>
      <w:ins w:id="541" w:author="Huawei-Yulong" w:date="2024-08-31T09:12:00Z">
        <w:r>
          <w:t>according to [7] and [8].</w:t>
        </w:r>
      </w:ins>
    </w:p>
    <w:p w14:paraId="0C208F65" w14:textId="58454BD3" w:rsidR="004C2F19" w:rsidRDefault="00923C9C" w:rsidP="004C2F19">
      <w:pPr>
        <w:rPr>
          <w:ins w:id="542" w:author="Huawei-Yulong" w:date="2024-09-01T10:22:00Z"/>
          <w:rFonts w:eastAsia="DengXian"/>
          <w:lang w:eastAsia="zh-CN"/>
        </w:rPr>
      </w:pPr>
      <w:ins w:id="543"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544" w:author="Huawei-Yulong" w:date="2024-09-01T10:23:00Z">
        <w:r w:rsidR="009C0643">
          <w:rPr>
            <w:rFonts w:eastAsia="DengXian"/>
            <w:lang w:eastAsia="zh-CN"/>
          </w:rPr>
          <w:t xml:space="preserve">UE </w:t>
        </w:r>
      </w:ins>
      <w:ins w:id="545" w:author="Huawei-Yulong" w:date="2024-08-31T09:12:00Z">
        <w:r>
          <w:rPr>
            <w:rFonts w:eastAsia="DengXian"/>
            <w:lang w:eastAsia="zh-CN"/>
          </w:rPr>
          <w:t>reader are controlled by the network</w:t>
        </w:r>
        <w:commentRangeStart w:id="546"/>
        <w:commentRangeStart w:id="547"/>
        <w:commentRangeStart w:id="548"/>
        <w:r>
          <w:rPr>
            <w:rFonts w:eastAsia="DengXian"/>
            <w:lang w:eastAsia="zh-CN"/>
          </w:rPr>
          <w:t>.</w:t>
        </w:r>
        <w:commentRangeEnd w:id="546"/>
        <w:r>
          <w:rPr>
            <w:rStyle w:val="CommentReference"/>
          </w:rPr>
          <w:commentReference w:id="546"/>
        </w:r>
      </w:ins>
      <w:commentRangeEnd w:id="547"/>
      <w:r w:rsidR="00156463">
        <w:rPr>
          <w:rStyle w:val="CommentReference"/>
        </w:rPr>
        <w:commentReference w:id="547"/>
      </w:r>
      <w:commentRangeEnd w:id="548"/>
      <w:r w:rsidR="00451AFD">
        <w:rPr>
          <w:rStyle w:val="CommentReference"/>
        </w:rPr>
        <w:commentReference w:id="548"/>
      </w:r>
    </w:p>
    <w:p w14:paraId="1D91EC4B" w14:textId="5956549E" w:rsidR="009C0643" w:rsidRPr="004B03CB" w:rsidRDefault="009C0643" w:rsidP="004C2F19">
      <w:pPr>
        <w:rPr>
          <w:rFonts w:eastAsia="DengXian"/>
          <w:lang w:eastAsia="zh-CN"/>
        </w:rPr>
      </w:pPr>
      <w:commentRangeStart w:id="549"/>
      <w:commentRangeStart w:id="550"/>
      <w:ins w:id="551" w:author="Huawei-Yulong" w:date="2024-09-01T10:22:00Z">
        <w:r>
          <w:rPr>
            <w:rFonts w:eastAsia="DengXian" w:hint="eastAsia"/>
            <w:lang w:eastAsia="zh-CN"/>
          </w:rPr>
          <w:t>T</w:t>
        </w:r>
        <w:r>
          <w:rPr>
            <w:rFonts w:eastAsia="DengXian"/>
            <w:lang w:eastAsia="zh-CN"/>
          </w:rPr>
          <w:t>he</w:t>
        </w:r>
      </w:ins>
      <w:ins w:id="552" w:author="Huawei-Yulong" w:date="2024-09-01T10:23:00Z">
        <w:r>
          <w:rPr>
            <w:rFonts w:eastAsia="DengXian"/>
            <w:lang w:eastAsia="zh-CN"/>
          </w:rPr>
          <w:t xml:space="preserve"> </w:t>
        </w:r>
      </w:ins>
      <w:commentRangeEnd w:id="549"/>
      <w:r w:rsidR="00862FAF">
        <w:rPr>
          <w:rStyle w:val="CommentReference"/>
        </w:rPr>
        <w:commentReference w:id="549"/>
      </w:r>
      <w:commentRangeEnd w:id="550"/>
      <w:r w:rsidR="00451AFD">
        <w:rPr>
          <w:rStyle w:val="CommentReference"/>
        </w:rPr>
        <w:commentReference w:id="550"/>
      </w:r>
      <w:ins w:id="553" w:author="Huawei-Yulong" w:date="2024-09-01T10:23:00Z">
        <w:r>
          <w:rPr>
            <w:rFonts w:eastAsia="DengXian"/>
            <w:lang w:eastAsia="zh-CN"/>
          </w:rPr>
          <w:t>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Heading2"/>
      </w:pPr>
      <w:bookmarkStart w:id="554" w:name="_Toc175766743"/>
      <w:r>
        <w:t>6.4</w:t>
      </w:r>
      <w:r>
        <w:tab/>
        <w:t>RAN architecture aspects</w:t>
      </w:r>
      <w:bookmarkEnd w:id="554"/>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5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556" w:name="_Toc175766744"/>
      <w:bookmarkEnd w:id="55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5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85pt;height:65.2pt;mso-width-percent:0;mso-height-percent:0;mso-width-percent:0;mso-height-percent:0" o:ole="">
            <v:imagedata r:id="rId36" o:title=""/>
          </v:shape>
          <o:OLEObject Type="Embed" ProgID="Visio.Drawing.15" ShapeID="_x0000_i1026" DrawAspect="Content" ObjectID="_1788713589" r:id="rId37"/>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8pt;height:138.55pt;mso-width-percent:0;mso-height-percent:0;mso-width-percent:0;mso-height-percent:0" o:ole="">
            <v:imagedata r:id="rId38" o:title="" croptop="5862f"/>
          </v:shape>
          <o:OLEObject Type="Embed" ProgID="Visio.Drawing.15" ShapeID="_x0000_i1027" DrawAspect="Content" ObjectID="_1788713590" r:id="rId39"/>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55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55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 xml:space="preserve">-enabled </w:t>
      </w:r>
      <w:proofErr w:type="spellStart"/>
      <w:r w:rsidRPr="00F44704">
        <w:rPr>
          <w:rFonts w:eastAsia="SimSun"/>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w:t>
      </w:r>
      <w:proofErr w:type="gramStart"/>
      <w:r w:rsidRPr="00FC28F8">
        <w:t>is able to</w:t>
      </w:r>
      <w:proofErr w:type="gramEnd"/>
      <w:r w:rsidRPr="00FC28F8">
        <w:t xml:space="preserve">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45pt;height:51.6pt;mso-width-percent:0;mso-height-percent:0;mso-width-percent:0;mso-height-percent:0" o:ole="">
            <v:imagedata r:id="rId40" o:title=""/>
          </v:shape>
          <o:OLEObject Type="Embed" ProgID="Visio.Drawing.15" ShapeID="_x0000_i1028" DrawAspect="Content" ObjectID="_1788713591" r:id="rId41"/>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55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5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559" w:name="_Toc175766747"/>
      <w:r>
        <w:t>6.5</w:t>
      </w:r>
      <w:r>
        <w:tab/>
        <w:t>Impacts on CN-RAN interface</w:t>
      </w:r>
      <w:bookmarkEnd w:id="559"/>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56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60"/>
    </w:p>
    <w:p w14:paraId="4FE5B3A3" w14:textId="77777777" w:rsidR="004C2F19" w:rsidRPr="00B93D1C" w:rsidRDefault="004C2F19" w:rsidP="004C2F19">
      <w:pPr>
        <w:pStyle w:val="Heading4"/>
        <w:rPr>
          <w:lang w:eastAsia="ja-JP"/>
        </w:rPr>
      </w:pPr>
      <w:bookmarkStart w:id="561" w:name="_Toc175766749"/>
      <w:r w:rsidRPr="00B93D1C">
        <w:rPr>
          <w:lang w:eastAsia="ja-JP"/>
        </w:rPr>
        <w:t>6.</w:t>
      </w:r>
      <w:r>
        <w:rPr>
          <w:lang w:eastAsia="ja-JP"/>
        </w:rPr>
        <w:t>5</w:t>
      </w:r>
      <w:r w:rsidRPr="00B93D1C">
        <w:rPr>
          <w:lang w:eastAsia="ja-JP"/>
        </w:rPr>
        <w:t>.1.1</w:t>
      </w:r>
      <w:r w:rsidRPr="00B93D1C">
        <w:rPr>
          <w:lang w:eastAsia="ja-JP"/>
        </w:rPr>
        <w:tab/>
        <w:t>Inventory</w:t>
      </w:r>
      <w:bookmarkEnd w:id="56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562" w:name="_Toc175766750"/>
      <w:r w:rsidRPr="00B93D1C">
        <w:rPr>
          <w:lang w:eastAsia="ja-JP"/>
        </w:rPr>
        <w:t>6.</w:t>
      </w:r>
      <w:r>
        <w:rPr>
          <w:lang w:eastAsia="ja-JP"/>
        </w:rPr>
        <w:t>5</w:t>
      </w:r>
      <w:r w:rsidRPr="00B93D1C">
        <w:rPr>
          <w:lang w:eastAsia="ja-JP"/>
        </w:rPr>
        <w:t>.1.2</w:t>
      </w:r>
      <w:r w:rsidRPr="00B93D1C">
        <w:rPr>
          <w:lang w:eastAsia="ja-JP"/>
        </w:rPr>
        <w:tab/>
        <w:t>Command</w:t>
      </w:r>
      <w:bookmarkEnd w:id="56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563" w:name="_Toc175766751"/>
      <w:r w:rsidRPr="00FC28F8">
        <w:t>6.</w:t>
      </w:r>
      <w:r>
        <w:t>5</w:t>
      </w:r>
      <w:r w:rsidRPr="00FC28F8">
        <w:t>.2</w:t>
      </w:r>
      <w:r w:rsidRPr="00FC28F8">
        <w:tab/>
        <w:t>Signaling and Procedures for Topology 1</w:t>
      </w:r>
      <w:bookmarkEnd w:id="563"/>
    </w:p>
    <w:p w14:paraId="168B4B46" w14:textId="77777777" w:rsidR="004C2F19" w:rsidRPr="00B93D1C" w:rsidRDefault="004C2F19" w:rsidP="004C2F19">
      <w:pPr>
        <w:pStyle w:val="Heading4"/>
        <w:rPr>
          <w:lang w:eastAsia="ja-JP"/>
        </w:rPr>
      </w:pPr>
      <w:bookmarkStart w:id="56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56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7.95pt;height:177.3pt;mso-width-percent:0;mso-height-percent:0;mso-width-percent:0;mso-height-percent:0" o:ole="">
            <v:imagedata r:id="rId42" o:title=""/>
          </v:shape>
          <o:OLEObject Type="Embed" ProgID="Visio.Drawing.15" ShapeID="_x0000_i1029" DrawAspect="Content" ObjectID="_1788713592" r:id="rId43"/>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56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65"/>
    </w:p>
    <w:p w14:paraId="37A349B6" w14:textId="77777777" w:rsidR="004C2F19" w:rsidRPr="00B93D1C" w:rsidRDefault="004C2F19" w:rsidP="004C2F19">
      <w:pPr>
        <w:pStyle w:val="Heading4"/>
        <w:rPr>
          <w:lang w:eastAsia="ja-JP"/>
        </w:rPr>
      </w:pPr>
      <w:bookmarkStart w:id="56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6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9pt;height:175.9pt;mso-width-percent:0;mso-height-percent:0;mso-width-percent:0;mso-height-percent:0" o:ole="">
            <v:imagedata r:id="rId44" o:title=""/>
          </v:shape>
          <o:OLEObject Type="Embed" ProgID="Visio.Drawing.15" ShapeID="_x0000_i1030" DrawAspect="Content" ObjectID="_1788713593" r:id="rId45"/>
        </w:object>
      </w:r>
    </w:p>
    <w:p w14:paraId="5932A610" w14:textId="77777777" w:rsidR="004C2F19" w:rsidRPr="00B93D1C" w:rsidRDefault="004C2F19" w:rsidP="004C2F19">
      <w:pPr>
        <w:pStyle w:val="TF"/>
      </w:pPr>
      <w:r w:rsidRPr="00B93D1C">
        <w:t>Figure 6.</w:t>
      </w:r>
      <w:r>
        <w:t>5</w:t>
      </w:r>
      <w:r w:rsidRPr="00B93D1C">
        <w:t xml:space="preserve">.3.1-1: </w:t>
      </w:r>
      <w:bookmarkStart w:id="567" w:name="_Hlk175580021"/>
      <w:r w:rsidRPr="00B93D1C">
        <w:t xml:space="preserve">Message flow for </w:t>
      </w:r>
      <w:r>
        <w:t>A-IoT</w:t>
      </w:r>
      <w:r w:rsidRPr="00B93D1C">
        <w:t xml:space="preserve"> Inventory in Topology 2 (if RRC-based solution is used)</w:t>
      </w:r>
      <w:bookmarkEnd w:id="56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1pt;height:147.4pt;mso-width-percent:0;mso-height-percent:0;mso-width-percent:0;mso-height-percent:0" o:ole="">
            <v:imagedata r:id="rId46" o:title=""/>
          </v:shape>
          <o:OLEObject Type="Embed" ProgID="Visio.Drawing.15" ShapeID="_x0000_i1031" DrawAspect="Content" ObjectID="_1788713594" r:id="rId47"/>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568" w:name="_Hlk175579870"/>
      <w:r w:rsidRPr="00B93D1C">
        <w:t>Figure 6.</w:t>
      </w:r>
      <w:r>
        <w:t>5</w:t>
      </w:r>
      <w:r w:rsidRPr="00B93D1C">
        <w:t xml:space="preserve">.3.1-2: Message flow for </w:t>
      </w:r>
      <w:r>
        <w:t>A-IoT</w:t>
      </w:r>
      <w:r w:rsidRPr="00B93D1C">
        <w:t xml:space="preserve"> Inventory in Topology 2 (if NAS/UP based solution is used)</w:t>
      </w:r>
    </w:p>
    <w:bookmarkEnd w:id="568"/>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569" w:name="_Toc175766755"/>
      <w:r>
        <w:t>6.6</w:t>
      </w:r>
      <w:r>
        <w:tab/>
        <w:t>Coexistence of ambient IoT and NR/LTE</w:t>
      </w:r>
      <w:bookmarkEnd w:id="569"/>
    </w:p>
    <w:p w14:paraId="7871CC29" w14:textId="77777777" w:rsidR="004C2F19" w:rsidRDefault="004C2F19" w:rsidP="004C2F19">
      <w:pPr>
        <w:pStyle w:val="Heading3"/>
      </w:pPr>
      <w:bookmarkStart w:id="570" w:name="_Toc175766756"/>
      <w:r>
        <w:t>6.6.1</w:t>
      </w:r>
      <w:r>
        <w:tab/>
        <w:t>Regulation consideration</w:t>
      </w:r>
      <w:bookmarkEnd w:id="570"/>
    </w:p>
    <w:p w14:paraId="40B240CC" w14:textId="77777777" w:rsidR="004C2F19" w:rsidRDefault="004C2F19" w:rsidP="004C2F19">
      <w:pPr>
        <w:pStyle w:val="Heading3"/>
      </w:pPr>
      <w:bookmarkStart w:id="571" w:name="_Toc175766757"/>
      <w:r>
        <w:t>6.6.2</w:t>
      </w:r>
      <w:r>
        <w:tab/>
        <w:t>Co-existence scenarios and cases</w:t>
      </w:r>
      <w:bookmarkEnd w:id="57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572"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573" w:name="_Toc175766758"/>
      <w:r>
        <w:t>6.6.3</w:t>
      </w:r>
      <w:r>
        <w:tab/>
        <w:t>Co-existence evaluation assumptions</w:t>
      </w:r>
      <w:bookmarkEnd w:id="573"/>
    </w:p>
    <w:p w14:paraId="6BAED2D6" w14:textId="77777777" w:rsidR="004C2F19" w:rsidRPr="009851F1" w:rsidRDefault="004C2F19" w:rsidP="004C2F19">
      <w:pPr>
        <w:pStyle w:val="Heading4"/>
        <w:rPr>
          <w:lang w:eastAsia="zh-CN"/>
        </w:rPr>
      </w:pPr>
      <w:bookmarkStart w:id="574"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574"/>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575"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575"/>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proofErr w:type="gramStart"/>
            <w:r w:rsidRPr="009851F1">
              <w:rPr>
                <w:lang w:val="en-US" w:eastAsia="zh-CN"/>
              </w:rPr>
              <w:t>gNB</w:t>
            </w:r>
            <w:proofErr w:type="spellEnd"/>
            <w:r w:rsidRPr="009851F1">
              <w:rPr>
                <w:lang w:val="en-US" w:eastAsia="zh-CN"/>
              </w:rPr>
              <w:t xml:space="preserve">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576"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576"/>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577" w:name="_Toc175766762"/>
      <w:r>
        <w:t>6.6.4</w:t>
      </w:r>
      <w:r>
        <w:tab/>
        <w:t>Co-existence simulation methodology</w:t>
      </w:r>
      <w:bookmarkEnd w:id="577"/>
    </w:p>
    <w:p w14:paraId="6AC881F3" w14:textId="77777777" w:rsidR="004C2F19" w:rsidRPr="009B0F12" w:rsidRDefault="004C2F19" w:rsidP="004C2F19">
      <w:pPr>
        <w:pStyle w:val="Heading4"/>
        <w:rPr>
          <w:lang w:eastAsia="zh-CN"/>
        </w:rPr>
      </w:pPr>
      <w:bookmarkStart w:id="578" w:name="_Toc175766763"/>
      <w:r w:rsidRPr="009B0F12">
        <w:t>6.</w:t>
      </w:r>
      <w:r>
        <w:t>6</w:t>
      </w:r>
      <w:r w:rsidRPr="009B0F12">
        <w:t>.4.1</w:t>
      </w:r>
      <w:r>
        <w:tab/>
        <w:t>C</w:t>
      </w:r>
      <w:r w:rsidRPr="009B0F12">
        <w:t>oexistence evaluation methodology</w:t>
      </w:r>
      <w:bookmarkEnd w:id="578"/>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579" w:name="_Toc175766764"/>
      <w:r w:rsidRPr="002A010A">
        <w:t>6.</w:t>
      </w:r>
      <w:r>
        <w:t>6</w:t>
      </w:r>
      <w:r w:rsidRPr="002A010A">
        <w:t>.4.2</w:t>
      </w:r>
      <w:r>
        <w:tab/>
      </w:r>
      <w:r w:rsidRPr="002A010A">
        <w:t>SINR definition</w:t>
      </w:r>
      <w:bookmarkEnd w:id="579"/>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580" w:name="_Toc175766765"/>
      <w:r w:rsidRPr="009B0F12">
        <w:t>6.</w:t>
      </w:r>
      <w:r>
        <w:t>6</w:t>
      </w:r>
      <w:r w:rsidRPr="009B0F12">
        <w:t>.4.3</w:t>
      </w:r>
      <w:r>
        <w:tab/>
      </w:r>
      <w:r w:rsidRPr="009B0F12">
        <w:t>Coupling loss</w:t>
      </w:r>
      <w:bookmarkEnd w:id="580"/>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581" w:name="_Toc175766766"/>
      <w:r>
        <w:t>6.6.5</w:t>
      </w:r>
      <w:r>
        <w:tab/>
        <w:t>Co-existence evaluation results</w:t>
      </w:r>
      <w:bookmarkEnd w:id="581"/>
    </w:p>
    <w:p w14:paraId="49B06A87" w14:textId="77777777" w:rsidR="004C2F19" w:rsidRDefault="004C2F19" w:rsidP="004C2F19">
      <w:pPr>
        <w:pStyle w:val="Heading3"/>
      </w:pPr>
      <w:bookmarkStart w:id="582" w:name="_Toc175766767"/>
      <w:r>
        <w:t>6.6.6</w:t>
      </w:r>
      <w:r>
        <w:tab/>
        <w:t>Summary of co-existence evaluation</w:t>
      </w:r>
      <w:bookmarkEnd w:id="582"/>
    </w:p>
    <w:p w14:paraId="0FF386C7" w14:textId="77777777" w:rsidR="004C2F19" w:rsidRDefault="004C2F19" w:rsidP="004C2F19">
      <w:pPr>
        <w:pStyle w:val="Heading2"/>
      </w:pPr>
      <w:bookmarkStart w:id="583" w:name="_Toc175766768"/>
      <w:r>
        <w:t>6.7</w:t>
      </w:r>
      <w:r>
        <w:tab/>
        <w:t>RF requirements study</w:t>
      </w:r>
      <w:bookmarkEnd w:id="583"/>
    </w:p>
    <w:p w14:paraId="0C864096" w14:textId="77777777" w:rsidR="004C2F19" w:rsidRPr="009B5EAC" w:rsidRDefault="004C2F19" w:rsidP="004C2F19">
      <w:pPr>
        <w:pStyle w:val="Heading3"/>
        <w:rPr>
          <w:lang w:eastAsia="zh-CN"/>
        </w:rPr>
      </w:pPr>
      <w:bookmarkStart w:id="584"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584"/>
    </w:p>
    <w:p w14:paraId="15686820" w14:textId="77777777" w:rsidR="004C2F19" w:rsidRPr="009B5EAC" w:rsidRDefault="004C2F19" w:rsidP="004C2F19">
      <w:pPr>
        <w:pStyle w:val="Heading3"/>
        <w:rPr>
          <w:lang w:val="en-US" w:eastAsia="zh-CN"/>
        </w:rPr>
      </w:pPr>
      <w:bookmarkStart w:id="585"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585"/>
      <w:r w:rsidRPr="009B5EAC">
        <w:rPr>
          <w:lang w:eastAsia="zh-CN"/>
        </w:rPr>
        <w:t xml:space="preserve"> </w:t>
      </w:r>
    </w:p>
    <w:p w14:paraId="616F5EDA" w14:textId="77777777" w:rsidR="004C2F19" w:rsidRPr="009B5EAC" w:rsidRDefault="004C2F19" w:rsidP="004C2F19">
      <w:pPr>
        <w:pStyle w:val="Heading3"/>
        <w:rPr>
          <w:lang w:val="en-US" w:eastAsia="zh-CN"/>
        </w:rPr>
      </w:pPr>
      <w:bookmarkStart w:id="586"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586"/>
      <w:r w:rsidRPr="009B5EAC">
        <w:rPr>
          <w:lang w:eastAsia="zh-CN"/>
        </w:rPr>
        <w:t xml:space="preserve"> </w:t>
      </w:r>
    </w:p>
    <w:p w14:paraId="0896B920" w14:textId="77777777" w:rsidR="004C2F19" w:rsidRPr="009B5EAC" w:rsidRDefault="004C2F19" w:rsidP="004C2F19">
      <w:pPr>
        <w:pStyle w:val="Heading3"/>
        <w:rPr>
          <w:lang w:val="en-US" w:eastAsia="zh-CN"/>
        </w:rPr>
      </w:pPr>
      <w:bookmarkStart w:id="587"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587"/>
    </w:p>
    <w:p w14:paraId="1948B1A1" w14:textId="77777777" w:rsidR="004C2F19" w:rsidRPr="009B5EAC" w:rsidRDefault="004C2F19" w:rsidP="004C2F19">
      <w:pPr>
        <w:pStyle w:val="Heading4"/>
        <w:rPr>
          <w:lang w:val="en-US" w:eastAsia="zh-CN"/>
        </w:rPr>
      </w:pPr>
      <w:bookmarkStart w:id="588"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88"/>
    </w:p>
    <w:p w14:paraId="14D33F63" w14:textId="77777777" w:rsidR="004C2F19" w:rsidRPr="009B5EAC" w:rsidRDefault="004C2F19" w:rsidP="004C2F19">
      <w:pPr>
        <w:pStyle w:val="Heading4"/>
        <w:rPr>
          <w:lang w:eastAsia="zh-CN"/>
        </w:rPr>
      </w:pPr>
      <w:bookmarkStart w:id="589"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89"/>
    </w:p>
    <w:p w14:paraId="073380E6" w14:textId="77777777" w:rsidR="004C2F19" w:rsidRDefault="004C2F19" w:rsidP="004C2F19">
      <w:pPr>
        <w:pStyle w:val="Heading4"/>
        <w:rPr>
          <w:lang w:eastAsia="zh-CN"/>
        </w:rPr>
      </w:pPr>
      <w:bookmarkStart w:id="590"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90"/>
    </w:p>
    <w:p w14:paraId="5DE4B96A" w14:textId="77777777" w:rsidR="004C2F19" w:rsidRPr="002A010A" w:rsidRDefault="004C2F19" w:rsidP="004C2F19">
      <w:pPr>
        <w:pStyle w:val="Heading3"/>
        <w:rPr>
          <w:lang w:eastAsia="zh-CN"/>
        </w:rPr>
      </w:pPr>
      <w:bookmarkStart w:id="591" w:name="_Toc175766776"/>
      <w:r>
        <w:rPr>
          <w:lang w:eastAsia="zh-CN"/>
        </w:rPr>
        <w:t>6.7.5</w:t>
      </w:r>
      <w:r>
        <w:rPr>
          <w:lang w:eastAsia="zh-CN"/>
        </w:rPr>
        <w:tab/>
        <w:t>Feasibility study</w:t>
      </w:r>
      <w:bookmarkEnd w:id="591"/>
    </w:p>
    <w:p w14:paraId="2AAA0AC0" w14:textId="77777777" w:rsidR="004C2F19" w:rsidRDefault="004C2F19" w:rsidP="004C2F19">
      <w:pPr>
        <w:pStyle w:val="Heading2"/>
      </w:pPr>
      <w:bookmarkStart w:id="592" w:name="_Toc175766777"/>
      <w:r>
        <w:t>6.8</w:t>
      </w:r>
      <w:r>
        <w:tab/>
        <w:t>Characteristics of carrier-wave waveform</w:t>
      </w:r>
      <w:bookmarkEnd w:id="592"/>
    </w:p>
    <w:p w14:paraId="586B2929" w14:textId="77777777" w:rsidR="004C2F19" w:rsidRDefault="004C2F19" w:rsidP="004C2F19">
      <w:pPr>
        <w:pStyle w:val="Heading3"/>
      </w:pPr>
      <w:bookmarkStart w:id="593" w:name="_Toc175766778"/>
      <w:r>
        <w:t>6.8.1</w:t>
      </w:r>
      <w:r>
        <w:tab/>
        <w:t>CW transmission</w:t>
      </w:r>
      <w:bookmarkEnd w:id="593"/>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594" w:name="_Toc175766779"/>
      <w:r>
        <w:t>6.8.2</w:t>
      </w:r>
      <w:r>
        <w:tab/>
        <w:t>CW characteristics</w:t>
      </w:r>
      <w:bookmarkEnd w:id="594"/>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 xml:space="preserve">coherence bandwidth, should be </w:t>
      </w:r>
      <w:proofErr w:type="gramStart"/>
      <w:r w:rsidRPr="00431BCB">
        <w:t>taken into account</w:t>
      </w:r>
      <w:proofErr w:type="gramEnd"/>
      <w:r w:rsidRPr="00431BCB">
        <w: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595" w:name="_Toc175766780"/>
      <w:r>
        <w:t>6.9</w:t>
      </w:r>
      <w:r>
        <w:tab/>
        <w:t>Locating ambient IoT devices</w:t>
      </w:r>
      <w:bookmarkEnd w:id="595"/>
    </w:p>
    <w:p w14:paraId="42C36642" w14:textId="77777777" w:rsidR="004C2F19" w:rsidRPr="00B93D1C" w:rsidRDefault="004C2F19" w:rsidP="004C2F19">
      <w:pPr>
        <w:pStyle w:val="Heading3"/>
        <w:rPr>
          <w:lang w:eastAsia="zh-CN"/>
        </w:rPr>
      </w:pPr>
      <w:bookmarkStart w:id="596"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96"/>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97" w:name="_Hlk167445523"/>
      <w:r w:rsidRPr="00A07A4C">
        <w:rPr>
          <w:color w:val="FF0000"/>
        </w:rPr>
        <w:t xml:space="preserve">Whether to use more than one “readers” </w:t>
      </w:r>
      <w:bookmarkEnd w:id="597"/>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598" w:name="_Toc175766782"/>
      <w:r>
        <w:t>6.9.x</w:t>
      </w:r>
      <w:r>
        <w:tab/>
        <w:t>Proximity determination</w:t>
      </w:r>
      <w:bookmarkEnd w:id="598"/>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599" w:name="_Toc175766783"/>
      <w:r>
        <w:t>7</w:t>
      </w:r>
      <w:r>
        <w:tab/>
        <w:t>Evaluations</w:t>
      </w:r>
      <w:bookmarkEnd w:id="599"/>
    </w:p>
    <w:p w14:paraId="04838FC6" w14:textId="77777777" w:rsidR="004C2F19" w:rsidRDefault="004C2F19" w:rsidP="004C2F19">
      <w:pPr>
        <w:pStyle w:val="Heading2"/>
      </w:pPr>
      <w:bookmarkStart w:id="600" w:name="_Toc175766784"/>
      <w:r>
        <w:t>7.1</w:t>
      </w:r>
      <w:r>
        <w:tab/>
        <w:t>Coverage evaluations</w:t>
      </w:r>
      <w:bookmarkEnd w:id="600"/>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proofErr w:type="spellStart"/>
      <w:r w:rsidRPr="00017E9C">
        <w:rPr>
          <w:i/>
          <w:iCs/>
        </w:rPr>
        <w:t>i</w:t>
      </w:r>
      <w:proofErr w:type="spellEnd"/>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proofErr w:type="spellStart"/>
      <w:r w:rsidRPr="00017E9C">
        <w:rPr>
          <w:i/>
          <w:iCs/>
        </w:rPr>
        <w:t>i</w:t>
      </w:r>
      <w:proofErr w:type="spellEnd"/>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601" w:name="_Toc175766785"/>
      <w:r>
        <w:t>7.2</w:t>
      </w:r>
      <w:r>
        <w:tab/>
        <w:t>Latency evaluations</w:t>
      </w:r>
      <w:bookmarkEnd w:id="601"/>
    </w:p>
    <w:p w14:paraId="181AD701" w14:textId="77777777" w:rsidR="004C2F19" w:rsidRDefault="004C2F19" w:rsidP="004C2F19">
      <w:pPr>
        <w:pStyle w:val="Heading3"/>
      </w:pPr>
      <w:bookmarkStart w:id="602" w:name="_Toc175766786"/>
      <w:r>
        <w:t>7.2.1</w:t>
      </w:r>
      <w:r>
        <w:tab/>
        <w:t>Singe device latency</w:t>
      </w:r>
      <w:bookmarkEnd w:id="602"/>
    </w:p>
    <w:p w14:paraId="58B7016D" w14:textId="77777777" w:rsidR="004C2F19" w:rsidRDefault="004C2F19" w:rsidP="004C2F19">
      <w:pPr>
        <w:pStyle w:val="Heading3"/>
      </w:pPr>
      <w:bookmarkStart w:id="603" w:name="_Toc175766787"/>
      <w:r>
        <w:t>7.2.2</w:t>
      </w:r>
      <w:r>
        <w:tab/>
        <w:t>Inventory completion time for multiple devices</w:t>
      </w:r>
      <w:bookmarkEnd w:id="603"/>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604" w:name="_Toc175766788"/>
      <w:r>
        <w:t>8</w:t>
      </w:r>
      <w:r>
        <w:tab/>
        <w:t>Conclusions and recommendations</w:t>
      </w:r>
      <w:bookmarkEnd w:id="604"/>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default" r:id="rId48"/>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CATT(Jianxiang)" w:date="2024-09-10T16:36:00Z" w:initials="CATT">
    <w:p w14:paraId="5FBD15F2" w14:textId="48D2AEC5" w:rsidR="00046C53" w:rsidRDefault="00046C53">
      <w:pPr>
        <w:pStyle w:val="CommentText"/>
      </w:pPr>
      <w:r>
        <w:rPr>
          <w:rStyle w:val="CommentReference"/>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r>
        <w:rPr>
          <w:rFonts w:eastAsia="DengXian" w:hint="eastAsia"/>
          <w:lang w:eastAsia="zh-CN"/>
        </w:rPr>
        <w:t>.</w:t>
      </w:r>
      <w:r>
        <w:rPr>
          <w:rFonts w:eastAsia="DengXian"/>
          <w:lang w:eastAsia="zh-CN"/>
        </w:rPr>
        <w:t xml:space="preserve"> Done.</w:t>
      </w:r>
    </w:p>
  </w:comment>
  <w:comment w:id="26" w:author="Matthew Webb" w:date="2024-07-31T16:53:00Z" w:initials="MWW">
    <w:p w14:paraId="55E42455" w14:textId="77777777" w:rsidR="00046C53" w:rsidRDefault="00046C53" w:rsidP="004C2F19">
      <w:pPr>
        <w:pStyle w:val="CommentText"/>
      </w:pPr>
      <w:r>
        <w:rPr>
          <w:rStyle w:val="CommentReference"/>
        </w:rPr>
        <w:annotationRef/>
      </w:r>
      <w:r>
        <w:rPr>
          <w:rStyle w:val="CommentReference"/>
        </w:rPr>
        <w:t>Temporary note: Will update if there are agreements in 9.4.1.2.</w:t>
      </w:r>
    </w:p>
  </w:comment>
  <w:comment w:id="27" w:author="Matthew Webb" w:date="2024-08-01T13:34:00Z" w:initials="MWW">
    <w:p w14:paraId="2C52B955" w14:textId="77777777" w:rsidR="00046C53" w:rsidRPr="0014203A" w:rsidRDefault="00046C53"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1" w:author="Matthew Webb" w:date="2024-07-31T17:51:00Z" w:initials="MWW">
    <w:p w14:paraId="7C9CAD4B" w14:textId="77777777" w:rsidR="00046C53" w:rsidRDefault="00046C53" w:rsidP="004C2F19">
      <w:pPr>
        <w:pStyle w:val="CommentText"/>
      </w:pPr>
      <w:r>
        <w:rPr>
          <w:rStyle w:val="CommentReference"/>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046C53" w:rsidRDefault="00046C53" w:rsidP="004C2F19">
      <w:pPr>
        <w:pStyle w:val="CommentText"/>
      </w:pPr>
    </w:p>
    <w:p w14:paraId="1205C3E0" w14:textId="77777777" w:rsidR="00046C53" w:rsidRPr="0021624F" w:rsidRDefault="00046C53"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69" w:author="Matthew Webb" w:date="2024-08-02T10:34:00Z" w:initials="MWW">
    <w:p w14:paraId="0265CF54" w14:textId="77777777" w:rsidR="00046C53" w:rsidRDefault="00046C53" w:rsidP="004C2F19">
      <w:pPr>
        <w:pStyle w:val="CommentText"/>
      </w:pPr>
      <w:r>
        <w:rPr>
          <w:rStyle w:val="CommentReference"/>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CommentText"/>
      </w:pPr>
      <w:r>
        <w:rPr>
          <w:rStyle w:val="CommentReference"/>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CommentText"/>
      </w:pPr>
    </w:p>
  </w:comment>
  <w:comment w:id="84" w:author="Matthew Webb" w:date="2024-08-01T22:49:00Z" w:initials="MWW">
    <w:p w14:paraId="331EDD24" w14:textId="77777777" w:rsidR="00046C53" w:rsidRDefault="00046C53"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CommentText"/>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CommentReference"/>
        </w:rPr>
        <w:annotationRef/>
      </w:r>
    </w:p>
    <w:p w14:paraId="637A935A" w14:textId="77777777" w:rsidR="00046C53" w:rsidRDefault="00046C53" w:rsidP="004C2F19">
      <w:pPr>
        <w:pStyle w:val="CommentText"/>
      </w:pPr>
    </w:p>
  </w:comment>
  <w:comment w:id="88" w:author="Matthew Webb" w:date="2024-08-01T21:51:00Z" w:initials="MWW">
    <w:p w14:paraId="7073DC7A" w14:textId="77777777" w:rsidR="00046C53" w:rsidRDefault="00046C53"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046C53" w:rsidRDefault="00046C53" w:rsidP="004C2F19">
      <w:pPr>
        <w:pStyle w:val="CommentText"/>
      </w:pPr>
    </w:p>
  </w:comment>
  <w:comment w:id="92" w:author="Matthew Webb" w:date="2024-08-26T16:49:00Z" w:initials="MWW">
    <w:p w14:paraId="407C8594" w14:textId="77777777" w:rsidR="00046C53" w:rsidRDefault="00046C53" w:rsidP="004C2F19">
      <w:pPr>
        <w:pStyle w:val="CommentText"/>
      </w:pPr>
      <w:r>
        <w:rPr>
          <w:rStyle w:val="CommentReference"/>
        </w:rPr>
        <w:annotationRef/>
      </w:r>
      <w:r>
        <w:t>Temporary note:</w:t>
      </w:r>
    </w:p>
    <w:p w14:paraId="041D6426" w14:textId="77777777" w:rsidR="00046C53" w:rsidRDefault="00046C53" w:rsidP="004C2F19">
      <w:pPr>
        <w:pStyle w:val="CommentText"/>
      </w:pPr>
      <w:r>
        <w:t>1. In case there are cross-WG text proposals, I put this in a 6.x section at this time. If it is finally only from RAN1, it may move into 6.1.x.</w:t>
      </w:r>
    </w:p>
    <w:p w14:paraId="7697B010" w14:textId="77777777" w:rsidR="00046C53" w:rsidRDefault="00046C53" w:rsidP="004C2F19">
      <w:pPr>
        <w:pStyle w:val="CommentText"/>
      </w:pPr>
    </w:p>
    <w:p w14:paraId="344A40BC" w14:textId="77777777" w:rsidR="00046C53" w:rsidRDefault="00046C53" w:rsidP="004C2F19">
      <w:pPr>
        <w:pStyle w:val="CommentText"/>
      </w:pPr>
      <w:r>
        <w:t>2. This note from RAN1#118 agreement will be implemented once there is substantive clarity on what was eventually discussed regarding applicability.</w:t>
      </w:r>
    </w:p>
    <w:p w14:paraId="1FA24DEE" w14:textId="77777777" w:rsidR="00046C53" w:rsidRDefault="00046C53" w:rsidP="004C2F19">
      <w:pPr>
        <w:pStyle w:val="CommentText"/>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CommentText"/>
      </w:pPr>
    </w:p>
  </w:comment>
  <w:comment w:id="104" w:author="Nokia (Jakob)" w:date="2024-09-02T13:41:00Z" w:initials="N">
    <w:p w14:paraId="586D53E3" w14:textId="77777777" w:rsidR="00046C53" w:rsidRDefault="00046C53" w:rsidP="00595838">
      <w:pPr>
        <w:pStyle w:val="CommentText"/>
      </w:pPr>
      <w:r>
        <w:rPr>
          <w:rStyle w:val="CommentReference"/>
        </w:rPr>
        <w:annotationRef/>
      </w:r>
      <w:r>
        <w:t>Maybe add “(R2D/D2R)?</w:t>
      </w:r>
    </w:p>
  </w:comment>
  <w:comment w:id="105" w:author="Huawei-Yulong" w:date="2024-09-13T10:13:00Z" w:initials="HW">
    <w:p w14:paraId="3EC3969C" w14:textId="759D47EB" w:rsidR="00046C53" w:rsidRPr="008666F8"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CommentText"/>
      </w:pPr>
      <w:r>
        <w:rPr>
          <w:rStyle w:val="CommentReference"/>
        </w:rPr>
        <w:annotationRef/>
      </w:r>
      <w:r>
        <w:t>It should be “</w:t>
      </w:r>
      <w:r w:rsidRPr="00D8527F">
        <w:rPr>
          <w:color w:val="FF0000"/>
        </w:rPr>
        <w:t>AIoT</w:t>
      </w:r>
      <w:r>
        <w:t xml:space="preserve"> air interface” to align with the other parts.</w:t>
      </w:r>
    </w:p>
  </w:comment>
  <w:comment w:id="102" w:author="Huawei-Yulong" w:date="2024-09-06T15:45:00Z" w:initials="HW">
    <w:p w14:paraId="059BFB28" w14:textId="5CDAE406" w:rsidR="00046C53" w:rsidRPr="0010014A"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08" w:author="Nokia (Jakob)" w:date="2024-09-02T13:40:00Z" w:initials="N">
    <w:p w14:paraId="71037167" w14:textId="2C835AF2" w:rsidR="00046C53" w:rsidRDefault="00046C53" w:rsidP="00595838">
      <w:pPr>
        <w:pStyle w:val="CommentText"/>
      </w:pPr>
      <w:r>
        <w:rPr>
          <w:rStyle w:val="CommentReference"/>
        </w:rPr>
        <w:annotationRef/>
      </w:r>
      <w:r>
        <w:t>We think that “common” should be enough here to cover the fact that the interface is the same.</w:t>
      </w:r>
    </w:p>
    <w:p w14:paraId="023E285E" w14:textId="77777777" w:rsidR="00046C53" w:rsidRDefault="00046C53" w:rsidP="00595838">
      <w:pPr>
        <w:pStyle w:val="CommentText"/>
      </w:pPr>
      <w:r>
        <w:t>Otherwise, we would prefer “the same”/”equal”/”similar”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CommentText"/>
      </w:pPr>
      <w:r>
        <w:rPr>
          <w:rStyle w:val="CommentReference"/>
        </w:rPr>
        <w:annotationRef/>
      </w:r>
      <w:r>
        <w:t>Agree with Nokia.</w:t>
      </w:r>
    </w:p>
  </w:comment>
  <w:comment w:id="110" w:author="Huawei-Yulong" w:date="2024-09-06T15:46:00Z" w:initials="HW">
    <w:p w14:paraId="546A990A" w14:textId="257007E5" w:rsidR="00046C53" w:rsidRPr="0010014A" w:rsidRDefault="00046C53">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companies’ views are welcome</w:t>
      </w:r>
      <w:r>
        <w:rPr>
          <w:rFonts w:eastAsia="DengXian"/>
          <w:lang w:eastAsia="zh-CN"/>
        </w:rPr>
        <w:t xml:space="preserve"> </w:t>
      </w:r>
    </w:p>
  </w:comment>
  <w:comment w:id="111" w:author="Apple - Zhibin Wu 1" w:date="2024-09-09T17:32:00Z" w:initials="ZW">
    <w:p w14:paraId="76110AE7" w14:textId="0C8E8C64" w:rsidR="00046C53" w:rsidRDefault="00046C53">
      <w:pPr>
        <w:pStyle w:val="CommentText"/>
      </w:pPr>
      <w:r>
        <w:rPr>
          <w:rStyle w:val="CommentReference"/>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remove it. Thanks.</w:t>
      </w:r>
    </w:p>
  </w:comment>
  <w:comment w:id="128" w:author="Nokia (Jakob)" w:date="2024-09-02T14:05:00Z" w:initials="N">
    <w:p w14:paraId="0086B1A3" w14:textId="77777777" w:rsidR="00046C53" w:rsidRDefault="00046C53" w:rsidP="00B162C1">
      <w:pPr>
        <w:pStyle w:val="CommentText"/>
      </w:pPr>
      <w:r>
        <w:rPr>
          <w:rStyle w:val="CommentReference"/>
        </w:rPr>
        <w:annotationRef/>
      </w:r>
      <w:r>
        <w:t>During discussions it seems as if we use contention free and contention based, so maybe</w:t>
      </w:r>
    </w:p>
    <w:p w14:paraId="71C93F6B" w14:textId="77777777" w:rsidR="00046C53" w:rsidRDefault="00046C53" w:rsidP="00B162C1">
      <w:pPr>
        <w:pStyle w:val="CommentText"/>
      </w:pPr>
      <w:r>
        <w:t>“Triggered A-IoT device(s) perform the device ID transmission via contention free or contention based A-IoT random access procedure.”</w:t>
      </w:r>
      <w:r>
        <w:br/>
      </w:r>
    </w:p>
  </w:comment>
  <w:comment w:id="129" w:author="Huawei-Yulong" w:date="2024-09-06T15:49:00Z" w:initials="HW">
    <w:p w14:paraId="55EB93CA" w14:textId="77ADF689" w:rsidR="00046C53" w:rsidRPr="0010014A" w:rsidRDefault="00046C53">
      <w:pPr>
        <w:pStyle w:val="CommentText"/>
        <w:rPr>
          <w:rFonts w:eastAsia="DengXian"/>
          <w:lang w:eastAsia="zh-CN"/>
        </w:rPr>
      </w:pPr>
      <w:r>
        <w:rPr>
          <w:rStyle w:val="CommentReference"/>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CommentText"/>
      </w:pPr>
      <w:r>
        <w:rPr>
          <w:rStyle w:val="CommentReference"/>
        </w:rPr>
        <w:annotationRef/>
      </w:r>
      <w:r>
        <w:t>We prefer to keep modeling CFRA as random access procedure, which is also align with the principle of legacy NR concept</w:t>
      </w:r>
    </w:p>
  </w:comment>
  <w:comment w:id="131" w:author="Huawei-Yulong" w:date="2024-09-23T14:15:00Z" w:initials="HW">
    <w:p w14:paraId="22B09D13" w14:textId="4E15C185" w:rsidR="00046C53" w:rsidRPr="00D84A75" w:rsidRDefault="00046C53">
      <w:pPr>
        <w:pStyle w:val="CommentText"/>
        <w:rPr>
          <w:rFonts w:eastAsia="DengXian"/>
          <w:lang w:eastAsia="zh-CN"/>
        </w:rPr>
      </w:pPr>
      <w:r>
        <w:rPr>
          <w:rStyle w:val="CommentReference"/>
        </w:rPr>
        <w:annotationRef/>
      </w:r>
      <w:r>
        <w:rPr>
          <w:rFonts w:eastAsia="DengXian"/>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CommentText"/>
        <w:rPr>
          <w:rFonts w:eastAsia="DengXian"/>
          <w:lang w:eastAsia="zh-CN"/>
        </w:rPr>
      </w:pPr>
      <w:r>
        <w:rPr>
          <w:rStyle w:val="CommentReference"/>
        </w:rPr>
        <w:annotationRef/>
      </w:r>
      <w:r>
        <w:rPr>
          <w:rFonts w:eastAsia="DengXian" w:hint="eastAsia"/>
          <w:lang w:eastAsia="zh-CN"/>
        </w:rPr>
        <w:t>Both c</w:t>
      </w:r>
      <w:r>
        <w:rPr>
          <w:rFonts w:eastAsia="DengXian"/>
          <w:lang w:eastAsia="zh-CN"/>
        </w:rPr>
        <w:t>ontention-</w:t>
      </w:r>
      <w:r>
        <w:rPr>
          <w:rFonts w:eastAsia="DengXian" w:hint="eastAsia"/>
          <w:lang w:eastAsia="zh-CN"/>
        </w:rPr>
        <w:t>based and</w:t>
      </w:r>
      <w:r>
        <w:rPr>
          <w:rFonts w:eastAsia="DengXian"/>
          <w:lang w:eastAsia="zh-CN"/>
        </w:rPr>
        <w:t xml:space="preserve"> contention-free access</w:t>
      </w:r>
      <w:r>
        <w:rPr>
          <w:rFonts w:eastAsia="DengXian" w:hint="eastAsia"/>
          <w:lang w:eastAsia="zh-CN"/>
        </w:rPr>
        <w:t xml:space="preserve"> need the resource indication from reader to device. CFRA needs clear resources indication however CBRA needs the rules to help select resources. And the output of CBRA and CFRA is still the same. So the access procedure of CBRA and CFRA can be unified </w:t>
      </w:r>
      <w:r w:rsidRPr="00FD53AA">
        <w:rPr>
          <w:rFonts w:eastAsia="DengXian"/>
          <w:lang w:eastAsia="zh-CN"/>
        </w:rPr>
        <w:t>as random access.</w:t>
      </w:r>
    </w:p>
    <w:p w14:paraId="3AAA6623" w14:textId="1B282B09" w:rsidR="00046C53" w:rsidRPr="006D5CB9" w:rsidRDefault="00046C53">
      <w:pPr>
        <w:pStyle w:val="CommentText"/>
        <w:rPr>
          <w:rFonts w:eastAsiaTheme="minorEastAsia"/>
          <w:lang w:eastAsia="zh-CN"/>
        </w:rPr>
      </w:pPr>
      <w:r>
        <w:rPr>
          <w:rFonts w:eastAsia="DengXian" w:hint="eastAsia"/>
          <w:lang w:eastAsia="zh-CN"/>
        </w:rPr>
        <w:t xml:space="preserve">But we can skip the discussion here and focus on the design in </w:t>
      </w:r>
      <w:r w:rsidRPr="00165451">
        <w:t>clause 6.</w:t>
      </w:r>
      <w:r>
        <w:t>3</w:t>
      </w:r>
      <w:r w:rsidRPr="00165451">
        <w:t>.4</w:t>
      </w:r>
      <w:r>
        <w:t xml:space="preserve"> and 6.3.5</w:t>
      </w:r>
      <w:r>
        <w:rPr>
          <w:rStyle w:val="CommentReference"/>
        </w:rPr>
        <w:annotationRef/>
      </w:r>
      <w:r>
        <w:rPr>
          <w:rFonts w:hint="eastAsia"/>
          <w:lang w:eastAsia="zh-CN"/>
        </w:rPr>
        <w:t>.</w:t>
      </w:r>
    </w:p>
  </w:comment>
  <w:comment w:id="136" w:author="Nokia (Jakob)" w:date="2024-09-02T14:08:00Z" w:initials="N">
    <w:p w14:paraId="31CBF12B" w14:textId="77777777" w:rsidR="00046C53" w:rsidRDefault="00046C53" w:rsidP="00E175D2">
      <w:pPr>
        <w:pStyle w:val="CommentText"/>
      </w:pPr>
      <w:r>
        <w:rPr>
          <w:rStyle w:val="CommentReference"/>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7" w:author="Huawei-Yulong" w:date="2024-09-06T15:51:00Z" w:initials="HW">
    <w:p w14:paraId="67D7DA35" w14:textId="27A2ADF8" w:rsidR="00046C53" w:rsidRPr="00F279CD" w:rsidRDefault="00046C53">
      <w:pPr>
        <w:pStyle w:val="CommentText"/>
        <w:rPr>
          <w:rFonts w:eastAsia="DengXian"/>
          <w:lang w:eastAsia="zh-CN"/>
        </w:rPr>
      </w:pPr>
      <w:r>
        <w:rPr>
          <w:rStyle w:val="CommentReference"/>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CommentReference"/>
        </w:rPr>
        <w:annotationRef/>
      </w:r>
      <w:r>
        <w:rPr>
          <w:rStyle w:val="CommentReference"/>
        </w:rPr>
        <w:annotationRef/>
      </w:r>
    </w:p>
  </w:comment>
  <w:comment w:id="138" w:author="Huawei-Yulong" w:date="2024-09-13T10:44:00Z" w:initials="HW">
    <w:p w14:paraId="33E0E6EA" w14:textId="1A3AAAB7" w:rsidR="00046C53" w:rsidRPr="00C04E5B" w:rsidRDefault="00046C53">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ATT has the point.</w:t>
      </w:r>
    </w:p>
  </w:comment>
  <w:comment w:id="144" w:author="Nokia (Jakob)" w:date="2024-09-02T14:10:00Z" w:initials="N">
    <w:p w14:paraId="16489D82" w14:textId="07D25ECC" w:rsidR="00046C53" w:rsidRDefault="00046C53" w:rsidP="00B162C1">
      <w:pPr>
        <w:pStyle w:val="CommentText"/>
      </w:pPr>
      <w:r>
        <w:rPr>
          <w:rStyle w:val="CommentReference"/>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Let</w:t>
      </w:r>
      <w:r>
        <w:rPr>
          <w:rFonts w:eastAsia="DengXian"/>
          <w:lang w:eastAsia="zh-CN"/>
        </w:rPr>
        <w:t>’</w:t>
      </w:r>
      <w:r>
        <w:rPr>
          <w:rFonts w:eastAsia="DengXian" w:hint="eastAsia"/>
          <w:lang w:eastAsia="zh-CN"/>
        </w:rPr>
        <w:t>s</w:t>
      </w:r>
      <w:r>
        <w:rPr>
          <w:rFonts w:eastAsia="DengXian"/>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 as reference.</w:t>
      </w:r>
    </w:p>
  </w:comment>
  <w:comment w:id="141" w:author="Huawei-Yulong" w:date="2024-08-31T09:07:00Z" w:initials="HW">
    <w:p w14:paraId="47E7DE6A" w14:textId="7DB669E4" w:rsidR="00046C53" w:rsidRDefault="00046C53">
      <w:pPr>
        <w:pStyle w:val="CommentText"/>
      </w:pPr>
      <w:r>
        <w:rPr>
          <w:rStyle w:val="CommentReference"/>
        </w:rPr>
        <w:annotationRef/>
      </w:r>
      <w:r>
        <w:rPr>
          <w:rFonts w:eastAsia="DengXian" w:hint="eastAsia"/>
          <w:lang w:eastAsia="zh-CN"/>
        </w:rPr>
        <w:t>S</w:t>
      </w:r>
      <w:r>
        <w:rPr>
          <w:rFonts w:eastAsia="DengXian"/>
          <w:lang w:eastAsia="zh-CN"/>
        </w:rPr>
        <w:t>ee the new clause 6.3.5</w:t>
      </w:r>
    </w:p>
  </w:comment>
  <w:comment w:id="167" w:author="Xiaomi-Shukun" w:date="2024-09-05T09:50:00Z" w:initials="S">
    <w:p w14:paraId="5AC3FB5D" w14:textId="3FD0D198" w:rsidR="00046C53" w:rsidRDefault="00046C53">
      <w:pPr>
        <w:pStyle w:val="CommentText"/>
      </w:pPr>
      <w:r>
        <w:rPr>
          <w:rStyle w:val="CommentReference"/>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It can be captured in 6.3.5</w:t>
      </w:r>
    </w:p>
  </w:comment>
  <w:comment w:id="168" w:author="Huawei-Yulong" w:date="2024-09-06T15:53:00Z" w:initials="HW">
    <w:p w14:paraId="1B8EB8B9" w14:textId="77777777" w:rsidR="00046C53" w:rsidRDefault="00046C53">
      <w:pPr>
        <w:pStyle w:val="CommentText"/>
        <w:rPr>
          <w:rFonts w:eastAsia="DengXian"/>
          <w:lang w:eastAsia="zh-CN"/>
        </w:rPr>
      </w:pPr>
      <w:r>
        <w:rPr>
          <w:rStyle w:val="CommentReference"/>
        </w:rPr>
        <w:annotationRef/>
      </w:r>
      <w:r>
        <w:rPr>
          <w:rFonts w:eastAsia="DengXian"/>
          <w:lang w:eastAsia="zh-CN"/>
        </w:rPr>
        <w:t xml:space="preserve">Thanks. </w:t>
      </w:r>
    </w:p>
    <w:p w14:paraId="63932BE6" w14:textId="77777777" w:rsidR="00046C53" w:rsidRDefault="00046C53">
      <w:pPr>
        <w:pStyle w:val="CommentText"/>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046C53" w:rsidRPr="004905A9" w:rsidRDefault="00046C53">
      <w:pPr>
        <w:pStyle w:val="CommentText"/>
        <w:rPr>
          <w:rFonts w:eastAsia="DengXian"/>
          <w:lang w:eastAsia="zh-CN"/>
        </w:rPr>
      </w:pPr>
      <w:r w:rsidRPr="00966ECE">
        <w:rPr>
          <w:rFonts w:eastAsia="DengXian"/>
          <w:highlight w:val="yellow"/>
          <w:lang w:eastAsia="zh-CN"/>
        </w:rPr>
        <w:t>I can add some description in 6.3.5 to refer the protocol stack here</w:t>
      </w:r>
    </w:p>
  </w:comment>
  <w:comment w:id="169" w:author="Apple - Zhibin Wu 1" w:date="2024-09-09T17:34:00Z" w:initials="ZW">
    <w:p w14:paraId="10B3E82B" w14:textId="547AB62F" w:rsidR="00046C53" w:rsidRPr="00BA7352" w:rsidRDefault="00046C53" w:rsidP="00BA7352">
      <w:pPr>
        <w:pStyle w:val="CommentText"/>
        <w:numPr>
          <w:ilvl w:val="1"/>
          <w:numId w:val="35"/>
        </w:numPr>
        <w:rPr>
          <w:lang w:val="en-US"/>
        </w:rPr>
      </w:pPr>
      <w:r>
        <w:rPr>
          <w:rStyle w:val="CommentReference"/>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 the update according to comments from Zhibin. Also add the reference in 6.3.5.</w:t>
      </w:r>
    </w:p>
  </w:comment>
  <w:comment w:id="180" w:author="Lenovo-Jing" w:date="2024-09-14T07:34:00Z" w:initials="Jing">
    <w:p w14:paraId="765AE64A" w14:textId="77777777" w:rsidR="00046C53" w:rsidRDefault="00046C53" w:rsidP="007D0C72">
      <w:pPr>
        <w:pStyle w:val="CommentText"/>
      </w:pPr>
      <w:r>
        <w:rPr>
          <w:rStyle w:val="CommentReference"/>
        </w:rPr>
        <w:annotationRef/>
      </w:r>
      <w:r>
        <w:t>In 6.4, the term “A-IoT radio” is used. Maybe in sometime, RAN2/3 can align the term for this interface</w:t>
      </w:r>
    </w:p>
  </w:comment>
  <w:comment w:id="181" w:author="Huawei-Yulong" w:date="2024-09-20T17:16:00Z" w:initials="HW">
    <w:p w14:paraId="79EBD1E7" w14:textId="64FFB26A" w:rsidR="00046C53" w:rsidRDefault="00046C53">
      <w:pPr>
        <w:pStyle w:val="CommentText"/>
        <w:rPr>
          <w:rFonts w:eastAsia="DengXian"/>
          <w:lang w:eastAsia="zh-CN"/>
        </w:rPr>
      </w:pPr>
      <w:r>
        <w:rPr>
          <w:rStyle w:val="CommentReference"/>
        </w:rPr>
        <w:annotationRef/>
      </w:r>
      <w:r>
        <w:rPr>
          <w:rFonts w:eastAsia="DengXian" w:hint="eastAsia"/>
          <w:lang w:eastAsia="zh-CN"/>
        </w:rPr>
        <w:t>Maybe</w:t>
      </w:r>
      <w:r>
        <w:rPr>
          <w:rFonts w:eastAsia="DengXian"/>
          <w:lang w:eastAsia="zh-CN"/>
        </w:rPr>
        <w:t xml:space="preserve"> we can follow RAN3 definition, i.e. A-IoT air interface=&gt;</w:t>
      </w:r>
      <w:r w:rsidRPr="003175DB">
        <w:rPr>
          <w:rFonts w:eastAsia="DengXian"/>
          <w:highlight w:val="yellow"/>
          <w:lang w:eastAsia="zh-CN"/>
        </w:rPr>
        <w:t>A-IoT radio interface</w:t>
      </w:r>
      <w:r>
        <w:rPr>
          <w:rFonts w:eastAsia="DengXian"/>
          <w:lang w:eastAsia="zh-CN"/>
        </w:rPr>
        <w:t>.</w:t>
      </w:r>
    </w:p>
    <w:p w14:paraId="406C672C" w14:textId="46FAE662" w:rsidR="00046C53" w:rsidRPr="003175DB" w:rsidRDefault="00046C53">
      <w:pPr>
        <w:pStyle w:val="CommentText"/>
        <w:rPr>
          <w:rFonts w:eastAsia="DengXian"/>
          <w:lang w:eastAsia="zh-CN"/>
        </w:rPr>
      </w:pPr>
      <w:r>
        <w:rPr>
          <w:rFonts w:eastAsia="DengXian"/>
          <w:lang w:eastAsia="zh-CN"/>
        </w:rPr>
        <w:t>Companies’ view are welcome.</w:t>
      </w:r>
    </w:p>
  </w:comment>
  <w:comment w:id="184" w:author="Nokia (Jakob)" w:date="2024-09-02T14:15:00Z" w:initials="N">
    <w:p w14:paraId="774DE306" w14:textId="2CF41D18" w:rsidR="00046C53" w:rsidRDefault="00046C53" w:rsidP="00B162C1">
      <w:pPr>
        <w:pStyle w:val="CommentText"/>
      </w:pPr>
      <w:r>
        <w:rPr>
          <w:rStyle w:val="CommentReference"/>
        </w:rPr>
        <w:annotationRef/>
      </w:r>
      <w:r>
        <w:t>This should be style “EN” and not “NO”</w:t>
      </w:r>
    </w:p>
  </w:comment>
  <w:comment w:id="185" w:author="Huawei-Yulong" w:date="2024-09-06T15:55:00Z" w:initials="HW">
    <w:p w14:paraId="60C9F8D0" w14:textId="3AEC12FD" w:rsidR="00046C53" w:rsidRPr="004905A9"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91" w:author="Huawei-Yulong" w:date="2024-08-05T11:56:00Z" w:initials="HW">
    <w:p w14:paraId="0D3F24A7" w14:textId="69BEFEF9"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w:t>
      </w:r>
    </w:p>
  </w:comment>
  <w:comment w:id="192" w:author="Huawei-Yulong" w:date="2024-08-31T09:10:00Z" w:initials="HW">
    <w:p w14:paraId="25A913A9" w14:textId="7902C824" w:rsidR="00046C53" w:rsidRPr="00FC0CC3" w:rsidRDefault="00046C53">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203" w:author="Xiaomi-Shukun" w:date="2024-09-05T10:05:00Z" w:initials="S">
    <w:p w14:paraId="4100B825" w14:textId="77777777" w:rsidR="00046C53" w:rsidRDefault="00046C53">
      <w:pPr>
        <w:pStyle w:val="CommentText"/>
        <w:rPr>
          <w:rFonts w:eastAsia="DengXian"/>
          <w:lang w:eastAsia="zh-CN"/>
        </w:rPr>
      </w:pPr>
      <w:r>
        <w:rPr>
          <w:rStyle w:val="CommentReference"/>
        </w:rPr>
        <w:annotationRef/>
      </w:r>
      <w:r>
        <w:rPr>
          <w:rFonts w:eastAsia="DengXian"/>
          <w:lang w:eastAsia="zh-CN"/>
        </w:rPr>
        <w:t>The title can be changed to “A-IOT paging procedure”</w:t>
      </w:r>
    </w:p>
    <w:p w14:paraId="473DF17F" w14:textId="5BDE5211" w:rsidR="00046C53" w:rsidRPr="00382FB1" w:rsidRDefault="00046C53">
      <w:pPr>
        <w:pStyle w:val="CommentText"/>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204" w:author="Huawei-Yulong" w:date="2024-09-06T16:00:00Z" w:initials="HW">
    <w:p w14:paraId="308BC78B" w14:textId="5722189A" w:rsidR="00046C53" w:rsidRPr="004905A9" w:rsidRDefault="00046C53">
      <w:pPr>
        <w:pStyle w:val="CommentText"/>
        <w:rPr>
          <w:rFonts w:eastAsia="DengXian"/>
          <w:lang w:eastAsia="zh-CN"/>
        </w:rPr>
      </w:pPr>
      <w:r>
        <w:rPr>
          <w:rStyle w:val="CommentReference"/>
        </w:rPr>
        <w:annotationRef/>
      </w:r>
      <w:r>
        <w:rPr>
          <w:rFonts w:eastAsia="DengXian"/>
          <w:lang w:eastAsia="zh-CN"/>
        </w:rPr>
        <w:t xml:space="preserve">No big issue. I can remove “functionality” </w:t>
      </w:r>
    </w:p>
  </w:comment>
  <w:comment w:id="205" w:author="Xiaomi-Shukun" w:date="2024-09-05T10:10:00Z" w:initials="S">
    <w:p w14:paraId="4FFF0324" w14:textId="65820B07" w:rsidR="00046C53" w:rsidRPr="00382FB1" w:rsidRDefault="00046C53">
      <w:pPr>
        <w:pStyle w:val="CommentText"/>
        <w:rPr>
          <w:rFonts w:eastAsia="DengXian"/>
          <w:lang w:eastAsia="zh-CN"/>
        </w:rPr>
      </w:pPr>
      <w:r>
        <w:rPr>
          <w:rStyle w:val="CommentReference"/>
        </w:rPr>
        <w:annotationRef/>
      </w:r>
      <w:r>
        <w:rPr>
          <w:rFonts w:eastAsia="DengXian"/>
          <w:lang w:eastAsia="zh-CN"/>
        </w:rPr>
        <w:t>In A-IOT air interface, there is no AS layer and NAS layer, there is IOT MAC layer and A-IOT upper layer (if SA2 defined), so here we can say “IOT MAC” directly.</w:t>
      </w:r>
    </w:p>
  </w:comment>
  <w:comment w:id="206" w:author="Huawei-Yulong" w:date="2024-09-06T15:59:00Z" w:initials="HW">
    <w:p w14:paraId="7B77AA23" w14:textId="36CACA88" w:rsidR="00046C53" w:rsidRPr="004905A9"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can change it to “In A-IoT air interface”, if companies are fine</w:t>
      </w:r>
    </w:p>
  </w:comment>
  <w:comment w:id="207" w:author="Apple - Zhibin Wu 1" w:date="2024-09-09T17:38:00Z" w:initials="ZW">
    <w:p w14:paraId="7D035B2B" w14:textId="09A207DB" w:rsidR="00046C53" w:rsidRDefault="00046C53">
      <w:pPr>
        <w:pStyle w:val="CommentText"/>
      </w:pPr>
      <w:r>
        <w:rPr>
          <w:rStyle w:val="CommentReference"/>
        </w:rPr>
        <w:annotationRef/>
      </w:r>
      <w:r>
        <w:t>Seems no need to change as companies understand what AS layer means here (protocol layers designed in RAN1/2)</w:t>
      </w:r>
    </w:p>
  </w:comment>
  <w:comment w:id="208" w:author="Huawei-Yulong" w:date="2024-09-13T10:57:00Z" w:initials="HW">
    <w:p w14:paraId="5CA4B140" w14:textId="0FE45A33" w:rsidR="00046C53" w:rsidRPr="006735C0" w:rsidRDefault="00046C53">
      <w:pPr>
        <w:pStyle w:val="CommentText"/>
        <w:rPr>
          <w:rFonts w:eastAsia="DengXian"/>
          <w:lang w:eastAsia="zh-CN"/>
        </w:rPr>
      </w:pPr>
      <w:r>
        <w:rPr>
          <w:rStyle w:val="CommentReference"/>
        </w:rPr>
        <w:annotationRef/>
      </w:r>
      <w:r w:rsidRPr="00302EBF">
        <w:rPr>
          <w:rFonts w:eastAsia="DengXian" w:hint="eastAsia"/>
          <w:highlight w:val="yellow"/>
          <w:lang w:eastAsia="zh-CN"/>
        </w:rPr>
        <w:t>C</w:t>
      </w:r>
      <w:r w:rsidRPr="00302EBF">
        <w:rPr>
          <w:rFonts w:eastAsia="DengXian"/>
          <w:highlight w:val="yellow"/>
          <w:lang w:eastAsia="zh-CN"/>
        </w:rPr>
        <w:t>onsider the comments from Apple and VDF, let's keep “AS layer” there.</w:t>
      </w:r>
    </w:p>
  </w:comment>
  <w:comment w:id="209" w:author="Alexey Kulakov, Vodafone" w:date="2024-09-11T15:35:00Z" w:initials="AKV">
    <w:p w14:paraId="27C078C8" w14:textId="77777777" w:rsidR="00046C53" w:rsidRDefault="00046C53">
      <w:pPr>
        <w:pStyle w:val="CommentText"/>
      </w:pPr>
      <w:r>
        <w:rPr>
          <w:rStyle w:val="CommentReference"/>
        </w:rPr>
        <w:annotationRef/>
      </w:r>
      <w:r>
        <w:t>This sentance is not good in many parts:</w:t>
      </w:r>
    </w:p>
    <w:p w14:paraId="1DE66481" w14:textId="77777777" w:rsidR="00046C53" w:rsidRDefault="00046C53">
      <w:pPr>
        <w:pStyle w:val="CommentText"/>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046C53" w:rsidRDefault="00046C53">
      <w:pPr>
        <w:pStyle w:val="CommentText"/>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CommentText"/>
      </w:pPr>
      <w:r>
        <w:t>3. I think we have spoken about the case that it might be use cases where paging is used for ressource assignemnt. In this case it will not request the devices to respond.</w:t>
      </w:r>
    </w:p>
    <w:p w14:paraId="21B477DD" w14:textId="77777777" w:rsidR="00046C53" w:rsidRDefault="00046C53">
      <w:pPr>
        <w:pStyle w:val="CommentText"/>
      </w:pPr>
    </w:p>
    <w:p w14:paraId="34230B9A" w14:textId="77777777" w:rsidR="00046C53" w:rsidRDefault="00046C53" w:rsidP="00046C53">
      <w:pPr>
        <w:pStyle w:val="CommentText"/>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0" w:author="Huawei-Yulong" w:date="2024-09-13T10:53:00Z" w:initials="HW">
    <w:p w14:paraId="43B83DF4" w14:textId="4CE0E71E" w:rsidR="00046C53" w:rsidRDefault="00046C53" w:rsidP="00091904">
      <w:pPr>
        <w:rPr>
          <w:rFonts w:eastAsia="DengXian"/>
          <w:lang w:eastAsia="zh-CN"/>
        </w:rPr>
      </w:pPr>
      <w:r>
        <w:rPr>
          <w:rStyle w:val="CommentReference"/>
        </w:rPr>
        <w:annotationRef/>
      </w:r>
      <w:r>
        <w:rPr>
          <w:rFonts w:eastAsia="DengXian" w:hint="eastAsia"/>
          <w:lang w:eastAsia="zh-CN"/>
        </w:rPr>
        <w:t>T</w:t>
      </w:r>
      <w:r>
        <w:rPr>
          <w:rFonts w:eastAsia="DengXian"/>
          <w:lang w:eastAsia="zh-CN"/>
        </w:rPr>
        <w:t>he next sentence clarifies “device(s)” means “a single or a group of devices”.</w:t>
      </w:r>
    </w:p>
    <w:p w14:paraId="043F6A8C" w14:textId="0E2D8A7E" w:rsidR="00046C53" w:rsidRDefault="00046C53" w:rsidP="00091904">
      <w:pPr>
        <w:rPr>
          <w:rFonts w:eastAsia="DengXian"/>
          <w:lang w:eastAsia="zh-CN"/>
        </w:rPr>
      </w:pPr>
      <w:r>
        <w:rPr>
          <w:rFonts w:eastAsia="DengXian" w:hint="eastAsia"/>
          <w:lang w:eastAsia="zh-CN"/>
        </w:rPr>
        <w:t>T</w:t>
      </w:r>
      <w:r>
        <w:rPr>
          <w:rFonts w:eastAsia="DengXian"/>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DengXian"/>
          <w:lang w:eastAsia="zh-CN"/>
        </w:rPr>
        <w:t>”</w:t>
      </w:r>
    </w:p>
    <w:p w14:paraId="1A97030D" w14:textId="1695076B" w:rsidR="00046C53" w:rsidRDefault="00046C53" w:rsidP="00091904">
      <w:pPr>
        <w:rPr>
          <w:rFonts w:eastAsia="DengXian"/>
          <w:lang w:eastAsia="zh-CN"/>
        </w:rPr>
      </w:pPr>
    </w:p>
    <w:p w14:paraId="6FB80C88" w14:textId="44A04028" w:rsidR="00046C53" w:rsidRPr="00091904" w:rsidRDefault="00046C53" w:rsidP="00091904">
      <w:r w:rsidRPr="00091904">
        <w:rPr>
          <w:rFonts w:eastAsia="DengXian" w:hint="eastAsia"/>
          <w:highlight w:val="yellow"/>
          <w:lang w:eastAsia="zh-CN"/>
        </w:rPr>
        <w:t>P</w:t>
      </w:r>
      <w:r w:rsidRPr="00091904">
        <w:rPr>
          <w:rFonts w:eastAsia="DengXian"/>
          <w:highlight w:val="yellow"/>
          <w:lang w:eastAsia="zh-CN"/>
        </w:rPr>
        <w:t xml:space="preserve">aging </w:t>
      </w:r>
      <w:r w:rsidRPr="006735C0">
        <w:rPr>
          <w:rFonts w:eastAsia="DengXian"/>
          <w:b/>
          <w:highlight w:val="yellow"/>
          <w:lang w:eastAsia="zh-CN"/>
        </w:rPr>
        <w:t>functionality</w:t>
      </w:r>
      <w:r>
        <w:rPr>
          <w:rFonts w:eastAsia="DengXian"/>
          <w:lang w:eastAsia="zh-CN"/>
        </w:rPr>
        <w:t xml:space="preserve"> is mainly to indicate the device to respond. </w:t>
      </w:r>
      <w:r w:rsidRPr="00091904">
        <w:rPr>
          <w:rFonts w:eastAsia="DengXian"/>
          <w:highlight w:val="yellow"/>
          <w:lang w:eastAsia="zh-CN"/>
        </w:rPr>
        <w:t xml:space="preserve">Paging </w:t>
      </w:r>
      <w:r w:rsidRPr="006735C0">
        <w:rPr>
          <w:rFonts w:eastAsia="DengXian"/>
          <w:b/>
          <w:highlight w:val="yellow"/>
          <w:lang w:eastAsia="zh-CN"/>
        </w:rPr>
        <w:t>message</w:t>
      </w:r>
      <w:r>
        <w:rPr>
          <w:rFonts w:eastAsia="DengXian"/>
          <w:lang w:eastAsia="zh-CN"/>
        </w:rPr>
        <w:t xml:space="preserve"> can carry more information/configuration if RAN2 agreed.</w:t>
      </w:r>
    </w:p>
  </w:comment>
  <w:comment w:id="211" w:author="Ericsson - Emre" w:date="2024-09-17T23:05:00Z" w:initials="EAY">
    <w:p w14:paraId="72232DE7" w14:textId="77777777" w:rsidR="00046C53" w:rsidRDefault="00046C53" w:rsidP="00A35864">
      <w:pPr>
        <w:pStyle w:val="CommentText"/>
      </w:pPr>
      <w:r>
        <w:rPr>
          <w:rStyle w:val="CommentReference"/>
        </w:rPr>
        <w:annotationRef/>
      </w:r>
      <w:r>
        <w:t>We suggest the following update: “</w:t>
      </w:r>
      <w:r w:rsidRPr="00165451">
        <w:rPr>
          <w:lang w:val="en-US" w:eastAsia="zh-CN"/>
        </w:rPr>
        <w:t xml:space="preserve">In </w:t>
      </w:r>
      <w:r>
        <w:rPr>
          <w:rFonts w:eastAsia="DengXian"/>
          <w:lang w:eastAsia="zh-CN"/>
        </w:rPr>
        <w:t>A-IoT air interface</w:t>
      </w:r>
      <w:r>
        <w:rPr>
          <w:rStyle w:val="CommentReference"/>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CommentText"/>
      </w:pPr>
    </w:p>
    <w:p w14:paraId="323C7987" w14:textId="514718E5" w:rsidR="00046C53" w:rsidRDefault="00046C53" w:rsidP="00A35864">
      <w:pPr>
        <w:pStyle w:val="CommentText"/>
      </w:pPr>
      <w:r>
        <w:t>“</w:t>
      </w:r>
      <w:r w:rsidRPr="00165451">
        <w:rPr>
          <w:lang w:val="en-US" w:eastAsia="zh-CN"/>
        </w:rPr>
        <w:t xml:space="preserve">In </w:t>
      </w:r>
      <w:r>
        <w:rPr>
          <w:rFonts w:eastAsia="DengXian"/>
          <w:lang w:eastAsia="zh-CN"/>
        </w:rPr>
        <w:t>A-IoT air interface</w:t>
      </w:r>
      <w:r>
        <w:rPr>
          <w:rStyle w:val="CommentReference"/>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CommentText"/>
      </w:pPr>
    </w:p>
    <w:p w14:paraId="346D93C9" w14:textId="3DA48D25" w:rsidR="00046C53" w:rsidRDefault="00046C53">
      <w:pPr>
        <w:pStyle w:val="CommentText"/>
      </w:pPr>
    </w:p>
  </w:comment>
  <w:comment w:id="212" w:author="Huawei-Yulong" w:date="2024-09-20T17:18:00Z" w:initials="HW">
    <w:p w14:paraId="3817185F" w14:textId="7B43F6DE" w:rsidR="00046C53" w:rsidRPr="00F24F0C" w:rsidRDefault="00046C53">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ow about we say “</w:t>
      </w:r>
      <w:r w:rsidRPr="00165451">
        <w:rPr>
          <w:lang w:val="en-US" w:eastAsia="zh-CN"/>
        </w:rPr>
        <w:t xml:space="preserve">In </w:t>
      </w:r>
      <w:r>
        <w:rPr>
          <w:rFonts w:eastAsia="DengXian"/>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DengXian"/>
          <w:lang w:eastAsia="zh-CN"/>
        </w:rPr>
        <w:t>”</w:t>
      </w:r>
    </w:p>
  </w:comment>
  <w:comment w:id="216" w:author="Huawei-Yulong" w:date="2024-07-04T15:47:00Z" w:initials="HW">
    <w:p w14:paraId="740B6D35" w14:textId="433EE810"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046C53" w:rsidRDefault="00046C53"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7" w:author="Huawei-Yulong" w:date="2024-07-04T15:47:00Z" w:initials="HW">
    <w:p w14:paraId="691A687A" w14:textId="77777777" w:rsidR="00046C53" w:rsidRDefault="00046C53" w:rsidP="004C2F19">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046C53" w:rsidRPr="00FD717E" w:rsidRDefault="00046C53"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20" w:author="Ericsson - Emre" w:date="2024-09-17T23:08:00Z" w:initials="EAY">
    <w:p w14:paraId="08CAB86F" w14:textId="6CFFB30C" w:rsidR="00046C53" w:rsidRDefault="00046C53">
      <w:pPr>
        <w:pStyle w:val="CommentText"/>
      </w:pPr>
      <w:r>
        <w:rPr>
          <w:rStyle w:val="CommentReference"/>
        </w:rPr>
        <w:annotationRef/>
      </w:r>
      <w:r>
        <w:t>We can simply say “The reader can send …”, i.e., “It is supported that” can be removed.</w:t>
      </w:r>
    </w:p>
  </w:comment>
  <w:comment w:id="221" w:author="Huawei-Yulong" w:date="2024-09-20T17:20:00Z" w:initials="HW">
    <w:p w14:paraId="37E1F95C" w14:textId="1C545125" w:rsidR="00046C53" w:rsidRPr="008104E7"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no big difference.</w:t>
      </w:r>
    </w:p>
  </w:comment>
  <w:comment w:id="225" w:author="QC (Umesh)" w:date="2024-09-24T10:20:00Z" w:initials="QC">
    <w:p w14:paraId="49E47A91" w14:textId="77777777" w:rsidR="00B3095C" w:rsidRDefault="00B3095C" w:rsidP="00B3095C">
      <w:pPr>
        <w:pStyle w:val="CommentText"/>
      </w:pPr>
      <w:r>
        <w:rPr>
          <w:rStyle w:val="CommentReference"/>
        </w:rPr>
        <w:annotationRef/>
      </w:r>
      <w:r>
        <w:t>Is this meant to be ‘supported’ instead of ‘supposed’?</w:t>
      </w:r>
    </w:p>
  </w:comment>
  <w:comment w:id="230" w:author="Alexey Kulakov, Vodafone" w:date="2024-09-11T15:39:00Z" w:initials="AKV">
    <w:p w14:paraId="41CF09FE" w14:textId="3F3B22AC" w:rsidR="00046C53" w:rsidRDefault="00046C53" w:rsidP="00046C53">
      <w:pPr>
        <w:pStyle w:val="CommentText"/>
      </w:pPr>
      <w:r>
        <w:rPr>
          <w:rStyle w:val="CommentReference"/>
        </w:rPr>
        <w:annotationRef/>
      </w:r>
      <w:r>
        <w:t>Editorial one: can we use FFS instead of further study as it seems the TR is using both and it is not easy to search for both</w:t>
      </w:r>
    </w:p>
  </w:comment>
  <w:comment w:id="231" w:author="Huawei-Yulong" w:date="2024-09-23T14:20:00Z" w:initials="HW">
    <w:p w14:paraId="7F671CBA" w14:textId="4AA5A619" w:rsidR="00046C53" w:rsidRPr="0092485B" w:rsidRDefault="00046C5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 just remove this “further study”. We know the device should avoid the duplicated response. We can capture “how” part after some new RAN2 agreements.</w:t>
      </w:r>
    </w:p>
  </w:comment>
  <w:comment w:id="236" w:author="Huawei-Yulong" w:date="2024-07-04T15:47:00Z" w:initials="HW">
    <w:p w14:paraId="362D7C4D" w14:textId="5F635621" w:rsidR="00046C53" w:rsidRPr="00323355" w:rsidRDefault="00046C53"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CommentText"/>
      </w:pPr>
    </w:p>
  </w:comment>
  <w:comment w:id="239" w:author="Lenovo-Jing" w:date="2024-09-14T07:36:00Z" w:initials="Jing">
    <w:p w14:paraId="2B6615C3" w14:textId="77777777" w:rsidR="00046C53" w:rsidRDefault="00046C53" w:rsidP="005D22A5">
      <w:pPr>
        <w:pStyle w:val="CommentText"/>
      </w:pPr>
      <w:r>
        <w:rPr>
          <w:rStyle w:val="CommentReference"/>
        </w:rPr>
        <w:annotationRef/>
      </w:r>
      <w:r>
        <w:t>Consider RAN1 is under discussion for timer-based access occasion, R2D trigger use dotted line maybe better</w:t>
      </w:r>
    </w:p>
  </w:comment>
  <w:comment w:id="240" w:author="Huawei-Yulong" w:date="2024-09-23T14:21:00Z" w:initials="HW">
    <w:p w14:paraId="5E8A811D" w14:textId="3CDEA60C" w:rsidR="00046C53" w:rsidRPr="00676A28" w:rsidRDefault="00046C53">
      <w:pPr>
        <w:pStyle w:val="CommentText"/>
        <w:rPr>
          <w:rFonts w:eastAsia="DengXian"/>
          <w:lang w:eastAsia="zh-CN"/>
        </w:rPr>
      </w:pPr>
      <w:r>
        <w:rPr>
          <w:rStyle w:val="CommentReference"/>
        </w:rPr>
        <w:annotationRef/>
      </w:r>
      <w:r w:rsidR="00053CC7">
        <w:rPr>
          <w:rFonts w:eastAsia="DengXian"/>
          <w:lang w:eastAsia="zh-CN"/>
        </w:rPr>
        <w:t>Thanks</w:t>
      </w:r>
      <w:r>
        <w:rPr>
          <w:rFonts w:eastAsia="DengXian"/>
          <w:lang w:eastAsia="zh-CN"/>
        </w:rPr>
        <w:t>.</w:t>
      </w:r>
      <w:r w:rsidR="00053CC7">
        <w:rPr>
          <w:rFonts w:eastAsia="DengXian"/>
          <w:lang w:eastAsia="zh-CN"/>
        </w:rPr>
        <w:t xml:space="preserve"> Will try to update according to the suggestions.</w:t>
      </w:r>
    </w:p>
  </w:comment>
  <w:comment w:id="247" w:author="Xiaomi-Shukun" w:date="2024-09-05T10:58:00Z" w:initials="S">
    <w:p w14:paraId="49D55184" w14:textId="0180EBC0" w:rsidR="00046C53" w:rsidRDefault="00046C53">
      <w:pPr>
        <w:pStyle w:val="CommentText"/>
        <w:rPr>
          <w:rFonts w:eastAsia="DengXian"/>
          <w:lang w:eastAsia="zh-CN"/>
        </w:rPr>
      </w:pPr>
      <w:r>
        <w:rPr>
          <w:rStyle w:val="CommentReference"/>
        </w:rPr>
        <w:annotationRef/>
      </w:r>
      <w:r>
        <w:rPr>
          <w:rFonts w:eastAsia="DengXian"/>
          <w:lang w:eastAsia="zh-CN"/>
        </w:rPr>
        <w:t>We are not sure whether it is common understanding.</w:t>
      </w:r>
    </w:p>
    <w:p w14:paraId="24B9A572" w14:textId="3A582F8A" w:rsidR="00046C53" w:rsidRDefault="00046C53">
      <w:pPr>
        <w:pStyle w:val="CommentText"/>
        <w:rPr>
          <w:rFonts w:eastAsia="DengXian"/>
          <w:lang w:eastAsia="zh-CN"/>
        </w:rPr>
      </w:pPr>
      <w:r>
        <w:rPr>
          <w:rFonts w:eastAsia="DengXian"/>
          <w:lang w:eastAsia="zh-CN"/>
        </w:rPr>
        <w:t>In my understanding:</w:t>
      </w:r>
    </w:p>
    <w:p w14:paraId="64249317" w14:textId="7DA8B6BF" w:rsidR="00046C53" w:rsidRDefault="00046C53" w:rsidP="00401DB2">
      <w:pPr>
        <w:pStyle w:val="CommentText"/>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046C53" w:rsidRDefault="00046C53" w:rsidP="00401DB2">
      <w:pPr>
        <w:pStyle w:val="CommentText"/>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w:t>
      </w:r>
      <w:r w:rsidRPr="00995A7E">
        <w:rPr>
          <w:rFonts w:eastAsia="DengXian"/>
          <w:highlight w:val="yellow"/>
          <w:lang w:eastAsia="zh-CN"/>
        </w:rPr>
        <w:t>slot</w:t>
      </w:r>
      <w:r>
        <w:rPr>
          <w:rFonts w:eastAsia="DengXian"/>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CommentText"/>
        <w:numPr>
          <w:ilvl w:val="0"/>
          <w:numId w:val="34"/>
        </w:numPr>
        <w:rPr>
          <w:rFonts w:eastAsia="DengXian"/>
          <w:lang w:eastAsia="zh-CN"/>
        </w:rPr>
      </w:pPr>
      <w:r>
        <w:rPr>
          <w:rFonts w:eastAsia="DengXian"/>
          <w:lang w:eastAsia="zh-CN"/>
        </w:rPr>
        <w:t>Access round, I think it should be triggered by:</w:t>
      </w:r>
    </w:p>
    <w:p w14:paraId="5751EBAB" w14:textId="407CE51C" w:rsidR="00046C53" w:rsidRDefault="00046C53" w:rsidP="00401DB2">
      <w:pPr>
        <w:pStyle w:val="CommentText"/>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046C53" w:rsidRDefault="00046C53" w:rsidP="00401DB2">
      <w:pPr>
        <w:pStyle w:val="CommentText"/>
        <w:numPr>
          <w:ilvl w:val="0"/>
          <w:numId w:val="6"/>
        </w:numPr>
        <w:rPr>
          <w:rFonts w:eastAsia="DengXian"/>
          <w:lang w:eastAsia="zh-CN"/>
        </w:rPr>
      </w:pPr>
      <w:r>
        <w:rPr>
          <w:rFonts w:eastAsia="DengXian"/>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046C53" w:rsidRPr="00401DB2" w:rsidRDefault="00046C53">
      <w:pPr>
        <w:pStyle w:val="CommentText"/>
        <w:rPr>
          <w:rFonts w:eastAsia="DengXian"/>
          <w:lang w:eastAsia="zh-CN"/>
        </w:rPr>
      </w:pPr>
    </w:p>
  </w:comment>
  <w:comment w:id="248" w:author="Apple - Zhibin Wu 1" w:date="2024-09-09T17:44:00Z" w:initials="ZW">
    <w:p w14:paraId="0F1E557C" w14:textId="355E9727" w:rsidR="00046C53" w:rsidRDefault="00046C53">
      <w:pPr>
        <w:pStyle w:val="CommentText"/>
      </w:pPr>
      <w:r>
        <w:rPr>
          <w:rStyle w:val="CommentReference"/>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49" w:author="Alexey Kulakov, Vodafone" w:date="2024-09-11T15:42:00Z" w:initials="AKV">
    <w:p w14:paraId="7891E150" w14:textId="77777777" w:rsidR="00046C53" w:rsidRDefault="00046C53" w:rsidP="00046C53">
      <w:pPr>
        <w:pStyle w:val="CommentText"/>
      </w:pPr>
      <w:r>
        <w:rPr>
          <w:rStyle w:val="CommentReference"/>
        </w:rPr>
        <w:annotationRef/>
      </w:r>
      <w:r>
        <w:t>Also not sure, we should have a difitions of paging rounds, etc here.. And if we should agree on that before</w:t>
      </w:r>
    </w:p>
  </w:comment>
  <w:comment w:id="250" w:author="Ericsson - Emre" w:date="2024-09-17T23:10:00Z" w:initials="EAY">
    <w:p w14:paraId="25F86A19" w14:textId="6DE37AE8" w:rsidR="00046C53" w:rsidRDefault="00046C53" w:rsidP="003C1CD1">
      <w:pPr>
        <w:pStyle w:val="CommentText"/>
      </w:pPr>
      <w:r>
        <w:rPr>
          <w:rStyle w:val="CommentReference"/>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CommentText"/>
      </w:pPr>
    </w:p>
    <w:p w14:paraId="2E8E3587" w14:textId="342A34F3" w:rsidR="00046C53" w:rsidRDefault="00046C53" w:rsidP="003C1CD1">
      <w:pPr>
        <w:pStyle w:val="CommentText"/>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CommentText"/>
      </w:pPr>
    </w:p>
    <w:p w14:paraId="1AD0ABAA" w14:textId="5FC52757" w:rsidR="00046C53" w:rsidRDefault="00046C53" w:rsidP="003C1CD1">
      <w:pPr>
        <w:pStyle w:val="CommentText"/>
      </w:pPr>
      <w:r>
        <w:t>We need to have a discussion on the framework for A-IoT devices and the related terminology used in such framework.</w:t>
      </w:r>
    </w:p>
  </w:comment>
  <w:comment w:id="251" w:author="Huawei-Yulong" w:date="2024-09-23T14:22:00Z" w:initials="HW">
    <w:p w14:paraId="203FB4AC" w14:textId="6687DBD9" w:rsidR="00046C53" w:rsidRPr="00676A28" w:rsidRDefault="00046C5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You are right. The so-called “slot” is actually a set of access occasion in grey box.</w:t>
      </w:r>
    </w:p>
  </w:comment>
  <w:comment w:id="252" w:author="Huawei-Yulong" w:date="2024-09-23T14:23:00Z" w:initials="HW">
    <w:p w14:paraId="3E3C1B8E" w14:textId="5C3A284B" w:rsidR="00046C53" w:rsidRPr="00676A28" w:rsidRDefault="00046C5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Apple, VDF, </w:t>
      </w:r>
      <w:r w:rsidR="00053CC7">
        <w:rPr>
          <w:rFonts w:eastAsia="DengXian"/>
          <w:lang w:eastAsia="zh-CN"/>
        </w:rPr>
        <w:t xml:space="preserve">Ericsson, </w:t>
      </w:r>
      <w:r>
        <w:rPr>
          <w:rFonts w:eastAsia="DengXian"/>
          <w:lang w:eastAsia="zh-CN"/>
        </w:rPr>
        <w:t>I will remove the definition of access round and paging round for now.</w:t>
      </w:r>
    </w:p>
  </w:comment>
  <w:comment w:id="256" w:author="Nokia (Jakob)" w:date="2024-09-02T14:32:00Z" w:initials="N">
    <w:p w14:paraId="068FC974" w14:textId="372C4A6B" w:rsidR="00046C53" w:rsidRDefault="00046C53" w:rsidP="00501A2A">
      <w:pPr>
        <w:pStyle w:val="CommentText"/>
      </w:pPr>
      <w:r>
        <w:rPr>
          <w:rStyle w:val="CommentReference"/>
        </w:rPr>
        <w:annotationRef/>
      </w:r>
      <w:r>
        <w:t>This and the two next should be EX style</w:t>
      </w:r>
    </w:p>
  </w:comment>
  <w:comment w:id="257" w:author="Huawei-Yulong" w:date="2024-09-13T11:28:00Z" w:initials="HW">
    <w:p w14:paraId="3614EF31" w14:textId="2F19D629" w:rsidR="00046C53" w:rsidRPr="00835DB5"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checked the 38.xx spec. Those kind of “definition” use Normal style</w:t>
      </w:r>
    </w:p>
  </w:comment>
  <w:comment w:id="262" w:author="Lenovo-Jing" w:date="2024-09-14T07:36:00Z" w:initials="Jing">
    <w:p w14:paraId="1EEFF0DC" w14:textId="77777777" w:rsidR="00046C53" w:rsidRDefault="00046C53" w:rsidP="00BB6419">
      <w:pPr>
        <w:pStyle w:val="CommentText"/>
      </w:pPr>
      <w:r>
        <w:rPr>
          <w:rStyle w:val="CommentReference"/>
        </w:rPr>
        <w:annotationRef/>
      </w:r>
      <w:r>
        <w:t>A-IoT device(s): there could be multiple A-IoT devices for FDM based scheme</w:t>
      </w:r>
    </w:p>
  </w:comment>
  <w:comment w:id="263" w:author="Huawei-Yulong" w:date="2024-09-20T17:22:00Z" w:initials="HW">
    <w:p w14:paraId="6A3917B1" w14:textId="65B0F4DB" w:rsidR="00046C53"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ifferent frequency resources are different access occasions. So, one access occasion is supposed to be only</w:t>
      </w:r>
      <w:r w:rsidRPr="00982B90">
        <w:rPr>
          <w:rFonts w:eastAsia="DengXian"/>
          <w:lang w:eastAsia="zh-CN"/>
        </w:rPr>
        <w:t xml:space="preserve"> </w:t>
      </w:r>
      <w:r>
        <w:rPr>
          <w:rFonts w:eastAsia="DengXian"/>
          <w:lang w:eastAsia="zh-CN"/>
        </w:rPr>
        <w:t>for one device.</w:t>
      </w:r>
    </w:p>
    <w:p w14:paraId="544B91F0" w14:textId="3854D750" w:rsidR="00046C53" w:rsidRPr="00D33509" w:rsidRDefault="00046C53">
      <w:pPr>
        <w:pStyle w:val="CommentText"/>
        <w:rPr>
          <w:rFonts w:eastAsia="DengXian"/>
          <w:lang w:eastAsia="zh-CN"/>
        </w:rPr>
      </w:pPr>
      <w:r>
        <w:rPr>
          <w:rFonts w:eastAsia="DengXian"/>
          <w:lang w:eastAsia="zh-CN"/>
        </w:rPr>
        <w:t>But, I see you point to use “device(s)” to address the contention based case.</w:t>
      </w:r>
    </w:p>
  </w:comment>
  <w:comment w:id="268" w:author="Lenovo-Jing" w:date="2024-09-14T07:37:00Z" w:initials="Jing">
    <w:p w14:paraId="569FA92F" w14:textId="77777777" w:rsidR="00046C53" w:rsidRDefault="00046C53" w:rsidP="00BB6419">
      <w:pPr>
        <w:pStyle w:val="CommentText"/>
      </w:pPr>
      <w:r>
        <w:rPr>
          <w:rStyle w:val="CommentReference"/>
        </w:rPr>
        <w:annotationRef/>
      </w:r>
      <w:r>
        <w:t>In an access occasion, not only transmitting AIoT Msg1 is included, but also receiving Msg2 and optionally subsequent transmission may be included.</w:t>
      </w:r>
    </w:p>
  </w:comment>
  <w:comment w:id="269" w:author="Huawei-Yulong" w:date="2024-09-20T17:21:00Z" w:initials="HW">
    <w:p w14:paraId="48FD3166" w14:textId="21A4FB87" w:rsidR="00046C53" w:rsidRPr="00D137A1"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o, I use “e.g.,” which means the following transmission can also be considered.</w:t>
      </w:r>
    </w:p>
  </w:comment>
  <w:comment w:id="273" w:author="QC (Umesh)" w:date="2024-09-24T10:22:00Z" w:initials="QC">
    <w:p w14:paraId="17136F91" w14:textId="77777777" w:rsidR="0079554C" w:rsidRDefault="00B3095C" w:rsidP="0079554C">
      <w:pPr>
        <w:pStyle w:val="CommentText"/>
      </w:pPr>
      <w:r>
        <w:rPr>
          <w:rStyle w:val="CommentReference"/>
        </w:rPr>
        <w:annotationRef/>
      </w:r>
      <w:r w:rsidR="0079554C">
        <w:t>I am not sure if RAN2 has discussed and agreed on the concept of ‘Aceess Occasion Set’? I am not aware of that. Also RAN1 hasn’t really agreed beyond ‘slotted ALOHA is baseline’. So, we should remove this definition and the illustration of AOS from figure.</w:t>
      </w:r>
    </w:p>
  </w:comment>
  <w:comment w:id="289" w:author="Apple - Zhibin Wu 1" w:date="2024-09-09T17:51:00Z" w:initials="ZW">
    <w:p w14:paraId="1688525B" w14:textId="07AF46D8" w:rsidR="00046C53" w:rsidRDefault="00046C53">
      <w:pPr>
        <w:pStyle w:val="CommentText"/>
      </w:pPr>
      <w:r>
        <w:rPr>
          <w:rStyle w:val="CommentReference"/>
        </w:rPr>
        <w:annotationRef/>
      </w:r>
      <w:r>
        <w:t>This is not supported by any RAN2 agreements. We oppose to include this in TP.</w:t>
      </w:r>
    </w:p>
  </w:comment>
  <w:comment w:id="290" w:author="Huawei-Yulong" w:date="2024-09-23T14:28:00Z" w:initials="HW">
    <w:p w14:paraId="614D7C48" w14:textId="2D7DCA58" w:rsidR="00046C53" w:rsidRPr="00203659"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remove it for now. Thanks</w:t>
      </w:r>
    </w:p>
  </w:comment>
  <w:comment w:id="304" w:author="Huawei-Yulong" w:date="2024-08-29T09:22:00Z" w:initials="HW">
    <w:p w14:paraId="1A54CA3F" w14:textId="4B80EF5B" w:rsidR="00046C53" w:rsidRDefault="00046C53" w:rsidP="00923C9C">
      <w:pPr>
        <w:pStyle w:val="CommentText"/>
      </w:pPr>
      <w:r>
        <w:rPr>
          <w:rStyle w:val="CommentReference"/>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10" w:author="QC (Umesh)" w:date="2024-09-24T10:40:00Z" w:initials="QC">
    <w:p w14:paraId="6C85D118" w14:textId="77777777" w:rsidR="00AE33FA" w:rsidRDefault="00BD186D" w:rsidP="00AE33FA">
      <w:pPr>
        <w:pStyle w:val="CommentText"/>
      </w:pPr>
      <w:r>
        <w:rPr>
          <w:rStyle w:val="CommentReference"/>
        </w:rPr>
        <w:annotationRef/>
      </w:r>
      <w:r w:rsidR="00AE33FA">
        <w:t>Do you mean subject to change based on later agreements? We cannot add those concepts without discussion and agreement. And Editor’s Notes should be based on at least some discussion or FFS in the meeting. So we suggest to remove the figure and change this EN accordingly. Also the text in (e.g. any other…) can be removed since there is no current agreement, everything is subject to future agreement.</w:t>
      </w:r>
    </w:p>
  </w:comment>
  <w:comment w:id="344" w:author="Nokia (Jakob)" w:date="2024-09-02T14:21:00Z" w:initials="N">
    <w:p w14:paraId="744F792E" w14:textId="7B0686E9" w:rsidR="00046C53" w:rsidRDefault="00046C53" w:rsidP="00E175D2">
      <w:pPr>
        <w:pStyle w:val="CommentText"/>
      </w:pPr>
      <w:r>
        <w:rPr>
          <w:rStyle w:val="CommentReference"/>
        </w:rPr>
        <w:annotationRef/>
      </w:r>
      <w:r>
        <w:t>We understand this may be covered using the RAN1 statement, but we would like to explicitly mention that the whether/how to define the “Round Trigger” is defined</w:t>
      </w:r>
    </w:p>
  </w:comment>
  <w:comment w:id="345" w:author="Apple - Zhibin Wu 1" w:date="2024-09-09T17:48:00Z" w:initials="ZW">
    <w:p w14:paraId="6E64D707" w14:textId="1B270D42" w:rsidR="00046C53" w:rsidRDefault="00046C53">
      <w:pPr>
        <w:pStyle w:val="CommentText"/>
      </w:pPr>
      <w:r>
        <w:rPr>
          <w:rStyle w:val="CommentReference"/>
        </w:rPr>
        <w:annotationRef/>
      </w:r>
      <w:r>
        <w:t>We shared the Nokia concern that “R2D message trigger” is a concept not defined yet. As we suggested above, the TP is not suitable to contain contents which are speculative.</w:t>
      </w:r>
    </w:p>
  </w:comment>
  <w:comment w:id="346" w:author="Huawei-Yulong" w:date="2024-09-13T11:34:00Z" w:initials="HW">
    <w:p w14:paraId="1171193E" w14:textId="7BEFA88A" w:rsidR="00046C53" w:rsidRPr="00C82AFD"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removed the R2D trigger message.</w:t>
      </w:r>
    </w:p>
  </w:comment>
  <w:comment w:id="334" w:author="Huawei-Yulong" w:date="2024-08-30T11:44:00Z" w:initials="HW">
    <w:p w14:paraId="41DF92F3" w14:textId="1C40ED33" w:rsidR="00046C53" w:rsidRPr="00E32151" w:rsidRDefault="00046C53" w:rsidP="00923C9C">
      <w:pPr>
        <w:snapToGrid w:val="0"/>
        <w:rPr>
          <w:b/>
          <w:bCs/>
        </w:rPr>
      </w:pPr>
      <w:r>
        <w:rPr>
          <w:rStyle w:val="CommentReference"/>
        </w:rPr>
        <w:annotationRef/>
      </w:r>
      <w:r w:rsidRPr="00020335">
        <w:rPr>
          <w:rFonts w:eastAsia="DengXian"/>
          <w:b/>
          <w:bCs/>
        </w:rPr>
        <w:t>RAN1 Agreement</w:t>
      </w:r>
    </w:p>
    <w:p w14:paraId="391559BB" w14:textId="77777777" w:rsidR="00046C53" w:rsidRPr="007D1411" w:rsidRDefault="00046C53"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046C53" w:rsidRDefault="00046C53" w:rsidP="00923C9C">
      <w:pPr>
        <w:pStyle w:val="CommentText"/>
      </w:pPr>
      <w:r w:rsidRPr="007D1411">
        <w:rPr>
          <w:rFonts w:hint="eastAsia"/>
          <w:bCs/>
        </w:rPr>
        <w:t>N</w:t>
      </w:r>
      <w:r w:rsidRPr="007D1411">
        <w:rPr>
          <w:bCs/>
        </w:rPr>
        <w:t>ote: this does not preclude discussion on TDMA for D2R transmissions for Msg.1</w:t>
      </w:r>
    </w:p>
  </w:comment>
  <w:comment w:id="349" w:author="Xiaomi-Shukun" w:date="2024-09-05T11:12:00Z" w:initials="S">
    <w:p w14:paraId="369A3D58" w14:textId="1696C86C" w:rsidR="00046C53" w:rsidRPr="00DC0CFF" w:rsidRDefault="00046C53">
      <w:pPr>
        <w:pStyle w:val="CommentText"/>
        <w:rPr>
          <w:rFonts w:eastAsia="DengXian"/>
          <w:lang w:eastAsia="zh-CN"/>
        </w:rPr>
      </w:pPr>
      <w:r>
        <w:rPr>
          <w:rStyle w:val="CommentReference"/>
        </w:rPr>
        <w:annotationRef/>
      </w:r>
      <w:r>
        <w:rPr>
          <w:rFonts w:eastAsia="DengXian"/>
          <w:lang w:eastAsia="zh-CN"/>
        </w:rPr>
        <w:t>Can be clarified as “access type (i.e., CF access or CB random access)”.</w:t>
      </w:r>
    </w:p>
  </w:comment>
  <w:comment w:id="353" w:author="Alexey Kulakov, Vodafone" w:date="2024-09-11T16:15:00Z" w:initials="AKV">
    <w:p w14:paraId="33E440E5" w14:textId="77777777" w:rsidR="00046C53" w:rsidRDefault="00046C53" w:rsidP="00046C53">
      <w:pPr>
        <w:pStyle w:val="CommentText"/>
      </w:pPr>
      <w:r>
        <w:rPr>
          <w:rStyle w:val="CommentReference"/>
        </w:rPr>
        <w:annotationRef/>
      </w:r>
      <w:r>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54" w:author="Huawei-Yulong" w:date="2024-09-13T11:26:00Z" w:initials="HW">
    <w:p w14:paraId="6F8EBDC3" w14:textId="6960560F" w:rsidR="00046C53" w:rsidRPr="006576C3" w:rsidRDefault="00046C53">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ou mean “does not perform the contention resolution”</w:t>
      </w:r>
      <w:r>
        <w:rPr>
          <w:rFonts w:eastAsia="DengXian" w:hint="eastAsia"/>
          <w:lang w:eastAsia="zh-CN"/>
        </w:rPr>
        <w:t>?</w:t>
      </w:r>
      <w:r>
        <w:rPr>
          <w:rFonts w:eastAsia="DengXian"/>
          <w:lang w:eastAsia="zh-CN"/>
        </w:rPr>
        <w:t xml:space="preserve"> That’s same as “skip”, right?</w:t>
      </w:r>
    </w:p>
  </w:comment>
  <w:comment w:id="357" w:author="Huawei-Yulong" w:date="2024-08-31T09:15:00Z" w:initials="HW">
    <w:p w14:paraId="79DBC51B" w14:textId="2FEACD38" w:rsidR="00046C53" w:rsidRDefault="00046C53" w:rsidP="00923C9C">
      <w:pPr>
        <w:pStyle w:val="CommentText"/>
        <w:rPr>
          <w:rFonts w:eastAsia="DengXian"/>
        </w:r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046C53" w:rsidRDefault="00046C53" w:rsidP="00923C9C">
      <w:pPr>
        <w:pStyle w:val="CommentText"/>
      </w:pPr>
      <w:r w:rsidRPr="006C4724">
        <w:rPr>
          <w:i/>
        </w:rPr>
        <w:t xml:space="preserve">wait for further RAN1 progress on indication of the start of access occasion.  </w:t>
      </w:r>
    </w:p>
  </w:comment>
  <w:comment w:id="358" w:author="Alexey Kulakov, Vodafone" w:date="2024-09-11T16:34:00Z" w:initials="AKV">
    <w:p w14:paraId="5F46F20C" w14:textId="77777777" w:rsidR="00046C53" w:rsidRDefault="00046C53" w:rsidP="00046C53">
      <w:pPr>
        <w:pStyle w:val="CommentText"/>
      </w:pPr>
      <w:r>
        <w:rPr>
          <w:rStyle w:val="CommentReference"/>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59" w:author="Huawei-Yulong" w:date="2024-09-13T11:22:00Z" w:initials="HW">
    <w:p w14:paraId="0ABE465D" w14:textId="44C79543" w:rsidR="00046C53" w:rsidRPr="007F0DEE" w:rsidRDefault="00046C53">
      <w:pPr>
        <w:pStyle w:val="CommentText"/>
        <w:rPr>
          <w:rFonts w:eastAsia="DengXian"/>
          <w:lang w:eastAsia="zh-CN"/>
        </w:rPr>
      </w:pPr>
      <w:r>
        <w:rPr>
          <w:rStyle w:val="CommentReference"/>
        </w:rPr>
        <w:annotationRef/>
      </w:r>
      <w:r>
        <w:rPr>
          <w:rFonts w:eastAsia="DengXian" w:hint="eastAsia"/>
          <w:lang w:eastAsia="zh-CN"/>
        </w:rPr>
        <w:t>G</w:t>
      </w:r>
      <w:r>
        <w:rPr>
          <w:rFonts w:eastAsia="DengXian"/>
          <w:lang w:eastAsia="zh-CN"/>
        </w:rPr>
        <w:t>ood summary. But, this somehow goes to the down-selection discussion (it is not agreed that we will support both solutions). We can discuss that in next meeting by contributions.</w:t>
      </w:r>
    </w:p>
  </w:comment>
  <w:comment w:id="360" w:author="Xiaomi-Shukun" w:date="2024-09-05T11:14:00Z" w:initials="S">
    <w:p w14:paraId="0CC94E3A" w14:textId="54F35A5B" w:rsidR="00046C53" w:rsidRPr="00DC0CFF" w:rsidRDefault="00046C53">
      <w:pPr>
        <w:pStyle w:val="CommentText"/>
        <w:rPr>
          <w:rFonts w:eastAsia="DengXian"/>
          <w:lang w:eastAsia="zh-CN"/>
        </w:rPr>
      </w:pPr>
      <w:r>
        <w:rPr>
          <w:rStyle w:val="CommentReference"/>
        </w:rPr>
        <w:annotationRef/>
      </w:r>
      <w:r>
        <w:rPr>
          <w:rFonts w:eastAsia="DengXian" w:hint="eastAsia"/>
          <w:lang w:eastAsia="zh-CN"/>
        </w:rPr>
        <w:t xml:space="preserve"> </w:t>
      </w:r>
      <w:r>
        <w:rPr>
          <w:rFonts w:eastAsia="DengXian"/>
          <w:lang w:eastAsia="zh-CN"/>
        </w:rPr>
        <w:t>clarify as “data (i.e., 3 step CB access)”</w:t>
      </w:r>
    </w:p>
  </w:comment>
  <w:comment w:id="361" w:author="Huawei-Yulong" w:date="2024-09-13T11:24:00Z" w:initials="HW">
    <w:p w14:paraId="37B5FAFD" w14:textId="410ECF5B" w:rsidR="00046C53" w:rsidRPr="00E07968" w:rsidRDefault="00046C5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not in this meeting. But later with the clear agreements on the “support, or down-selection”, we can discuss the terminologies in future meetings.</w:t>
      </w:r>
    </w:p>
  </w:comment>
  <w:comment w:id="364" w:author="QC (Umesh)" w:date="2024-09-24T10:25:00Z" w:initials="QC">
    <w:p w14:paraId="707CB3FC" w14:textId="77777777" w:rsidR="00B3095C" w:rsidRDefault="00B3095C" w:rsidP="00B3095C">
      <w:pPr>
        <w:pStyle w:val="CommentText"/>
      </w:pPr>
      <w:r>
        <w:rPr>
          <w:rStyle w:val="CommentReference"/>
        </w:rPr>
        <w:annotationRef/>
      </w:r>
      <w:r>
        <w:t>Editorial: “16-bit random ID” is ok, no need of plural “bits” (this is unlike saying there are 16 bits in the random ID). Same for later occurrences of 16-bits</w:t>
      </w:r>
    </w:p>
  </w:comment>
  <w:comment w:id="366" w:author="Xiaomi-Shukun" w:date="2024-09-05T11:15:00Z" w:initials="S">
    <w:p w14:paraId="04A97D0B" w14:textId="01BD961F" w:rsidR="00046C53" w:rsidRDefault="00046C53"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773F42EE" w14:textId="77777777" w:rsidR="00046C53" w:rsidRPr="00DC0CFF" w:rsidRDefault="00046C53" w:rsidP="00DC0CFF">
      <w:pPr>
        <w:pStyle w:val="CommentText"/>
        <w:rPr>
          <w:rFonts w:eastAsia="DengXian"/>
          <w:lang w:eastAsia="zh-CN"/>
        </w:rPr>
      </w:pPr>
    </w:p>
    <w:p w14:paraId="47314C19" w14:textId="752EBD39" w:rsidR="00046C53" w:rsidRPr="00DC0CFF" w:rsidRDefault="00046C53" w:rsidP="00DC0CFF">
      <w:pPr>
        <w:pStyle w:val="CommentText"/>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67" w:author="Huawei-Yulong" w:date="2024-09-06T16:11:00Z" w:initials="HW">
    <w:p w14:paraId="58F0CF09" w14:textId="28B7E916" w:rsidR="00046C53" w:rsidRPr="00AD7A46"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NOTE1</w:t>
      </w:r>
    </w:p>
  </w:comment>
  <w:comment w:id="362" w:author="Ericsson - Emre" w:date="2024-09-17T23:20:00Z" w:initials="EAY">
    <w:p w14:paraId="3A2C8C6A" w14:textId="2D91E5CF" w:rsidR="00046C53" w:rsidRDefault="00046C53">
      <w:pPr>
        <w:pStyle w:val="CommentText"/>
      </w:pPr>
      <w:r>
        <w:rPr>
          <w:rStyle w:val="CommentReference"/>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63" w:author="Huawei-Yulong" w:date="2024-09-20T17:25:00Z" w:initials="HW">
    <w:p w14:paraId="78DCB54C" w14:textId="4625DD79" w:rsidR="00046C53" w:rsidRPr="003F62C9"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 big difference.</w:t>
      </w:r>
    </w:p>
  </w:comment>
  <w:comment w:id="373" w:author="Huawei-Yulong" w:date="2024-07-04T15:47:00Z" w:initials="HW">
    <w:p w14:paraId="006CCFF1" w14:textId="77777777" w:rsidR="00046C53" w:rsidRDefault="00046C53"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046C53" w:rsidRDefault="00046C53" w:rsidP="004C2F19">
      <w:pPr>
        <w:pStyle w:val="B-1"/>
        <w:numPr>
          <w:ilvl w:val="0"/>
          <w:numId w:val="0"/>
        </w:numPr>
        <w:rPr>
          <w:i/>
        </w:rPr>
      </w:pPr>
      <w:r w:rsidRPr="00637549">
        <w:rPr>
          <w:i/>
        </w:rPr>
        <w:t>Further information may be included in mgs2 based on RAN1 agreements</w:t>
      </w:r>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77" w:author="Xiaomi-Shukun" w:date="2024-09-05T11:15:00Z" w:initials="S">
    <w:p w14:paraId="0FCED928" w14:textId="2EF0444D" w:rsidR="00046C53" w:rsidRPr="00DC0CFF" w:rsidRDefault="00046C53" w:rsidP="00DC0CFF">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 xml:space="preserve"> </w:t>
      </w:r>
      <w:r>
        <w:rPr>
          <w:rFonts w:eastAsia="DengXian"/>
          <w:lang w:eastAsia="zh-CN"/>
        </w:rPr>
        <w:t>clarify as “data (i.e., 2 step CB access)”</w:t>
      </w:r>
    </w:p>
    <w:p w14:paraId="1F0770C6" w14:textId="0D6D8AD5" w:rsidR="00046C53" w:rsidRPr="00DC0CFF" w:rsidRDefault="00046C53">
      <w:pPr>
        <w:pStyle w:val="CommentText"/>
      </w:pPr>
    </w:p>
  </w:comment>
  <w:comment w:id="379" w:author="Huawei-Yulong" w:date="2024-08-27T17:40:00Z" w:initials="HW">
    <w:p w14:paraId="137495CB" w14:textId="77777777" w:rsidR="00046C53" w:rsidRDefault="00046C53"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046C53" w:rsidRPr="003E4575" w:rsidRDefault="00046C53"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80" w:author="Xiaomi-Shukun" w:date="2024-09-05T11:18:00Z" w:initials="S">
    <w:p w14:paraId="3A57F2A4" w14:textId="77777777" w:rsidR="00046C53" w:rsidRDefault="00046C53"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5B043E9D" w14:textId="77777777" w:rsidR="00046C53" w:rsidRPr="00DC0CFF" w:rsidRDefault="00046C53" w:rsidP="00DC0CFF">
      <w:pPr>
        <w:pStyle w:val="CommentText"/>
        <w:rPr>
          <w:rFonts w:eastAsia="DengXian"/>
          <w:lang w:eastAsia="zh-CN"/>
        </w:rPr>
      </w:pPr>
    </w:p>
    <w:p w14:paraId="7A163F28" w14:textId="4CE30059" w:rsidR="00046C53" w:rsidRDefault="00046C53" w:rsidP="00DC0CFF">
      <w:pPr>
        <w:pStyle w:val="Comment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81" w:author="Huawei-Yulong" w:date="2024-09-06T16:12:00Z" w:initials="HW">
    <w:p w14:paraId="79731B2B" w14:textId="0329B86A" w:rsidR="00046C53" w:rsidRPr="00AD7A46" w:rsidRDefault="00046C53">
      <w:pPr>
        <w:pStyle w:val="CommentText"/>
        <w:rPr>
          <w:rFonts w:eastAsia="DengXian"/>
          <w:lang w:eastAsia="zh-CN"/>
        </w:rPr>
      </w:pPr>
      <w:r>
        <w:rPr>
          <w:rStyle w:val="CommentReference"/>
        </w:rPr>
        <w:annotationRef/>
      </w:r>
      <w:r>
        <w:rPr>
          <w:rFonts w:eastAsia="DengXian"/>
          <w:lang w:eastAsia="zh-CN"/>
        </w:rPr>
        <w:t>See NOTE1</w:t>
      </w:r>
    </w:p>
  </w:comment>
  <w:comment w:id="389" w:author="Huawei-Yulong" w:date="2024-07-04T15:47:00Z" w:initials="HW">
    <w:p w14:paraId="547C0473" w14:textId="77777777" w:rsidR="00046C53" w:rsidRPr="00F32DD8" w:rsidRDefault="00046C53"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FFS what some information is. “Msg2” usage/presence can be further discussed</w:t>
      </w:r>
    </w:p>
  </w:comment>
  <w:comment w:id="404" w:author="QC (Umesh)" w:date="2024-09-24T10:30:00Z" w:initials="QC">
    <w:p w14:paraId="72A1943A" w14:textId="77777777" w:rsidR="00B3095C" w:rsidRDefault="00B3095C" w:rsidP="00B3095C">
      <w:pPr>
        <w:pStyle w:val="CommentText"/>
      </w:pPr>
      <w:r>
        <w:rPr>
          <w:rStyle w:val="CommentReference"/>
        </w:rPr>
        <w:annotationRef/>
      </w:r>
      <w:r>
        <w:t>Suggest to add “It is assumed that” at the start of this sentence also. Current sentence is a bit strangely written. Suggest something like “It is assumed that, with the sufficient range for random ID, the probability of multiple A-IoT devices selecting the same access occasion and the same random ID for A-IoT Msg1 transmission will be sufficiently low.”</w:t>
      </w:r>
    </w:p>
  </w:comment>
  <w:comment w:id="414" w:author="QC (Umesh)" w:date="2024-09-24T10:33:00Z" w:initials="QC">
    <w:p w14:paraId="12DA1799" w14:textId="77777777" w:rsidR="00BD186D" w:rsidRDefault="00BD186D" w:rsidP="00BD186D">
      <w:pPr>
        <w:pStyle w:val="CommentText"/>
      </w:pPr>
      <w:r>
        <w:rPr>
          <w:rStyle w:val="CommentReference"/>
        </w:rPr>
        <w:annotationRef/>
      </w:r>
      <w:r>
        <w:t>“Solution 2” identifier has been used to mean different things in the document. E.g. in proximity determination, there is another solution 2. We should be careful not to create misunderstanding but I assume solution 2 here refers to “A-IoT Msg1 with data”.</w:t>
      </w:r>
    </w:p>
  </w:comment>
  <w:comment w:id="416" w:author="QC (Umesh)" w:date="2024-09-24T10:34:00Z" w:initials="QC">
    <w:p w14:paraId="374A1A2F" w14:textId="77777777" w:rsidR="00BD186D" w:rsidRDefault="00BD186D" w:rsidP="00BD186D">
      <w:pPr>
        <w:pStyle w:val="CommentText"/>
      </w:pPr>
      <w:r>
        <w:rPr>
          <w:rStyle w:val="CommentReference"/>
        </w:rPr>
        <w:annotationRef/>
      </w:r>
      <w:r>
        <w:t>Editorial</w:t>
      </w:r>
    </w:p>
  </w:comment>
  <w:comment w:id="424" w:author="QC (Umesh)" w:date="2024-09-24T10:34:00Z" w:initials="QC">
    <w:p w14:paraId="6AC806D5" w14:textId="77777777" w:rsidR="00BD186D" w:rsidRDefault="00BD186D" w:rsidP="00BD186D">
      <w:pPr>
        <w:pStyle w:val="CommentText"/>
      </w:pPr>
      <w:r>
        <w:rPr>
          <w:rStyle w:val="CommentReference"/>
        </w:rPr>
        <w:annotationRef/>
      </w:r>
      <w:r>
        <w:t>editorial</w:t>
      </w:r>
    </w:p>
  </w:comment>
  <w:comment w:id="431" w:author="Xiaomi-Shukun" w:date="2024-09-05T10:07:00Z" w:initials="S">
    <w:p w14:paraId="702AE418" w14:textId="6E271671" w:rsidR="00046C53" w:rsidRDefault="00046C53" w:rsidP="00382FB1">
      <w:pPr>
        <w:pStyle w:val="CommentText"/>
        <w:rPr>
          <w:rFonts w:eastAsia="DengXian"/>
          <w:lang w:eastAsia="zh-CN"/>
        </w:rPr>
      </w:pPr>
      <w:r>
        <w:rPr>
          <w:rStyle w:val="CommentReference"/>
        </w:rPr>
        <w:annotationRef/>
      </w:r>
      <w:r>
        <w:rPr>
          <w:rFonts w:eastAsia="DengXian"/>
          <w:lang w:eastAsia="zh-CN"/>
        </w:rPr>
        <w:t>The title can be changed to “</w:t>
      </w:r>
      <w:r w:rsidRPr="00165451">
        <w:t xml:space="preserve">A-IoT </w:t>
      </w:r>
      <w:r>
        <w:t>data transmission procedure</w:t>
      </w:r>
      <w:r>
        <w:rPr>
          <w:rFonts w:eastAsia="DengXian"/>
          <w:lang w:eastAsia="zh-CN"/>
        </w:rPr>
        <w:t>”</w:t>
      </w:r>
    </w:p>
    <w:p w14:paraId="2ABBFA38" w14:textId="00F018CF" w:rsidR="00046C53" w:rsidRDefault="00046C53" w:rsidP="00382FB1">
      <w:pPr>
        <w:pStyle w:val="CommentText"/>
      </w:pPr>
      <w:r>
        <w:rPr>
          <w:rFonts w:eastAsia="DengXian"/>
          <w:lang w:eastAsia="zh-CN"/>
        </w:rPr>
        <w:t>To align with “</w:t>
      </w:r>
      <w:r w:rsidRPr="00165451">
        <w:t>A-IoT random access procedure</w:t>
      </w:r>
      <w:r>
        <w:rPr>
          <w:rFonts w:eastAsia="DengXian"/>
          <w:lang w:eastAsia="zh-CN"/>
        </w:rPr>
        <w:t>”, “A-IOT paging procedure”</w:t>
      </w:r>
    </w:p>
  </w:comment>
  <w:comment w:id="432" w:author="Huawei-Yulong" w:date="2024-09-06T16:25:00Z" w:initials="HW">
    <w:p w14:paraId="423C90EC" w14:textId="64B2F094" w:rsidR="00046C53" w:rsidRPr="00B035B0" w:rsidRDefault="00046C53">
      <w:pPr>
        <w:pStyle w:val="CommentText"/>
        <w:rPr>
          <w:rFonts w:eastAsia="DengXian"/>
          <w:lang w:eastAsia="zh-CN"/>
        </w:rPr>
      </w:pPr>
      <w:r>
        <w:rPr>
          <w:rStyle w:val="CommentReference"/>
        </w:rPr>
        <w:annotationRef/>
      </w:r>
      <w:r>
        <w:rPr>
          <w:rFonts w:eastAsia="DengXian"/>
          <w:lang w:eastAsia="zh-CN"/>
        </w:rPr>
        <w:t>Currently, I prefer to consider this section as data transmission aspects rather than procedure like CP stuff.</w:t>
      </w:r>
    </w:p>
  </w:comment>
  <w:comment w:id="433" w:author="Alexey Kulakov, Vodafone" w:date="2024-09-11T16:35:00Z" w:initials="AKV">
    <w:p w14:paraId="3932D457" w14:textId="77777777" w:rsidR="00046C53" w:rsidRDefault="00046C53" w:rsidP="00046C53">
      <w:pPr>
        <w:pStyle w:val="CommentText"/>
      </w:pPr>
      <w:r>
        <w:rPr>
          <w:rStyle w:val="CommentReference"/>
        </w:rPr>
        <w:annotationRef/>
      </w:r>
      <w:r>
        <w:t>Other good reason to keep AS in the paging section</w:t>
      </w:r>
    </w:p>
  </w:comment>
  <w:comment w:id="439" w:author="Huawei-Yulong" w:date="2024-08-27T17:20:00Z" w:initials="HW">
    <w:p w14:paraId="6E1D1DAA" w14:textId="07DA961D" w:rsidR="00046C53" w:rsidRDefault="00046C53"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FFS if reader assigns the AS ID for scheduling purposes</w:t>
      </w:r>
    </w:p>
  </w:comment>
  <w:comment w:id="440" w:author="Nokia (Jakob)" w:date="2024-09-02T14:27:00Z" w:initials="N">
    <w:p w14:paraId="624065E2" w14:textId="77777777" w:rsidR="00046C53" w:rsidRDefault="00046C53" w:rsidP="00501A2A">
      <w:pPr>
        <w:pStyle w:val="CommentText"/>
      </w:pPr>
      <w:r>
        <w:rPr>
          <w:rStyle w:val="CommentReference"/>
        </w:rPr>
        <w:annotationRef/>
      </w:r>
      <w:r>
        <w:t>Should be editors notes style</w:t>
      </w:r>
    </w:p>
  </w:comment>
  <w:comment w:id="444" w:author="Huawei-Yulong" w:date="2024-08-28T17:21:00Z" w:initials="HW">
    <w:p w14:paraId="7AE5BD6D" w14:textId="30C3458C" w:rsidR="00046C53" w:rsidRDefault="00046C53"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046C53" w:rsidRPr="00BC7BF1" w:rsidRDefault="00046C53" w:rsidP="00923C9C">
      <w:pPr>
        <w:pStyle w:val="CommentText"/>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45" w:author="Huawei-Yulong" w:date="2024-08-28T17:11:00Z" w:initials="HW">
    <w:p w14:paraId="6D8CADF2" w14:textId="77777777" w:rsidR="00046C53" w:rsidRPr="00323355" w:rsidRDefault="00046C53"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46" w:author="Lenovo-Jing" w:date="2024-09-14T07:37:00Z" w:initials="Jing">
    <w:p w14:paraId="48A7DC82" w14:textId="77777777" w:rsidR="00046C53" w:rsidRDefault="00046C53" w:rsidP="004B023D">
      <w:pPr>
        <w:pStyle w:val="CommentText"/>
      </w:pPr>
      <w:r>
        <w:rPr>
          <w:rStyle w:val="CommentReference"/>
        </w:rPr>
        <w:annotationRef/>
      </w:r>
      <w:r>
        <w:t>This part may be better moved to 6.3.1?</w:t>
      </w:r>
    </w:p>
  </w:comment>
  <w:comment w:id="447" w:author="Huawei-Yulong" w:date="2024-09-20T17:26:00Z" w:initials="HW">
    <w:p w14:paraId="2ACC9624" w14:textId="69C250B6" w:rsidR="00046C53" w:rsidRPr="00A01751"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last sentence in this EN. We decide later.</w:t>
      </w:r>
    </w:p>
  </w:comment>
  <w:comment w:id="449" w:author="Lenovo-Jing" w:date="2024-09-14T07:38:00Z" w:initials="Jing">
    <w:p w14:paraId="0FA1F4C3" w14:textId="77777777" w:rsidR="00046C53" w:rsidRDefault="00046C53" w:rsidP="007F620A">
      <w:pPr>
        <w:pStyle w:val="CommentText"/>
      </w:pPr>
      <w:r>
        <w:rPr>
          <w:rStyle w:val="CommentReference"/>
        </w:rPr>
        <w:annotationRef/>
      </w:r>
      <w:r>
        <w:t>Typo, should say “lat</w:t>
      </w:r>
      <w:r>
        <w:rPr>
          <w:color w:val="FF0000"/>
        </w:rPr>
        <w:t>t</w:t>
      </w:r>
      <w:r>
        <w:t>er”</w:t>
      </w:r>
    </w:p>
  </w:comment>
  <w:comment w:id="450" w:author="Huawei-Yulong" w:date="2024-09-20T17:27:00Z" w:initials="HW">
    <w:p w14:paraId="0A57B649" w14:textId="589E85E6" w:rsidR="00046C53" w:rsidRPr="00A01751"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62" w:author="Xiaomi-Shukun" w:date="2024-09-05T11:28:00Z" w:initials="S">
    <w:p w14:paraId="1EB5EB20" w14:textId="305B9394" w:rsidR="00046C53" w:rsidRDefault="00046C53">
      <w:pPr>
        <w:pStyle w:val="CommentText"/>
        <w:rPr>
          <w:rFonts w:eastAsia="DengXian"/>
          <w:lang w:eastAsia="zh-CN"/>
        </w:rPr>
      </w:pPr>
      <w:r>
        <w:rPr>
          <w:rStyle w:val="CommentReference"/>
        </w:rPr>
        <w:annotationRef/>
      </w:r>
      <w:r>
        <w:rPr>
          <w:rFonts w:eastAsia="DengXian"/>
          <w:lang w:eastAsia="zh-CN"/>
        </w:rPr>
        <w:t>We can understand rapporteur’s intention to create new section. But:</w:t>
      </w:r>
    </w:p>
    <w:p w14:paraId="780D25BE" w14:textId="1CE88152" w:rsidR="00046C53" w:rsidRDefault="00046C53">
      <w:pPr>
        <w:pStyle w:val="CommentText"/>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046C53" w:rsidRDefault="00046C53" w:rsidP="00DC0CFF">
      <w:pPr>
        <w:pStyle w:val="CommentText"/>
        <w:numPr>
          <w:ilvl w:val="1"/>
          <w:numId w:val="33"/>
        </w:numPr>
        <w:rPr>
          <w:rFonts w:eastAsia="DengXian"/>
          <w:lang w:eastAsia="zh-CN"/>
        </w:rPr>
      </w:pPr>
      <w:r>
        <w:rPr>
          <w:rFonts w:eastAsia="DengXian"/>
          <w:lang w:eastAsia="zh-CN"/>
        </w:rPr>
        <w:t>Inventory only</w:t>
      </w:r>
    </w:p>
    <w:p w14:paraId="67E73A6B" w14:textId="77777777" w:rsidR="00046C53" w:rsidRDefault="00046C53" w:rsidP="00DC0CFF">
      <w:pPr>
        <w:pStyle w:val="CommentText"/>
        <w:numPr>
          <w:ilvl w:val="1"/>
          <w:numId w:val="33"/>
        </w:numPr>
        <w:rPr>
          <w:rFonts w:eastAsia="DengXian"/>
          <w:lang w:eastAsia="zh-CN"/>
        </w:rPr>
      </w:pPr>
      <w:r>
        <w:rPr>
          <w:rFonts w:eastAsia="DengXian"/>
          <w:lang w:eastAsia="zh-CN"/>
        </w:rPr>
        <w:t>Inventory and command</w:t>
      </w:r>
    </w:p>
    <w:p w14:paraId="11D1785E" w14:textId="0065EE08" w:rsidR="00046C53" w:rsidRPr="00DC0CFF" w:rsidRDefault="00046C53" w:rsidP="00DC0CFF">
      <w:pPr>
        <w:pStyle w:val="CommentText"/>
        <w:numPr>
          <w:ilvl w:val="1"/>
          <w:numId w:val="33"/>
        </w:numPr>
        <w:rPr>
          <w:rFonts w:eastAsia="DengXian"/>
          <w:lang w:eastAsia="zh-CN"/>
        </w:rPr>
      </w:pPr>
      <w:r>
        <w:rPr>
          <w:rFonts w:eastAsia="DengXian"/>
          <w:lang w:eastAsia="zh-CN"/>
        </w:rPr>
        <w:t xml:space="preserve">Command only </w:t>
      </w:r>
    </w:p>
  </w:comment>
  <w:comment w:id="463" w:author="Huawei-Yulong" w:date="2024-09-06T16:13:00Z" w:initials="HW">
    <w:p w14:paraId="616BF2F5" w14:textId="571C83E6" w:rsidR="00046C53" w:rsidRDefault="00046C53">
      <w:pPr>
        <w:pStyle w:val="CommentText"/>
        <w:rPr>
          <w:rFonts w:eastAsia="DengXian"/>
          <w:lang w:eastAsia="zh-CN"/>
        </w:rPr>
      </w:pPr>
      <w:r>
        <w:rPr>
          <w:rStyle w:val="CommentReference"/>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046C53" w:rsidRPr="00AD7A46" w:rsidRDefault="00046C53">
      <w:pPr>
        <w:pStyle w:val="CommentText"/>
        <w:rPr>
          <w:rFonts w:eastAsia="DengXian"/>
          <w:lang w:eastAsia="zh-CN"/>
        </w:rPr>
      </w:pPr>
      <w:r w:rsidRPr="00E9455A">
        <w:rPr>
          <w:rFonts w:eastAsia="DengXian"/>
          <w:highlight w:val="yellow"/>
          <w:lang w:eastAsia="zh-CN"/>
        </w:rPr>
        <w:t>The current plan is t</w:t>
      </w:r>
      <w:r>
        <w:rPr>
          <w:rFonts w:eastAsia="DengXian"/>
          <w:highlight w:val="yellow"/>
          <w:lang w:eastAsia="zh-CN"/>
        </w:rPr>
        <w:t>hat t</w:t>
      </w:r>
      <w:r w:rsidRPr="00E9455A">
        <w:rPr>
          <w:rFonts w:eastAsia="DengXian"/>
          <w:highlight w:val="yellow"/>
          <w:lang w:eastAsia="zh-CN"/>
        </w:rPr>
        <w:t>his section does not limit to Msg3 and following data.</w:t>
      </w:r>
    </w:p>
  </w:comment>
  <w:comment w:id="458" w:author="Nokia (Jakob)" w:date="2024-09-02T14:27:00Z" w:initials="N">
    <w:p w14:paraId="55D713F4" w14:textId="77777777" w:rsidR="00046C53" w:rsidRDefault="00046C53" w:rsidP="00501A2A">
      <w:pPr>
        <w:pStyle w:val="CommentText"/>
      </w:pPr>
      <w:r>
        <w:rPr>
          <w:rStyle w:val="CommentReference"/>
        </w:rPr>
        <w:annotationRef/>
      </w:r>
      <w:r>
        <w:t>Should be editors notes style</w:t>
      </w:r>
    </w:p>
  </w:comment>
  <w:comment w:id="459" w:author="Huawei-Yulong" w:date="2024-09-13T11:10:00Z" w:initials="HW">
    <w:p w14:paraId="13426CD2" w14:textId="15A495C5" w:rsidR="00046C53" w:rsidRPr="00B83C6C"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70" w:author="Lenovo-Jing" w:date="2024-09-14T07:38:00Z" w:initials="Jing">
    <w:p w14:paraId="5948F5B7" w14:textId="77777777" w:rsidR="00046C53" w:rsidRDefault="00046C53" w:rsidP="00294080">
      <w:pPr>
        <w:pStyle w:val="CommentText"/>
      </w:pPr>
      <w:r>
        <w:rPr>
          <w:rStyle w:val="CommentReference"/>
        </w:rPr>
        <w:annotationRef/>
      </w:r>
      <w:r>
        <w:t xml:space="preserve">Prefer to say “The potential </w:t>
      </w:r>
      <w:r>
        <w:rPr>
          <w:color w:val="FF0000"/>
        </w:rPr>
        <w:t>need and use</w:t>
      </w:r>
      <w:r>
        <w:t xml:space="preserve"> of …”</w:t>
      </w:r>
    </w:p>
  </w:comment>
  <w:comment w:id="471" w:author="Huawei-Yulong" w:date="2024-09-20T17:28:00Z" w:initials="HW">
    <w:p w14:paraId="039FD98B" w14:textId="75F1FD47" w:rsidR="00046C53" w:rsidRPr="00592AE2" w:rsidRDefault="00046C53">
      <w:pPr>
        <w:pStyle w:val="CommentText"/>
        <w:rPr>
          <w:rFonts w:eastAsia="DengXian"/>
          <w:lang w:eastAsia="zh-CN"/>
        </w:rPr>
      </w:pPr>
      <w:r>
        <w:rPr>
          <w:rStyle w:val="CommentReference"/>
        </w:rPr>
        <w:annotationRef/>
      </w:r>
      <w:r>
        <w:rPr>
          <w:rFonts w:eastAsia="DengXian"/>
          <w:lang w:eastAsia="zh-CN"/>
        </w:rPr>
        <w:t>Update somehow.</w:t>
      </w:r>
    </w:p>
  </w:comment>
  <w:comment w:id="475" w:author="vivo(Boubacar)" w:date="2024-09-24T11:03:00Z" w:initials="B">
    <w:p w14:paraId="7CFD9A56" w14:textId="51633204" w:rsidR="00E752D6" w:rsidRPr="00E752D6" w:rsidRDefault="00E752D6">
      <w:pPr>
        <w:pStyle w:val="CommentText"/>
        <w:rPr>
          <w:rFonts w:eastAsia="DengXian"/>
          <w:lang w:eastAsia="zh-CN"/>
        </w:rPr>
      </w:pPr>
      <w:r>
        <w:rPr>
          <w:rStyle w:val="CommentReference"/>
        </w:rPr>
        <w:annotationRef/>
      </w:r>
      <w:r>
        <w:rPr>
          <w:rFonts w:eastAsia="DengXian" w:hint="eastAsia"/>
          <w:lang w:eastAsia="zh-CN"/>
        </w:rPr>
        <w:t xml:space="preserve">Typo </w:t>
      </w:r>
      <w:r>
        <w:rPr>
          <w:rFonts w:eastAsia="DengXian"/>
          <w:lang w:eastAsia="zh-CN"/>
        </w:rPr>
        <w:t>“</w:t>
      </w:r>
      <w:r>
        <w:rPr>
          <w:rFonts w:eastAsia="DengXian" w:hint="eastAsia"/>
          <w:lang w:eastAsia="zh-CN"/>
        </w:rPr>
        <w:t>assistance</w:t>
      </w:r>
      <w:r>
        <w:rPr>
          <w:rFonts w:eastAsia="DengXian"/>
          <w:lang w:eastAsia="zh-CN"/>
        </w:rPr>
        <w:t>”</w:t>
      </w:r>
      <w:r>
        <w:rPr>
          <w:rFonts w:eastAsia="DengXian" w:hint="eastAsia"/>
          <w:lang w:eastAsia="zh-CN"/>
        </w:rPr>
        <w:t>?</w:t>
      </w:r>
    </w:p>
  </w:comment>
  <w:comment w:id="476" w:author="QC (Umesh)" w:date="2024-09-24T10:35:00Z" w:initials="QC">
    <w:p w14:paraId="705F4BC4" w14:textId="77777777" w:rsidR="00BD186D" w:rsidRDefault="00BD186D" w:rsidP="00BD186D">
      <w:pPr>
        <w:pStyle w:val="CommentText"/>
      </w:pPr>
      <w:r>
        <w:rPr>
          <w:rStyle w:val="CommentReference"/>
        </w:rPr>
        <w:annotationRef/>
      </w:r>
      <w:r>
        <w:t>agree</w:t>
      </w:r>
    </w:p>
  </w:comment>
  <w:comment w:id="484" w:author="CATT(Jianxiang)" w:date="2024-09-10T16:35:00Z" w:initials="CATT">
    <w:p w14:paraId="348272B4" w14:textId="7AC157F6" w:rsidR="00046C53" w:rsidRPr="00436F2C" w:rsidRDefault="00046C53">
      <w:pPr>
        <w:pStyle w:val="CommentText"/>
        <w:rPr>
          <w:rFonts w:eastAsiaTheme="minorEastAsia"/>
          <w:lang w:eastAsia="zh-CN"/>
        </w:rPr>
      </w:pPr>
      <w:r>
        <w:rPr>
          <w:rStyle w:val="CommentReference"/>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CommentReference"/>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So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CommentReference"/>
        </w:rPr>
        <w:annotationRef/>
      </w:r>
      <w:r>
        <w:rPr>
          <w:rFonts w:hint="eastAsia"/>
          <w:lang w:eastAsia="zh-CN"/>
        </w:rPr>
        <w:t>".</w:t>
      </w:r>
    </w:p>
  </w:comment>
  <w:comment w:id="485" w:author="Alexey Kulakov, Vodafone" w:date="2024-09-11T16:45:00Z" w:initials="AKV">
    <w:p w14:paraId="47DABECD" w14:textId="77777777" w:rsidR="00046C53" w:rsidRDefault="00046C53" w:rsidP="00046C53">
      <w:pPr>
        <w:pStyle w:val="CommentText"/>
      </w:pPr>
      <w:r>
        <w:rPr>
          <w:rStyle w:val="CommentReference"/>
        </w:rPr>
        <w:annotationRef/>
      </w:r>
      <w:r>
        <w:t>Need a clarification: Device 1 also has a capacitor and can store the energy. I am not 100% sure, how to understand "because backscattering relies on carrier wave for energy harvesting which refers to Clause 6.8"</w:t>
      </w:r>
    </w:p>
  </w:comment>
  <w:comment w:id="486" w:author="Huawei-Yulong" w:date="2024-09-13T11:12:00Z" w:initials="HW">
    <w:p w14:paraId="78FAD331" w14:textId="35C421A4" w:rsidR="00046C53"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CommentText"/>
        <w:rPr>
          <w:rFonts w:eastAsia="DengXian"/>
          <w:lang w:eastAsia="zh-CN"/>
        </w:rPr>
      </w:pPr>
      <w:r w:rsidRPr="00B83C6C">
        <w:rPr>
          <w:rFonts w:eastAsia="DengXian"/>
          <w:highlight w:val="yellow"/>
          <w:lang w:eastAsia="zh-CN"/>
        </w:rPr>
        <w:t>Companies’ view are welcome</w:t>
      </w:r>
      <w:r>
        <w:rPr>
          <w:rFonts w:eastAsia="DengXian"/>
          <w:lang w:eastAsia="zh-CN"/>
        </w:rPr>
        <w:t xml:space="preserve"> if we need some more clarification on the wording.</w:t>
      </w:r>
    </w:p>
    <w:p w14:paraId="36F8CFE6" w14:textId="29062511" w:rsidR="00046C53" w:rsidRPr="00B83C6C" w:rsidRDefault="00046C53" w:rsidP="00B83C6C">
      <w:pPr>
        <w:pStyle w:val="CommentText"/>
        <w:rPr>
          <w:lang w:eastAsia="ko-KR"/>
        </w:rPr>
      </w:pPr>
      <w:r>
        <w:rPr>
          <w:rFonts w:eastAsia="DengXian" w:hint="eastAsia"/>
          <w:lang w:eastAsia="zh-CN"/>
        </w:rPr>
        <w:t>e</w:t>
      </w:r>
      <w:r>
        <w:rPr>
          <w:rFonts w:eastAsia="DengXian"/>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CommentReference"/>
        </w:rPr>
        <w:annotationRef/>
      </w:r>
      <w:r>
        <w:rPr>
          <w:rStyle w:val="CommentReference"/>
        </w:rPr>
        <w:annotationRef/>
      </w:r>
      <w:r>
        <w:rPr>
          <w:rStyle w:val="CommentReference"/>
        </w:rPr>
        <w:annotationRef/>
      </w:r>
      <w:r>
        <w:rPr>
          <w:rFonts w:eastAsia="DengXian"/>
          <w:lang w:eastAsia="zh-CN"/>
        </w:rPr>
        <w:t>”</w:t>
      </w:r>
    </w:p>
  </w:comment>
  <w:comment w:id="489" w:author="Alexey Kulakov, Vodafone" w:date="2024-09-11T16:49:00Z" w:initials="AKV">
    <w:p w14:paraId="4DBE47D3" w14:textId="77777777" w:rsidR="00046C53" w:rsidRDefault="00046C53" w:rsidP="00046C53">
      <w:pPr>
        <w:pStyle w:val="CommentText"/>
      </w:pPr>
      <w:r>
        <w:rPr>
          <w:rStyle w:val="CommentReference"/>
        </w:rPr>
        <w:annotationRef/>
      </w:r>
      <w:r>
        <w:t>It is about data size reporting</w:t>
      </w:r>
    </w:p>
  </w:comment>
  <w:comment w:id="490" w:author="Huawei-Yulong" w:date="2024-09-13T11:17:00Z" w:initials="HW">
    <w:p w14:paraId="5751BCE8" w14:textId="3B6D2A4C" w:rsidR="00046C53" w:rsidRPr="00B83C6C" w:rsidRDefault="00046C53">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ompanies’ view are welcome if we should use  </w:t>
      </w:r>
      <w:r w:rsidRPr="00B83C6C">
        <w:rPr>
          <w:rFonts w:eastAsia="DengXian"/>
          <w:color w:val="FF0000"/>
          <w:lang w:eastAsia="zh-CN"/>
        </w:rPr>
        <w:t>“</w:t>
      </w:r>
      <w:r>
        <w:rPr>
          <w:rFonts w:eastAsia="DengXian"/>
          <w:lang w:eastAsia="zh-CN"/>
        </w:rPr>
        <w:t>size</w:t>
      </w:r>
      <w:r w:rsidRPr="00B83C6C">
        <w:rPr>
          <w:rFonts w:eastAsia="DengXian"/>
          <w:color w:val="FF0000"/>
          <w:lang w:eastAsia="zh-CN"/>
        </w:rPr>
        <w:t>”</w:t>
      </w:r>
      <w:r>
        <w:rPr>
          <w:rFonts w:eastAsia="DengXian"/>
          <w:lang w:eastAsia="zh-CN"/>
        </w:rPr>
        <w:t xml:space="preserve"> or just size</w:t>
      </w:r>
    </w:p>
  </w:comment>
  <w:comment w:id="491" w:author="vivo(Boubacar)" w:date="2024-09-24T10:45:00Z" w:initials="B">
    <w:p w14:paraId="7094EF45" w14:textId="49C23A1F" w:rsidR="002D6FDA" w:rsidRPr="00E752D6" w:rsidRDefault="002D6FDA">
      <w:pPr>
        <w:pStyle w:val="CommentText"/>
        <w:rPr>
          <w:rFonts w:eastAsia="DengXian"/>
          <w:lang w:eastAsia="zh-CN"/>
        </w:rPr>
      </w:pPr>
      <w:r>
        <w:rPr>
          <w:rStyle w:val="CommentReference"/>
        </w:rPr>
        <w:annotationRef/>
      </w:r>
      <w:r>
        <w:rPr>
          <w:rFonts w:eastAsia="DengXian" w:hint="eastAsia"/>
          <w:lang w:eastAsia="zh-CN"/>
        </w:rPr>
        <w:t xml:space="preserve">My understanding we </w:t>
      </w:r>
      <w:r w:rsidR="00E752D6">
        <w:rPr>
          <w:rFonts w:eastAsia="DengXian" w:hint="eastAsia"/>
          <w:lang w:eastAsia="zh-CN"/>
        </w:rPr>
        <w:t xml:space="preserve">are </w:t>
      </w:r>
      <w:r>
        <w:rPr>
          <w:rFonts w:eastAsia="DengXian" w:hint="eastAsia"/>
          <w:lang w:eastAsia="zh-CN"/>
        </w:rPr>
        <w:t xml:space="preserve">trying to update the TR based on R2 agreement </w:t>
      </w:r>
      <w:r>
        <w:rPr>
          <w:rFonts w:eastAsia="DengXian"/>
          <w:lang w:eastAsia="zh-CN"/>
        </w:rPr>
        <w:t>“</w:t>
      </w:r>
      <w:r w:rsidR="00E752D6" w:rsidRPr="00E752D6">
        <w:rPr>
          <w:rFonts w:eastAsia="DengXian"/>
          <w:lang w:eastAsia="zh-CN"/>
        </w:rPr>
        <w:t>FFS whether further indication of device message size/status is needed</w:t>
      </w:r>
      <w:r>
        <w:rPr>
          <w:rFonts w:eastAsia="DengXian"/>
          <w:lang w:eastAsia="zh-CN"/>
        </w:rPr>
        <w:t>”</w:t>
      </w:r>
      <w:r w:rsidR="00E752D6">
        <w:rPr>
          <w:rFonts w:eastAsia="DengXian" w:hint="eastAsia"/>
          <w:lang w:eastAsia="zh-CN"/>
        </w:rPr>
        <w:t xml:space="preserve">. Then we can resolve Alexey concern by capturing the full agreement as </w:t>
      </w:r>
      <w:r w:rsidR="00E752D6">
        <w:rPr>
          <w:rFonts w:eastAsia="DengXian"/>
          <w:lang w:eastAsia="zh-CN"/>
        </w:rPr>
        <w:t>“</w:t>
      </w:r>
      <w:r w:rsidR="00E752D6" w:rsidRPr="00E752D6">
        <w:rPr>
          <w:strike/>
        </w:rPr>
        <w:t>A simple</w:t>
      </w:r>
      <w:r w:rsidR="00E752D6" w:rsidRPr="00906C3A">
        <w:t xml:space="preserve"> </w:t>
      </w:r>
      <w:r w:rsidR="00E752D6" w:rsidRPr="00E752D6">
        <w:rPr>
          <w:rFonts w:eastAsia="DengXian" w:hint="eastAsia"/>
          <w:color w:val="FF0000"/>
          <w:lang w:eastAsia="zh-CN"/>
        </w:rPr>
        <w:t>Indication of device</w:t>
      </w:r>
      <w:r w:rsidR="00E752D6">
        <w:rPr>
          <w:rFonts w:eastAsia="DengXian" w:hint="eastAsia"/>
          <w:lang w:eastAsia="zh-CN"/>
        </w:rPr>
        <w:t xml:space="preserve"> </w:t>
      </w:r>
      <w:r w:rsidR="00E752D6" w:rsidRPr="00906C3A">
        <w:t>message</w:t>
      </w:r>
      <w:r w:rsidR="00E752D6" w:rsidRPr="00E752D6">
        <w:rPr>
          <w:rFonts w:eastAsia="DengXian" w:hint="eastAsia"/>
          <w:color w:val="FF0000"/>
          <w:lang w:eastAsia="zh-CN"/>
        </w:rPr>
        <w:t>/status</w:t>
      </w:r>
      <w:r w:rsidR="00E752D6" w:rsidRPr="00906C3A">
        <w:t xml:space="preserve"> size</w:t>
      </w:r>
      <w:r w:rsidR="00E752D6">
        <w:rPr>
          <w:rStyle w:val="CommentReference"/>
        </w:rPr>
        <w:annotationRef/>
      </w:r>
      <w:r w:rsidR="00E752D6">
        <w:rPr>
          <w:rStyle w:val="CommentReference"/>
        </w:rPr>
        <w:annotationRef/>
      </w:r>
      <w:r w:rsidR="00E752D6">
        <w:rPr>
          <w:rStyle w:val="CommentReference"/>
        </w:rPr>
        <w:annotationRef/>
      </w:r>
      <w:r w:rsidR="00E752D6">
        <w:t xml:space="preserve"> </w:t>
      </w:r>
      <w:r w:rsidR="00E752D6" w:rsidRPr="00906C3A">
        <w:t>repor</w:t>
      </w:r>
      <w:r w:rsidR="00E752D6">
        <w:t>t</w:t>
      </w:r>
      <w:r w:rsidR="00E752D6" w:rsidRPr="00906C3A">
        <w:t xml:space="preserve"> to the reader</w:t>
      </w:r>
      <w:r w:rsidR="00E752D6">
        <w:rPr>
          <w:rFonts w:eastAsia="DengXian"/>
          <w:lang w:eastAsia="zh-CN"/>
        </w:rPr>
        <w:t>”</w:t>
      </w:r>
    </w:p>
  </w:comment>
  <w:comment w:id="499" w:author="Huawei-Yulong" w:date="2024-08-27T18:01:00Z" w:initials="HW">
    <w:p w14:paraId="79209010" w14:textId="5A9BD763" w:rsidR="00046C53" w:rsidRPr="00323355" w:rsidRDefault="00046C53"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495" w:author="Xiaomi-Xiaofei Liu" w:date="2024-09-05T14:25:00Z" w:initials="M">
    <w:p w14:paraId="2F07B285" w14:textId="1D2188A5" w:rsidR="00046C53" w:rsidRPr="00F62D3B" w:rsidRDefault="00046C53">
      <w:pPr>
        <w:pStyle w:val="CommentText"/>
        <w:rPr>
          <w:lang w:val="x-none"/>
        </w:rPr>
      </w:pPr>
      <w:r>
        <w:rPr>
          <w:rStyle w:val="CommentReference"/>
        </w:rPr>
        <w:annotationRef/>
      </w:r>
      <w:r>
        <w:t>It should be put in “</w:t>
      </w:r>
      <w:r w:rsidRPr="00F62D3B">
        <w:t>6.3.3</w:t>
      </w:r>
      <w:r w:rsidRPr="00F62D3B">
        <w:tab/>
        <w:t>A-IoT paging functionality</w:t>
      </w:r>
      <w:r>
        <w:t>” section.</w:t>
      </w:r>
    </w:p>
  </w:comment>
  <w:comment w:id="496" w:author="Apple - Zhibin Wu 1" w:date="2024-09-09T17:52:00Z" w:initials="ZW">
    <w:p w14:paraId="687C42FE" w14:textId="623DCD8B" w:rsidR="00046C53" w:rsidRDefault="00046C53">
      <w:pPr>
        <w:pStyle w:val="CommentText"/>
      </w:pPr>
      <w:r>
        <w:rPr>
          <w:rStyle w:val="CommentReference"/>
        </w:rPr>
        <w:annotationRef/>
      </w:r>
      <w:r>
        <w:t>We think it is better to put visibility in 6.3.1 or 6.3.2 as this related to interaction with CN.</w:t>
      </w:r>
    </w:p>
  </w:comment>
  <w:comment w:id="497" w:author="Huawei-Yulong" w:date="2024-09-13T11:18:00Z" w:initials="HW">
    <w:p w14:paraId="0A983BFD" w14:textId="3408F3FF" w:rsidR="00046C53" w:rsidRPr="009745FF"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add one clarification in the EN on the where we put this. </w:t>
      </w:r>
    </w:p>
  </w:comment>
  <w:comment w:id="516" w:author="Huawei-Yulong" w:date="2024-08-27T17:45:00Z" w:initials="HW">
    <w:p w14:paraId="59B30A6F" w14:textId="77777777" w:rsidR="00046C53" w:rsidRDefault="00046C53" w:rsidP="00923C9C">
      <w:pPr>
        <w:pStyle w:val="CommentText"/>
      </w:pPr>
      <w:r>
        <w:rPr>
          <w:rStyle w:val="CommentReference"/>
        </w:rPr>
        <w:annotationRef/>
      </w:r>
      <w:r>
        <w:t>=&gt;</w:t>
      </w:r>
      <w:r w:rsidRPr="00507666">
        <w:t>RAN2 is responsible for the interface between intermediate node (i.e. Reader) and RAN for topology 2</w:t>
      </w:r>
    </w:p>
  </w:comment>
  <w:comment w:id="519" w:author="Lenovo-Jing" w:date="2024-09-14T07:39:00Z" w:initials="Jing">
    <w:p w14:paraId="0A820E20" w14:textId="77777777" w:rsidR="00046C53" w:rsidRDefault="00046C53" w:rsidP="00294080">
      <w:pPr>
        <w:pStyle w:val="CommentText"/>
      </w:pPr>
      <w:r>
        <w:rPr>
          <w:rStyle w:val="CommentReference"/>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046C53" w:rsidRDefault="00046C53" w:rsidP="00294080">
      <w:pPr>
        <w:pStyle w:val="CommentText"/>
      </w:pPr>
    </w:p>
    <w:p w14:paraId="3DA2302C" w14:textId="77777777" w:rsidR="00046C53" w:rsidRDefault="00046C53" w:rsidP="00294080">
      <w:pPr>
        <w:pStyle w:val="CommentText"/>
      </w:pPr>
      <w:r>
        <w:rPr>
          <w:u w:val="single"/>
        </w:rPr>
        <w:t>Agreement:</w:t>
      </w:r>
    </w:p>
    <w:p w14:paraId="2BB30679" w14:textId="77777777" w:rsidR="00046C53" w:rsidRDefault="00046C53" w:rsidP="00294080">
      <w:pPr>
        <w:pStyle w:val="CommentText"/>
      </w:pPr>
      <w:r>
        <w:t>4</w:t>
      </w:r>
      <w:r>
        <w:tab/>
        <w:t>RAN2 will study the impacts to RAN2 based on the SA2 identified architecture options (i.e. no new AS layer architecture options will be studied)</w:t>
      </w:r>
    </w:p>
  </w:comment>
  <w:comment w:id="520" w:author="Huawei-Yulong" w:date="2024-09-20T17:30:00Z" w:initials="HW">
    <w:p w14:paraId="12E338AB" w14:textId="2795BBED" w:rsidR="00046C53" w:rsidRPr="00DE2924"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of the sub-clause. We will only capture the RAN2 impact part.</w:t>
      </w:r>
    </w:p>
  </w:comment>
  <w:comment w:id="523" w:author="Xiaomi-Xiaofei Liu" w:date="2024-09-05T14:18:00Z" w:initials="M">
    <w:p w14:paraId="2F551689" w14:textId="459C2F65" w:rsidR="00046C53" w:rsidRDefault="00046C53">
      <w:pPr>
        <w:pStyle w:val="CommentText"/>
      </w:pPr>
      <w:r>
        <w:rPr>
          <w:rStyle w:val="CommentReference"/>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524" w:author="Huawei-Yulong" w:date="2024-09-06T16:19:00Z" w:initials="HW">
    <w:p w14:paraId="3EFBC5A1" w14:textId="6285075B" w:rsidR="00046C53" w:rsidRPr="00E9455A"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to clarify this is the RAN2 views.</w:t>
      </w:r>
    </w:p>
  </w:comment>
  <w:comment w:id="530" w:author="QC (Umesh)" w:date="2024-09-24T10:37:00Z" w:initials="QC">
    <w:p w14:paraId="331508E8" w14:textId="77777777" w:rsidR="00BD186D" w:rsidRDefault="00BD186D" w:rsidP="00BD186D">
      <w:pPr>
        <w:pStyle w:val="CommentText"/>
      </w:pPr>
      <w:r>
        <w:rPr>
          <w:rStyle w:val="CommentReference"/>
        </w:rPr>
        <w:annotationRef/>
      </w:r>
      <w:r>
        <w:t>I think it is ‘using potentially new’ instead of just ‘via’, because ‘via’ is true for NAS based solution also.</w:t>
      </w:r>
    </w:p>
  </w:comment>
  <w:comment w:id="527" w:author="Lenovo-Jing" w:date="2024-09-14T07:39:00Z" w:initials="Jing">
    <w:p w14:paraId="46DA8FAB" w14:textId="42D28E35" w:rsidR="00046C53" w:rsidRDefault="00046C53" w:rsidP="00862FAF">
      <w:pPr>
        <w:pStyle w:val="CommentText"/>
      </w:pPr>
      <w:r>
        <w:rPr>
          <w:rStyle w:val="CommentReference"/>
        </w:rPr>
        <w:annotationRef/>
      </w:r>
      <w:r>
        <w:t>Seems repeated content as in 6.4.2.1 and 6.5.3, maybe we could refer to there since they have figures for detailed procedure?</w:t>
      </w:r>
    </w:p>
  </w:comment>
  <w:comment w:id="528" w:author="Huawei-Yulong" w:date="2024-09-20T17:31:00Z" w:initials="HW">
    <w:p w14:paraId="3F4871B6" w14:textId="20E176EC" w:rsidR="00046C53" w:rsidRPr="00DB1C8F"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 harm to have this. Seems also fine with other companies providing previous comments.</w:t>
      </w:r>
    </w:p>
  </w:comment>
  <w:comment w:id="538" w:author="Ericsson - Emre" w:date="2024-09-17T23:39:00Z" w:initials="EAY">
    <w:p w14:paraId="05CC74A3" w14:textId="65AC66D4" w:rsidR="00046C53" w:rsidRDefault="00046C53">
      <w:pPr>
        <w:pStyle w:val="CommentText"/>
      </w:pPr>
      <w:r>
        <w:rPr>
          <w:rStyle w:val="CommentReference"/>
        </w:rPr>
        <w:annotationRef/>
      </w:r>
      <w:r>
        <w:rPr>
          <w:rStyle w:val="CommentReference"/>
        </w:rPr>
        <w:annotationRef/>
      </w:r>
      <w:r>
        <w:t xml:space="preserve">(Editorial) Needs to be removed. </w:t>
      </w:r>
    </w:p>
  </w:comment>
  <w:comment w:id="540" w:author="Huawei-Yulong" w:date="2024-09-20T17:30:00Z" w:initials="HW">
    <w:p w14:paraId="5D45BF6B" w14:textId="5939F7C1" w:rsidR="00046C53" w:rsidRPr="00DE2924"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 Thanks.</w:t>
      </w:r>
    </w:p>
  </w:comment>
  <w:comment w:id="546" w:author="Huawei-Yulong" w:date="2024-08-27T17:46:00Z" w:initials="HW">
    <w:p w14:paraId="6B44F377" w14:textId="7BF3A4F0" w:rsidR="00046C53" w:rsidRPr="00323355" w:rsidRDefault="00046C53"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CommentText"/>
        <w:rPr>
          <w:rFonts w:eastAsiaTheme="minorEastAsia"/>
        </w:rPr>
      </w:pPr>
      <w:r w:rsidRPr="002110B9">
        <w:rPr>
          <w:i/>
        </w:rPr>
        <w:t>May consider extendibility to future “temporarily” out of coverage case with full NW control of resources (if possible).</w:t>
      </w:r>
    </w:p>
  </w:comment>
  <w:comment w:id="547" w:author="Xiaomi-Xiaofei Liu" w:date="2024-09-05T11:38:00Z" w:initials="M">
    <w:p w14:paraId="20801050" w14:textId="5203B39D" w:rsidR="00046C53" w:rsidRPr="00156463" w:rsidRDefault="00046C53">
      <w:pPr>
        <w:pStyle w:val="CommentText"/>
        <w:rPr>
          <w:iCs/>
        </w:rPr>
      </w:pPr>
      <w:r>
        <w:rPr>
          <w:rStyle w:val="CommentReference"/>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CommentText"/>
        <w:rPr>
          <w:iCs/>
        </w:rPr>
      </w:pPr>
    </w:p>
    <w:p w14:paraId="3DAC4903" w14:textId="730E60AE" w:rsidR="00046C53" w:rsidRDefault="00046C53">
      <w:pPr>
        <w:pStyle w:val="CommentText"/>
      </w:pPr>
      <w:r w:rsidRPr="00156463">
        <w:rPr>
          <w:iCs/>
        </w:rPr>
        <w:t>For the case of UE reader out-of-coverage, we can wait for the RAN plenary discussion.</w:t>
      </w:r>
      <w:r w:rsidRPr="002110B9">
        <w:rPr>
          <w:i/>
        </w:rPr>
        <w:t xml:space="preserve">  </w:t>
      </w:r>
    </w:p>
  </w:comment>
  <w:comment w:id="548" w:author="Huawei-Yulong" w:date="2024-09-20T17:31:00Z" w:initials="HW">
    <w:p w14:paraId="0BBDCA32" w14:textId="3040F8A7" w:rsidR="00046C53" w:rsidRPr="00451AFD"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capture that when RAN2 has agreed the solution. The comment box will be kept to remind us.</w:t>
      </w:r>
    </w:p>
  </w:comment>
  <w:comment w:id="549" w:author="Lenovo-Jing" w:date="2024-09-14T07:39:00Z" w:initials="Jing">
    <w:p w14:paraId="296243D1" w14:textId="77777777" w:rsidR="00046C53" w:rsidRDefault="00046C53" w:rsidP="00862FAF">
      <w:pPr>
        <w:pStyle w:val="CommentText"/>
      </w:pPr>
      <w:r>
        <w:rPr>
          <w:rStyle w:val="CommentReference"/>
        </w:rPr>
        <w:annotationRef/>
      </w:r>
      <w:r>
        <w:t>Referring to below agreement #6 the highlighted part can be added as editor’s note.</w:t>
      </w:r>
    </w:p>
    <w:p w14:paraId="39D05F53" w14:textId="77777777" w:rsidR="00046C53" w:rsidRDefault="00046C53" w:rsidP="00862FAF">
      <w:pPr>
        <w:pStyle w:val="CommentText"/>
      </w:pPr>
    </w:p>
    <w:p w14:paraId="09E5C80D" w14:textId="77777777" w:rsidR="00046C53" w:rsidRDefault="00046C53" w:rsidP="00862FAF">
      <w:pPr>
        <w:pStyle w:val="CommentText"/>
      </w:pPr>
      <w:r>
        <w:rPr>
          <w:u w:val="single"/>
        </w:rPr>
        <w:t>Agreement:</w:t>
      </w:r>
    </w:p>
    <w:p w14:paraId="76736182" w14:textId="77777777" w:rsidR="00046C53" w:rsidRDefault="00046C53" w:rsidP="00862FAF">
      <w:pPr>
        <w:pStyle w:val="CommentText"/>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50" w:author="Huawei-Yulong" w:date="2024-09-20T17:32:00Z" w:initials="HW">
    <w:p w14:paraId="478FE46D" w14:textId="02DB12C1" w:rsidR="00046C53" w:rsidRPr="00451AFD"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9E47A91" w15:done="0"/>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0"/>
  <w15:commentEx w15:paraId="48FD3166" w15:paraIdParent="569FA92F" w15:done="0"/>
  <w15:commentEx w15:paraId="17136F91" w15:done="0"/>
  <w15:commentEx w15:paraId="1688525B" w15:done="0"/>
  <w15:commentEx w15:paraId="614D7C48" w15:paraIdParent="1688525B" w15:done="0"/>
  <w15:commentEx w15:paraId="1A54CA3F" w15:done="0"/>
  <w15:commentEx w15:paraId="6C85D118"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0CC94E3A" w15:done="1"/>
  <w15:commentEx w15:paraId="37B5FAFD" w15:paraIdParent="0CC94E3A" w15:done="1"/>
  <w15:commentEx w15:paraId="707CB3FC" w15:done="0"/>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72A1943A" w15:done="0"/>
  <w15:commentEx w15:paraId="12DA1799" w15:done="0"/>
  <w15:commentEx w15:paraId="374A1A2F" w15:done="0"/>
  <w15:commentEx w15:paraId="6AC806D5"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7CFD9A56" w15:done="0"/>
  <w15:commentEx w15:paraId="705F4BC4" w15:paraIdParent="7CFD9A56"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7094EF45"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331508E8" w15:done="0"/>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1688525B" w16cid:durableId="2AF0847F"/>
  <w16cid:commentId w16cid:paraId="614D7C48" w16cid:durableId="6F9E8600"/>
  <w16cid:commentId w16cid:paraId="1A54CA3F" w16cid:durableId="2A7EAF85"/>
  <w16cid:commentId w16cid:paraId="6C85D118" w16cid:durableId="2E1D4AAE"/>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707CB3FC" w16cid:durableId="355E529C"/>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12DA1799" w16cid:durableId="0FA786C4"/>
  <w16cid:commentId w16cid:paraId="374A1A2F" w16cid:durableId="73ED08E3"/>
  <w16cid:commentId w16cid:paraId="6AC806D5" w16cid:durableId="5EC30E14"/>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218E" w14:textId="77777777" w:rsidR="00661519" w:rsidRPr="00D04EF0" w:rsidRDefault="00661519">
      <w:pPr>
        <w:spacing w:after="0"/>
      </w:pPr>
      <w:r w:rsidRPr="00D04EF0">
        <w:separator/>
      </w:r>
    </w:p>
  </w:endnote>
  <w:endnote w:type="continuationSeparator" w:id="0">
    <w:p w14:paraId="5A344E9E" w14:textId="77777777" w:rsidR="00661519" w:rsidRPr="00D04EF0" w:rsidRDefault="00661519">
      <w:pPr>
        <w:spacing w:after="0"/>
      </w:pPr>
      <w:r w:rsidRPr="00D04EF0">
        <w:continuationSeparator/>
      </w:r>
    </w:p>
  </w:endnote>
  <w:endnote w:type="continuationNotice" w:id="1">
    <w:p w14:paraId="09173BCA" w14:textId="77777777" w:rsidR="00661519" w:rsidRPr="00D04EF0" w:rsidRDefault="00661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9BDF8" w14:textId="77777777" w:rsidR="00661519" w:rsidRPr="00D04EF0" w:rsidRDefault="00661519">
      <w:pPr>
        <w:spacing w:after="0"/>
      </w:pPr>
      <w:r w:rsidRPr="00D04EF0">
        <w:separator/>
      </w:r>
    </w:p>
  </w:footnote>
  <w:footnote w:type="continuationSeparator" w:id="0">
    <w:p w14:paraId="546462D6" w14:textId="77777777" w:rsidR="00661519" w:rsidRPr="00D04EF0" w:rsidRDefault="00661519">
      <w:pPr>
        <w:spacing w:after="0"/>
      </w:pPr>
      <w:r w:rsidRPr="00D04EF0">
        <w:continuationSeparator/>
      </w:r>
    </w:p>
  </w:footnote>
  <w:footnote w:type="continuationNotice" w:id="1">
    <w:p w14:paraId="23814B4B" w14:textId="77777777" w:rsidR="00661519" w:rsidRPr="00D04EF0" w:rsidRDefault="00661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046C53" w:rsidRPr="00D04EF0" w:rsidRDefault="00046C53">
    <w:pPr>
      <w:pStyle w:val="Header"/>
    </w:pPr>
  </w:p>
  <w:p w14:paraId="31BBBCD6" w14:textId="77777777" w:rsidR="00046C53" w:rsidRPr="00D04EF0" w:rsidRDefault="00046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3831568">
    <w:abstractNumId w:val="31"/>
  </w:num>
  <w:num w:numId="2" w16cid:durableId="1397892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96365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94916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34166">
    <w:abstractNumId w:val="30"/>
  </w:num>
  <w:num w:numId="6" w16cid:durableId="72239751">
    <w:abstractNumId w:val="12"/>
  </w:num>
  <w:num w:numId="7" w16cid:durableId="1685477931">
    <w:abstractNumId w:val="22"/>
  </w:num>
  <w:num w:numId="8" w16cid:durableId="705713386">
    <w:abstractNumId w:val="13"/>
  </w:num>
  <w:num w:numId="9" w16cid:durableId="1575432658">
    <w:abstractNumId w:val="19"/>
  </w:num>
  <w:num w:numId="10" w16cid:durableId="2048792465">
    <w:abstractNumId w:val="3"/>
  </w:num>
  <w:num w:numId="11" w16cid:durableId="1692100430">
    <w:abstractNumId w:val="5"/>
  </w:num>
  <w:num w:numId="12" w16cid:durableId="21515478">
    <w:abstractNumId w:val="8"/>
  </w:num>
  <w:num w:numId="13" w16cid:durableId="1292594859">
    <w:abstractNumId w:val="9"/>
  </w:num>
  <w:num w:numId="14" w16cid:durableId="779883002">
    <w:abstractNumId w:val="6"/>
  </w:num>
  <w:num w:numId="15" w16cid:durableId="184561459">
    <w:abstractNumId w:val="2"/>
  </w:num>
  <w:num w:numId="16" w16cid:durableId="1284918967">
    <w:abstractNumId w:val="7"/>
  </w:num>
  <w:num w:numId="17" w16cid:durableId="216937917">
    <w:abstractNumId w:val="4"/>
  </w:num>
  <w:num w:numId="18" w16cid:durableId="1816944018">
    <w:abstractNumId w:val="1"/>
  </w:num>
  <w:num w:numId="19" w16cid:durableId="1533807848">
    <w:abstractNumId w:val="0"/>
  </w:num>
  <w:num w:numId="20" w16cid:durableId="1267692681">
    <w:abstractNumId w:val="27"/>
  </w:num>
  <w:num w:numId="21" w16cid:durableId="606936054">
    <w:abstractNumId w:val="15"/>
  </w:num>
  <w:num w:numId="22" w16cid:durableId="1402870752">
    <w:abstractNumId w:val="28"/>
  </w:num>
  <w:num w:numId="23" w16cid:durableId="943417649">
    <w:abstractNumId w:val="20"/>
  </w:num>
  <w:num w:numId="24" w16cid:durableId="2113821121">
    <w:abstractNumId w:val="23"/>
  </w:num>
  <w:num w:numId="25" w16cid:durableId="1132794552">
    <w:abstractNumId w:val="33"/>
  </w:num>
  <w:num w:numId="26" w16cid:durableId="205332354">
    <w:abstractNumId w:val="17"/>
  </w:num>
  <w:num w:numId="27" w16cid:durableId="1183325494">
    <w:abstractNumId w:val="11"/>
  </w:num>
  <w:num w:numId="28" w16cid:durableId="1607276580">
    <w:abstractNumId w:val="24"/>
  </w:num>
  <w:num w:numId="29" w16cid:durableId="1311061569">
    <w:abstractNumId w:val="29"/>
  </w:num>
  <w:num w:numId="30" w16cid:durableId="1822040571">
    <w:abstractNumId w:val="34"/>
  </w:num>
  <w:num w:numId="31" w16cid:durableId="761338191">
    <w:abstractNumId w:val="32"/>
  </w:num>
  <w:num w:numId="32" w16cid:durableId="294482427">
    <w:abstractNumId w:val="14"/>
  </w:num>
  <w:num w:numId="33" w16cid:durableId="1489639745">
    <w:abstractNumId w:val="25"/>
  </w:num>
  <w:num w:numId="34" w16cid:durableId="2005156890">
    <w:abstractNumId w:val="21"/>
  </w:num>
  <w:num w:numId="35" w16cid:durableId="1377734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QC (Umesh)">
    <w15:presenceInfo w15:providerId="None" w15:userId="QC (Umesh)"/>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package" Target="embeddings/Microsoft_Visio_Drawing2.vsdx"/><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image" Target="media/image24.emf"/><Relationship Id="rId47" Type="http://schemas.openxmlformats.org/officeDocument/2006/relationships/package" Target="embeddings/Microsoft_Visio_Drawing6.vsdx"/><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package" Target="embeddings/Microsoft_Visio_Drawing1.vsdx"/><Relationship Id="rId40" Type="http://schemas.openxmlformats.org/officeDocument/2006/relationships/image" Target="media/image23.emf"/><Relationship Id="rId45" Type="http://schemas.openxmlformats.org/officeDocument/2006/relationships/package" Target="embeddings/Microsoft_Visio_Drawing5.vsdx"/><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1.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jpeg"/><Relationship Id="rId43" Type="http://schemas.openxmlformats.org/officeDocument/2006/relationships/package" Target="embeddings/Microsoft_Visio_Drawing4.vsd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image" Target="media/image26.emf"/><Relationship Id="rId20" Type="http://schemas.openxmlformats.org/officeDocument/2006/relationships/image" Target="media/image7.png"/><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11E23B36-F062-4DE2-886C-D1B9087B3C49}">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Pages>
  <Words>15849</Words>
  <Characters>90341</Characters>
  <Application>Microsoft Office Word</Application>
  <DocSecurity>0</DocSecurity>
  <Lines>752</Lines>
  <Paragraphs>211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QC (Umesh)</cp:lastModifiedBy>
  <cp:revision>46</cp:revision>
  <cp:lastPrinted>2017-05-08T10:55:00Z</cp:lastPrinted>
  <dcterms:created xsi:type="dcterms:W3CDTF">2024-09-23T04:14:00Z</dcterms:created>
  <dcterms:modified xsi:type="dcterms:W3CDTF">2024-09-25T03:07:00Z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1727074421</vt:lpwstr>
  </property>
</Properties>
</file>