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D4B1FF4"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r w:rsidR="00EE3F68" w:rsidRPr="4E9E7D01">
        <w:rPr>
          <w:rFonts w:ascii="Arial" w:eastAsia="Times New Roman" w:hAnsi="Arial" w:cs="Arial"/>
          <w:b/>
          <w:bCs/>
          <w:kern w:val="0"/>
          <w:sz w:val="22"/>
          <w:szCs w:val="22"/>
          <w:lang w:val="en-GB"/>
          <w14:ligatures w14:val="none"/>
        </w:rPr>
        <w:t xml:space="preserve">beam management UE-sided model </w:t>
      </w:r>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0" w:name="OLE_LINK59"/>
      <w:bookmarkStart w:id="1" w:name="OLE_LINK60"/>
      <w:bookmarkStart w:id="2"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0"/>
    <w:bookmarkEnd w:id="1"/>
    <w:bookmarkEnd w:id="2"/>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3" w:name="OLE_LINK45"/>
      <w:bookmarkStart w:id="4"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3"/>
    <w:bookmarkEnd w:id="4"/>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759DCF2D" w:rsidR="00D02B17" w:rsidRDefault="00904C9B"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For functionality</w:t>
      </w:r>
      <w:r w:rsidR="007213AB">
        <w:rPr>
          <w:rFonts w:ascii="Times New Roman" w:eastAsia="Times New Roman" w:hAnsi="Times New Roman" w:cs="Times New Roman"/>
          <w:kern w:val="0"/>
          <w:sz w:val="20"/>
          <w:szCs w:val="20"/>
          <w:lang w:val="en-GB"/>
          <w14:ligatures w14:val="none"/>
        </w:rPr>
        <w:t>-</w:t>
      </w:r>
      <w:r>
        <w:rPr>
          <w:rFonts w:ascii="Times New Roman" w:eastAsia="Times New Roman" w:hAnsi="Times New Roman" w:cs="Times New Roman"/>
          <w:kern w:val="0"/>
          <w:sz w:val="20"/>
          <w:szCs w:val="20"/>
          <w:lang w:val="en-GB"/>
          <w14:ligatures w14:val="none"/>
        </w:rPr>
        <w:t>based LCM for UE-sided model for beam management use case</w:t>
      </w:r>
      <w:r w:rsidR="00231895">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rFonts w:ascii="Times New Roman" w:hAnsi="Times New Roman"/>
        </w:rPr>
      </w:pPr>
    </w:p>
    <w:p w14:paraId="50309FAB" w14:textId="11C565C9" w:rsidR="00B9720A" w:rsidRDefault="00B9720A" w:rsidP="00B9720A">
      <w:pPr>
        <w:pStyle w:val="Doc-text2"/>
        <w:ind w:left="0" w:hanging="3"/>
        <w:rPr>
          <w:rFonts w:ascii="Times New Roman" w:eastAsiaTheme="minorEastAsia" w:hAnsi="Times New Roman"/>
          <w:lang w:val="en-US" w:eastAsia="zh-CN"/>
        </w:rPr>
      </w:pPr>
      <w:r w:rsidRPr="50AEE7CE">
        <w:rPr>
          <w:rFonts w:ascii="Times New Roman" w:hAnsi="Times New Roman"/>
        </w:rPr>
        <w:t>RA</w:t>
      </w:r>
      <w:r w:rsidRPr="50AEE7CE">
        <w:rPr>
          <w:rFonts w:ascii="Times New Roman" w:eastAsiaTheme="minorEastAsia" w:hAnsi="Times New Roman"/>
          <w:lang w:val="en-US" w:eastAsia="zh-CN"/>
        </w:rPr>
        <w:t xml:space="preserve">N2 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28DA1040" w14:textId="4221F825" w:rsidR="00B9720A" w:rsidRPr="009818FE" w:rsidRDefault="00B9720A" w:rsidP="002A3DB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 to functionalities that the UE is ready to apply for inference</w:t>
            </w:r>
          </w:p>
          <w:p w14:paraId="50AE321A" w14:textId="2C397497" w:rsidR="00B9720A" w:rsidRPr="00F67217" w:rsidRDefault="00B9720A" w:rsidP="002A3DB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 to functionalities already enabled for performing inference</w:t>
            </w:r>
          </w:p>
        </w:tc>
      </w:tr>
    </w:tbl>
    <w:p w14:paraId="30D9E8CD" w14:textId="77777777" w:rsidR="00B9720A" w:rsidRDefault="00B9720A" w:rsidP="00B9720A">
      <w:pPr>
        <w:pStyle w:val="Doc-text2"/>
        <w:ind w:left="0" w:hanging="3"/>
        <w:rPr>
          <w:rFonts w:ascii="Times New Roman" w:eastAsiaTheme="minorEastAsia" w:hAnsi="Times New Roman"/>
          <w:lang w:val="en-US" w:eastAsia="zh-CN"/>
        </w:rPr>
      </w:pPr>
    </w:p>
    <w:p w14:paraId="695371B1" w14:textId="5CDE7FA3"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r w:rsidR="00B9720A">
        <w:rPr>
          <w:rFonts w:ascii="Times New Roman" w:eastAsia="Times New Roman" w:hAnsi="Times New Roman" w:cs="Times New Roman"/>
          <w:kern w:val="0"/>
          <w:sz w:val="20"/>
          <w:szCs w:val="20"/>
          <w:lang w:val="en-GB"/>
          <w14:ligatures w14:val="none"/>
        </w:rPr>
        <w:t xml:space="preserve">further </w:t>
      </w:r>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r w:rsidR="000355C0">
        <w:rPr>
          <w:rFonts w:ascii="Times New Roman" w:eastAsia="Times New Roman" w:hAnsi="Times New Roman" w:cs="Times New Roman"/>
          <w:kern w:val="0"/>
          <w:sz w:val="20"/>
          <w:szCs w:val="20"/>
          <w:lang w:val="en-GB"/>
          <w14:ligatures w14:val="none"/>
        </w:rPr>
        <w:t xml:space="preserve">applicable functionality reporting </w:t>
      </w:r>
      <w:r>
        <w:rPr>
          <w:rFonts w:ascii="Times New Roman" w:eastAsia="Times New Roman" w:hAnsi="Times New Roman" w:cs="Times New Roman"/>
          <w:kern w:val="0"/>
          <w:sz w:val="20"/>
          <w:szCs w:val="20"/>
          <w:lang w:val="en-GB"/>
          <w14:ligatures w14:val="none"/>
        </w:rPr>
        <w:t>for beam management UE-sided model:</w:t>
      </w:r>
    </w:p>
    <w:p w14:paraId="161F4649" w14:textId="5ED36778"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6pt;height:174pt;mso-width-percent:0;mso-height-percent:0;mso-width-percent:0;mso-height-percent:0" o:ole="">
            <v:imagedata r:id="rId11" o:title=""/>
          </v:shape>
          <o:OLEObject Type="Embed" ProgID="Visio.Drawing.15" ShapeID="_x0000_i1025" DrawAspect="Content" ObjectID="_1787133756" r:id="rId12"/>
        </w:object>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43ADA883"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0034679F">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37D29D3C" w14:textId="0017252E" w:rsidR="00E34CB9" w:rsidRPr="00BF18E6" w:rsidDel="00B9720A" w:rsidRDefault="009818FE" w:rsidP="00E511E5">
      <w:pPr>
        <w:rPr>
          <w:rFonts w:ascii="Times New Roman" w:hAnsi="Times New Roman"/>
          <w:szCs w:val="20"/>
        </w:rPr>
      </w:pPr>
      <w:r w:rsidRPr="50AEE7CE">
        <w:rPr>
          <w:rFonts w:ascii="Times New Roman" w:hAnsi="Times New Roman"/>
          <w:sz w:val="20"/>
          <w:szCs w:val="20"/>
        </w:rPr>
        <w:t>NW-side additional condition is assumed as associated ID</w:t>
      </w:r>
      <w:r w:rsidR="0090529F">
        <w:rPr>
          <w:rFonts w:ascii="Times New Roman" w:hAnsi="Times New Roman"/>
          <w:sz w:val="20"/>
          <w:szCs w:val="20"/>
        </w:rPr>
        <w:t xml:space="preserve"> in RAN2</w:t>
      </w:r>
      <w:r w:rsidRPr="50AEE7CE">
        <w:rPr>
          <w:rFonts w:ascii="Times New Roman" w:hAnsi="Times New Roman"/>
          <w:sz w:val="20"/>
          <w:szCs w:val="20"/>
        </w:rPr>
        <w:t xml:space="preserve"> (which is </w:t>
      </w:r>
      <w:r w:rsidR="00A72DF0">
        <w:rPr>
          <w:rFonts w:ascii="Times New Roman" w:hAnsi="Times New Roman"/>
          <w:sz w:val="20"/>
          <w:szCs w:val="20"/>
        </w:rPr>
        <w:t>assumed</w:t>
      </w:r>
      <w:r w:rsidR="00A72DF0" w:rsidRPr="50AEE7CE">
        <w:rPr>
          <w:rFonts w:ascii="Times New Roman" w:hAnsi="Times New Roman"/>
          <w:sz w:val="20"/>
          <w:szCs w:val="20"/>
        </w:rPr>
        <w:t xml:space="preserve"> </w:t>
      </w:r>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p>
    <w:p w14:paraId="04596D57" w14:textId="0952993B" w:rsidR="00231895" w:rsidRPr="00BF18E6" w:rsidRDefault="009818FE" w:rsidP="00E511E5">
      <w:pPr>
        <w:rPr>
          <w:rFonts w:ascii="Times New Roman" w:hAnsi="Times New Roman"/>
          <w:szCs w:val="20"/>
        </w:rPr>
      </w:pPr>
      <w:r w:rsidRPr="00E511E5">
        <w:rPr>
          <w:rFonts w:ascii="Times New Roman" w:hAnsi="Times New Roman"/>
          <w:sz w:val="20"/>
          <w:szCs w:val="20"/>
        </w:rPr>
        <w:t>To further progress life cycle management for beam management UE-sided model</w:t>
      </w:r>
      <w:r w:rsidR="00AD443A" w:rsidRPr="00E511E5">
        <w:rPr>
          <w:rFonts w:ascii="Times New Roman" w:hAnsi="Times New Roman"/>
          <w:sz w:val="20"/>
          <w:szCs w:val="20"/>
        </w:rPr>
        <w:t xml:space="preserve">, RAN2 has following questions </w:t>
      </w:r>
      <w:r w:rsidR="0091507A" w:rsidRPr="00E511E5">
        <w:rPr>
          <w:rFonts w:ascii="Times New Roman" w:hAnsi="Times New Roman"/>
          <w:sz w:val="20"/>
          <w:szCs w:val="20"/>
        </w:rPr>
        <w:t xml:space="preserve">for which RAN2 </w:t>
      </w:r>
      <w:r w:rsidR="00AD443A" w:rsidRPr="00E511E5">
        <w:rPr>
          <w:rFonts w:ascii="Times New Roman" w:hAnsi="Times New Roman"/>
          <w:sz w:val="20"/>
          <w:szCs w:val="20"/>
        </w:rPr>
        <w:t xml:space="preserve">would like to </w:t>
      </w:r>
      <w:r w:rsidR="00B3471B" w:rsidRPr="00E511E5">
        <w:rPr>
          <w:rFonts w:ascii="Times New Roman" w:hAnsi="Times New Roman"/>
          <w:sz w:val="20"/>
          <w:szCs w:val="20"/>
        </w:rPr>
        <w:t xml:space="preserve">check </w:t>
      </w:r>
      <w:r w:rsidR="00AD443A" w:rsidRPr="00E511E5">
        <w:rPr>
          <w:rFonts w:ascii="Times New Roman" w:hAnsi="Times New Roman"/>
          <w:sz w:val="20"/>
          <w:szCs w:val="20"/>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74974F11" w14:textId="4E22CF78" w:rsidR="00AD443A" w:rsidRPr="005F6BEA" w:rsidRDefault="00843BA2" w:rsidP="005F6BEA">
      <w:pPr>
        <w:pStyle w:val="CommentText"/>
        <w:numPr>
          <w:ilvl w:val="0"/>
          <w:numId w:val="5"/>
        </w:numPr>
        <w:rPr>
          <w:rFonts w:ascii="Times New Roman" w:hAnsi="Times New Roman"/>
        </w:rPr>
      </w:pPr>
      <w:r>
        <w:rPr>
          <w:rFonts w:ascii="Times New Roman" w:hAnsi="Times New Roman"/>
        </w:rPr>
        <w:t xml:space="preserve">Q1: </w:t>
      </w:r>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w</w:t>
      </w:r>
      <w:r w:rsidR="00AD443A" w:rsidRPr="00AD443A">
        <w:rPr>
          <w:rFonts w:ascii="Times New Roman" w:hAnsi="Times New Roman"/>
        </w:rPr>
        <w:t>hat is the granularity of 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D12444">
        <w:rPr>
          <w:rFonts w:ascii="Times New Roman" w:hAnsi="Times New Roman"/>
        </w:rPr>
        <w:t>whether it is a</w:t>
      </w:r>
      <w:r w:rsidR="002E69CB">
        <w:rPr>
          <w:rFonts w:ascii="Times New Roman" w:hAnsi="Times New Roman"/>
        </w:rPr>
        <w:t xml:space="preserve">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r w:rsidR="00D12444">
        <w:rPr>
          <w:rFonts w:ascii="Times New Roman" w:hAnsi="Times New Roman"/>
        </w:rPr>
        <w:t xml:space="preserve">whether it is </w:t>
      </w:r>
      <w:r w:rsidR="002E69CB">
        <w:rPr>
          <w:rFonts w:ascii="Times New Roman" w:hAnsi="Times New Roman"/>
        </w:rPr>
        <w:t xml:space="preserve">a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305BC97C" w:rsidR="00AD443A" w:rsidRPr="00DE2EC9"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2</w:t>
      </w:r>
      <w:r w:rsidRPr="00DE2EC9">
        <w:rPr>
          <w:rFonts w:ascii="Times New Roman" w:hAnsi="Times New Roman"/>
        </w:rPr>
        <w:t xml:space="preserve">: </w:t>
      </w:r>
      <w:r w:rsidR="00AD443A" w:rsidRPr="00DE2EC9">
        <w:rPr>
          <w:rFonts w:ascii="Times New Roman" w:hAnsi="Times New Roman"/>
        </w:rPr>
        <w:t xml:space="preserve">What is </w:t>
      </w:r>
      <w:r w:rsidR="00C52DC0" w:rsidRPr="00DE2EC9">
        <w:rPr>
          <w:rFonts w:ascii="Times New Roman" w:hAnsi="Times New Roman"/>
        </w:rPr>
        <w:t xml:space="preserve">the </w:t>
      </w:r>
      <w:r w:rsidR="002A6B5B" w:rsidRPr="00DE2EC9">
        <w:rPr>
          <w:rFonts w:ascii="Times New Roman" w:hAnsi="Times New Roman"/>
        </w:rPr>
        <w:t xml:space="preserve">content </w:t>
      </w:r>
      <w:r w:rsidR="00AD443A" w:rsidRPr="00DE2EC9">
        <w:rPr>
          <w:rFonts w:ascii="Times New Roman" w:hAnsi="Times New Roman"/>
        </w:rPr>
        <w:t>of NW-side additional condition</w:t>
      </w:r>
      <w:r w:rsidR="00C1594B" w:rsidRPr="00DE2EC9">
        <w:rPr>
          <w:rFonts w:ascii="Times New Roman" w:hAnsi="Times New Roman"/>
        </w:rPr>
        <w:t>, i.e. is it correct the RAN2 assumption of a NW-side additional condition assumed as associated ID</w:t>
      </w:r>
      <w:r w:rsidR="00B33467" w:rsidRPr="00DE2EC9">
        <w:rPr>
          <w:rFonts w:ascii="Times New Roman" w:hAnsi="Times New Roman"/>
        </w:rPr>
        <w:t>?</w:t>
      </w:r>
      <w:r w:rsidR="00C1594B" w:rsidRPr="00DE2EC9">
        <w:rPr>
          <w:rFonts w:ascii="Times New Roman" w:hAnsi="Times New Roman"/>
        </w:rPr>
        <w:t xml:space="preserve"> </w:t>
      </w:r>
      <w:r w:rsidR="006661FF" w:rsidRPr="00DE2EC9" w:rsidDel="006661FF">
        <w:rPr>
          <w:rFonts w:ascii="Times New Roman" w:hAnsi="Times New Roman"/>
        </w:rPr>
        <w:t xml:space="preserve"> </w:t>
      </w:r>
    </w:p>
    <w:p w14:paraId="74E57DB9" w14:textId="7A7D0CA5" w:rsidR="00617D7D" w:rsidRPr="00DE2EC9" w:rsidRDefault="00617D7D"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3</w:t>
      </w:r>
      <w:r w:rsidR="00DF4742">
        <w:rPr>
          <w:rFonts w:ascii="Times New Roman" w:hAnsi="Times New Roman"/>
        </w:rPr>
        <w:t>:</w:t>
      </w:r>
      <w:r w:rsidRPr="00DE2EC9">
        <w:rPr>
          <w:rFonts w:ascii="Times New Roman" w:hAnsi="Times New Roman"/>
        </w:rPr>
        <w:t xml:space="preserve"> </w:t>
      </w:r>
      <w:r w:rsidR="00297E14" w:rsidRPr="00DE2EC9">
        <w:rPr>
          <w:rFonts w:ascii="Times New Roman" w:hAnsi="Times New Roman"/>
        </w:rPr>
        <w:t>Is</w:t>
      </w:r>
      <w:r w:rsidRPr="00DE2EC9">
        <w:rPr>
          <w:rFonts w:ascii="Times New Roman" w:hAnsi="Times New Roman"/>
        </w:rPr>
        <w:t xml:space="preserve"> NW-side additional condition functionality specific?</w:t>
      </w:r>
    </w:p>
    <w:p w14:paraId="69460413" w14:textId="7EDB5638" w:rsidR="00E6132D" w:rsidRPr="00E511E5"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4</w:t>
      </w:r>
      <w:r w:rsidR="00DF4742">
        <w:rPr>
          <w:rFonts w:ascii="Times New Roman" w:hAnsi="Times New Roman"/>
        </w:rPr>
        <w:t>:</w:t>
      </w:r>
      <w:r w:rsidR="00E6132D" w:rsidRPr="00DE2EC9">
        <w:rPr>
          <w:rFonts w:ascii="Times New Roman" w:hAnsi="Times New Roman"/>
        </w:rPr>
        <w:t xml:space="preserve"> RAN2 wonder</w:t>
      </w:r>
      <w:r w:rsidR="00DF4742">
        <w:rPr>
          <w:rFonts w:ascii="Times New Roman" w:hAnsi="Times New Roman"/>
        </w:rPr>
        <w:t>s</w:t>
      </w:r>
      <w:r w:rsidR="00E6132D" w:rsidRPr="00DE2EC9">
        <w:rPr>
          <w:rFonts w:ascii="Times New Roman" w:hAnsi="Times New Roman"/>
        </w:rPr>
        <w:t xml:space="preserve"> what information is needed </w:t>
      </w:r>
      <w:r w:rsidR="00E6132D" w:rsidRPr="00E511E5">
        <w:rPr>
          <w:rFonts w:ascii="Times New Roman" w:hAnsi="Times New Roman"/>
        </w:rPr>
        <w:t>in Step 3</w:t>
      </w:r>
      <w:r w:rsidR="00E6132D" w:rsidRPr="00DE2EC9">
        <w:rPr>
          <w:rFonts w:ascii="Times New Roman" w:hAnsi="Times New Roman"/>
        </w:rPr>
        <w:t xml:space="preserve"> for UE to decide whether a functionality is applicable before Step</w:t>
      </w:r>
      <w:r w:rsidR="00A431C0" w:rsidRPr="00DE2EC9">
        <w:rPr>
          <w:rFonts w:ascii="Times New Roman" w:hAnsi="Times New Roman"/>
        </w:rPr>
        <w:t xml:space="preserve"> 4</w:t>
      </w:r>
      <w:r w:rsidR="00E6132D" w:rsidRPr="00DE2EC9">
        <w:rPr>
          <w:rFonts w:ascii="Times New Roman" w:hAnsi="Times New Roman"/>
        </w:rPr>
        <w:t xml:space="preserve">. </w:t>
      </w:r>
      <w:r w:rsidR="00E6132D" w:rsidRPr="00E511E5">
        <w:rPr>
          <w:rFonts w:ascii="Times New Roman" w:hAnsi="Times New Roman"/>
        </w:rPr>
        <w:t>More specifically</w:t>
      </w:r>
      <w:r w:rsidR="00A431C0" w:rsidRPr="00E511E5">
        <w:rPr>
          <w:rFonts w:ascii="Times New Roman" w:hAnsi="Times New Roman"/>
        </w:rPr>
        <w:t>,</w:t>
      </w:r>
      <w:r w:rsidR="00E6132D" w:rsidRPr="00E511E5">
        <w:rPr>
          <w:rFonts w:ascii="Times New Roman" w:hAnsi="Times New Roman"/>
        </w:rPr>
        <w:t xml:space="preserve"> RAN2 would like to ask the following questions (Q</w:t>
      </w:r>
      <w:r w:rsidR="008478C8">
        <w:rPr>
          <w:rFonts w:ascii="Times New Roman" w:hAnsi="Times New Roman"/>
        </w:rPr>
        <w:t>4</w:t>
      </w:r>
      <w:r w:rsidR="00E6132D" w:rsidRPr="00E511E5">
        <w:rPr>
          <w:rFonts w:ascii="Times New Roman" w:hAnsi="Times New Roman"/>
        </w:rPr>
        <w:t>-1 to Q</w:t>
      </w:r>
      <w:r w:rsidR="008478C8">
        <w:rPr>
          <w:rFonts w:ascii="Times New Roman" w:hAnsi="Times New Roman"/>
        </w:rPr>
        <w:t>4</w:t>
      </w:r>
      <w:r w:rsidR="00E6132D" w:rsidRPr="00E511E5">
        <w:rPr>
          <w:rFonts w:ascii="Times New Roman" w:hAnsi="Times New Roman"/>
        </w:rPr>
        <w:t>-</w:t>
      </w:r>
      <w:r w:rsidR="00B900AA">
        <w:rPr>
          <w:rFonts w:ascii="Times New Roman" w:hAnsi="Times New Roman"/>
        </w:rPr>
        <w:t>5</w:t>
      </w:r>
      <w:r w:rsidR="00E6132D" w:rsidRPr="00E511E5">
        <w:rPr>
          <w:rFonts w:ascii="Times New Roman" w:hAnsi="Times New Roman"/>
        </w:rPr>
        <w:t>)</w:t>
      </w:r>
      <w:r w:rsidR="00E511E5">
        <w:rPr>
          <w:rFonts w:ascii="Times New Roman" w:hAnsi="Times New Roman"/>
        </w:rPr>
        <w:t>:</w:t>
      </w:r>
    </w:p>
    <w:p w14:paraId="7E89FCA0" w14:textId="54F02B7E" w:rsidR="00F67217"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-1: </w:t>
      </w:r>
      <w:r w:rsidR="00F872A2" w:rsidRPr="00E511E5">
        <w:rPr>
          <w:rFonts w:ascii="Times New Roman" w:hAnsi="Times New Roman"/>
          <w:lang w:val="en-US"/>
        </w:rPr>
        <w:t xml:space="preserve">In RAN2, it is FFS whether NW-side additional condition is mandatory or optional. </w:t>
      </w:r>
      <w:proofErr w:type="gramStart"/>
      <w:r w:rsidR="00F872A2" w:rsidRPr="00E511E5">
        <w:rPr>
          <w:rFonts w:ascii="Times New Roman" w:hAnsi="Times New Roman"/>
          <w:lang w:val="en-US"/>
        </w:rPr>
        <w:t>In order to</w:t>
      </w:r>
      <w:proofErr w:type="gramEnd"/>
      <w:r w:rsidR="00F872A2" w:rsidRPr="00E511E5">
        <w:rPr>
          <w:rFonts w:ascii="Times New Roman" w:hAnsi="Times New Roman"/>
          <w:lang w:val="en-US"/>
        </w:rPr>
        <w:t xml:space="preserve"> discuss further, RAN2 would like to understand </w:t>
      </w:r>
      <w:r w:rsidR="00F872A2" w:rsidRPr="00E511E5">
        <w:rPr>
          <w:rFonts w:ascii="Times New Roman" w:hAnsi="Times New Roman"/>
          <w:szCs w:val="20"/>
        </w:rPr>
        <w:t>whether</w:t>
      </w:r>
      <w:r w:rsidR="00F872A2" w:rsidRPr="00DE2EC9">
        <w:rPr>
          <w:rFonts w:ascii="Calibri" w:hAnsi="Calibri" w:cs="Calibri"/>
          <w:szCs w:val="20"/>
        </w:rPr>
        <w:t xml:space="preserve"> </w:t>
      </w:r>
      <w:r w:rsidR="00F67217" w:rsidRPr="00DE2EC9">
        <w:rPr>
          <w:rFonts w:ascii="Times New Roman" w:hAnsi="Times New Roman"/>
        </w:rPr>
        <w:t xml:space="preserve">it </w:t>
      </w:r>
      <w:r w:rsidR="00F049C1" w:rsidRPr="00DE2EC9">
        <w:rPr>
          <w:rFonts w:ascii="Times New Roman" w:hAnsi="Times New Roman"/>
        </w:rPr>
        <w:t xml:space="preserve">is </w:t>
      </w:r>
      <w:r w:rsidR="00F67217" w:rsidRPr="00DE2EC9">
        <w:rPr>
          <w:rFonts w:ascii="Times New Roman" w:hAnsi="Times New Roman"/>
        </w:rPr>
        <w:t>feasible for UE to decide the applicable functionalities without NW-side additional condition</w:t>
      </w:r>
      <w:r w:rsidR="008A74E6" w:rsidRPr="00DE2EC9">
        <w:rPr>
          <w:rFonts w:ascii="Times New Roman" w:hAnsi="Times New Roman"/>
        </w:rPr>
        <w:t>?</w:t>
      </w:r>
      <w:commentRangeStart w:id="5"/>
      <w:commentRangeStart w:id="6"/>
      <w:r w:rsidR="008A74E6" w:rsidRPr="00DE2EC9">
        <w:rPr>
          <w:rFonts w:ascii="Times New Roman" w:hAnsi="Times New Roman"/>
        </w:rPr>
        <w:t xml:space="preserve"> </w:t>
      </w:r>
      <w:del w:id="7" w:author="Intel-Ziyi-0905" w:date="2024-09-06T13:12:00Z" w16du:dateUtc="2024-09-06T05:12:00Z">
        <w:r w:rsidR="008A74E6" w:rsidRPr="00DE2EC9" w:rsidDel="004C7537">
          <w:rPr>
            <w:rFonts w:ascii="Times New Roman" w:hAnsi="Times New Roman"/>
          </w:rPr>
          <w:delText xml:space="preserve">If yes, </w:delText>
        </w:r>
        <w:r w:rsidR="00A63D45" w:rsidRPr="00DE2EC9" w:rsidDel="004C7537">
          <w:rPr>
            <w:rFonts w:ascii="Times New Roman" w:hAnsi="Times New Roman"/>
          </w:rPr>
          <w:delText xml:space="preserve">could RAN1 explain how </w:delText>
        </w:r>
        <w:r w:rsidR="00A63D45" w:rsidRPr="00DE2EC9" w:rsidDel="004C7537">
          <w:rPr>
            <w:rFonts w:ascii="Times New Roman" w:hAnsi="Times New Roman"/>
          </w:rPr>
          <w:lastRenderedPageBreak/>
          <w:delText>consistency between training and inference can be achieved without NW-side additional condition in Step 3?</w:delText>
        </w:r>
        <w:commentRangeEnd w:id="5"/>
        <w:r w:rsidR="004F5D00" w:rsidDel="004C7537">
          <w:rPr>
            <w:rStyle w:val="CommentReference"/>
            <w:rFonts w:asciiTheme="minorHAnsi" w:eastAsiaTheme="minorEastAsia" w:hAnsiTheme="minorHAnsi" w:cstheme="minorBidi"/>
            <w:kern w:val="2"/>
            <w:lang w:val="en-US" w:eastAsia="zh-CN"/>
            <w14:ligatures w14:val="standardContextual"/>
          </w:rPr>
          <w:commentReference w:id="5"/>
        </w:r>
      </w:del>
      <w:commentRangeEnd w:id="6"/>
      <w:r w:rsidR="00F23CCA">
        <w:rPr>
          <w:rStyle w:val="CommentReference"/>
          <w:rFonts w:asciiTheme="minorHAnsi" w:eastAsiaTheme="minorEastAsia" w:hAnsiTheme="minorHAnsi" w:cstheme="minorBidi"/>
          <w:kern w:val="2"/>
          <w:lang w:val="en-US" w:eastAsia="zh-CN"/>
          <w14:ligatures w14:val="standardContextual"/>
        </w:rPr>
        <w:commentReference w:id="6"/>
      </w:r>
    </w:p>
    <w:p w14:paraId="2D598413" w14:textId="0740805A" w:rsidR="00F67217" w:rsidRPr="00DE2EC9" w:rsidRDefault="00843BA2" w:rsidP="005F6BEA">
      <w:pPr>
        <w:pStyle w:val="Doc-text2"/>
        <w:numPr>
          <w:ilvl w:val="1"/>
          <w:numId w:val="5"/>
        </w:numPr>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-2: </w:t>
      </w:r>
      <w:r w:rsidR="00EC3ACC" w:rsidRPr="00DE2EC9">
        <w:rPr>
          <w:rFonts w:ascii="Times New Roman" w:hAnsi="Times New Roman"/>
        </w:rPr>
        <w:t xml:space="preserve">In RAN2, it is FFS whether </w:t>
      </w:r>
      <w:del w:id="8" w:author="Intel-Ziyi-0905" w:date="2024-09-06T12:27:00Z" w16du:dateUtc="2024-09-06T04:27:00Z">
        <w:r w:rsidR="00EC3ACC" w:rsidRPr="00DE2EC9" w:rsidDel="00805E6F">
          <w:rPr>
            <w:rFonts w:ascii="Times New Roman" w:hAnsi="Times New Roman"/>
          </w:rPr>
          <w:delText xml:space="preserve">inference </w:delText>
        </w:r>
      </w:del>
      <w:r w:rsidR="00EC3ACC" w:rsidRPr="00DE2EC9">
        <w:rPr>
          <w:rFonts w:ascii="Times New Roman" w:hAnsi="Times New Roman"/>
        </w:rPr>
        <w:t xml:space="preserve">configuration (e.g. </w:t>
      </w:r>
      <w:commentRangeStart w:id="9"/>
      <w:commentRangeStart w:id="10"/>
      <w:r w:rsidR="00EC3ACC" w:rsidRPr="00DE2EC9">
        <w:rPr>
          <w:rFonts w:ascii="Times New Roman" w:hAnsi="Times New Roman"/>
        </w:rPr>
        <w:t>inference configuration</w:t>
      </w:r>
      <w:commentRangeEnd w:id="9"/>
      <w:r w:rsidR="00835EE3">
        <w:rPr>
          <w:rStyle w:val="CommentReference"/>
          <w:rFonts w:asciiTheme="minorHAnsi" w:eastAsiaTheme="minorEastAsia" w:hAnsiTheme="minorHAnsi" w:cstheme="minorBidi"/>
          <w:kern w:val="2"/>
          <w:lang w:val="en-US" w:eastAsia="zh-CN"/>
          <w14:ligatures w14:val="standardContextual"/>
        </w:rPr>
        <w:commentReference w:id="9"/>
      </w:r>
      <w:commentRangeEnd w:id="10"/>
      <w:r w:rsidR="00805E6F">
        <w:rPr>
          <w:rStyle w:val="CommentReference"/>
          <w:rFonts w:asciiTheme="minorHAnsi" w:eastAsiaTheme="minorEastAsia" w:hAnsiTheme="minorHAnsi" w:cstheme="minorBidi"/>
          <w:kern w:val="2"/>
          <w:lang w:val="en-US" w:eastAsia="zh-CN"/>
          <w14:ligatures w14:val="standardContextual"/>
        </w:rPr>
        <w:commentReference w:id="10"/>
      </w:r>
      <w:r w:rsidR="00EC3ACC" w:rsidRPr="00DE2EC9">
        <w:rPr>
          <w:rFonts w:ascii="Times New Roman" w:hAnsi="Times New Roman"/>
        </w:rPr>
        <w:t xml:space="preserve">) other than NW-side additional condition can be included in Step 3. </w:t>
      </w:r>
      <w:r w:rsidR="005D7F37" w:rsidRPr="00DE2EC9">
        <w:rPr>
          <w:rFonts w:ascii="Times New Roman" w:hAnsi="Times New Roman"/>
        </w:rPr>
        <w:t xml:space="preserve">RAN2 would like to understand whether </w:t>
      </w:r>
      <w:r w:rsidR="00F67217" w:rsidRPr="00DE2EC9">
        <w:rPr>
          <w:rFonts w:ascii="Times New Roman" w:hAnsi="Times New Roman"/>
        </w:rPr>
        <w:t>it</w:t>
      </w:r>
      <w:r w:rsidR="005D7F37" w:rsidRPr="00DE2EC9">
        <w:rPr>
          <w:rFonts w:ascii="Times New Roman" w:hAnsi="Times New Roman"/>
        </w:rPr>
        <w:t xml:space="preserve"> is</w:t>
      </w:r>
      <w:r w:rsidR="00F67217" w:rsidRPr="00DE2EC9">
        <w:rPr>
          <w:rFonts w:ascii="Times New Roman" w:hAnsi="Times New Roman"/>
        </w:rPr>
        <w:t xml:space="preserve"> feasible for gNB to provide </w:t>
      </w:r>
      <w:commentRangeStart w:id="11"/>
      <w:commentRangeStart w:id="12"/>
      <w:r w:rsidR="00204C16" w:rsidRPr="00DE2EC9">
        <w:rPr>
          <w:rFonts w:ascii="Times New Roman" w:hAnsi="Times New Roman"/>
        </w:rPr>
        <w:t>configuration</w:t>
      </w:r>
      <w:commentRangeEnd w:id="11"/>
      <w:r w:rsidR="00092866">
        <w:rPr>
          <w:rStyle w:val="CommentReference"/>
          <w:rFonts w:asciiTheme="minorHAnsi" w:eastAsiaTheme="minorEastAsia" w:hAnsiTheme="minorHAnsi" w:cstheme="minorBidi"/>
          <w:kern w:val="2"/>
          <w:lang w:val="en-US" w:eastAsia="zh-CN"/>
          <w14:ligatures w14:val="standardContextual"/>
        </w:rPr>
        <w:commentReference w:id="11"/>
      </w:r>
      <w:commentRangeEnd w:id="12"/>
      <w:r w:rsidR="00AF229C">
        <w:rPr>
          <w:rStyle w:val="CommentReference"/>
          <w:rFonts w:asciiTheme="minorHAnsi" w:eastAsiaTheme="minorEastAsia" w:hAnsiTheme="minorHAnsi" w:cstheme="minorBidi"/>
          <w:kern w:val="2"/>
          <w:lang w:val="en-US" w:eastAsia="zh-CN"/>
          <w14:ligatures w14:val="standardContextual"/>
        </w:rPr>
        <w:commentReference w:id="12"/>
      </w:r>
      <w:r w:rsidR="00204C16" w:rsidRPr="00DE2EC9">
        <w:rPr>
          <w:rFonts w:ascii="Times New Roman" w:hAnsi="Times New Roman"/>
        </w:rPr>
        <w:t xml:space="preserve"> (e.g. </w:t>
      </w:r>
      <w:commentRangeStart w:id="13"/>
      <w:r w:rsidR="00F67217" w:rsidRPr="00DE2EC9">
        <w:rPr>
          <w:rFonts w:ascii="Times New Roman" w:hAnsi="Times New Roman"/>
        </w:rPr>
        <w:t>inference configuration</w:t>
      </w:r>
      <w:r w:rsidR="00204C16" w:rsidRPr="00DE2EC9">
        <w:rPr>
          <w:rFonts w:ascii="Times New Roman" w:hAnsi="Times New Roman"/>
        </w:rPr>
        <w:t>)</w:t>
      </w:r>
      <w:commentRangeEnd w:id="13"/>
      <w:r w:rsidR="00835EE3">
        <w:rPr>
          <w:rStyle w:val="CommentReference"/>
          <w:rFonts w:asciiTheme="minorHAnsi" w:eastAsiaTheme="minorEastAsia" w:hAnsiTheme="minorHAnsi" w:cstheme="minorBidi"/>
          <w:kern w:val="2"/>
          <w:lang w:val="en-US" w:eastAsia="zh-CN"/>
          <w14:ligatures w14:val="standardContextual"/>
        </w:rPr>
        <w:commentReference w:id="13"/>
      </w:r>
      <w:r w:rsidR="00830711" w:rsidRPr="00DE2EC9">
        <w:rPr>
          <w:rFonts w:ascii="Times New Roman" w:hAnsi="Times New Roman"/>
        </w:rPr>
        <w:t xml:space="preserve"> other than NW-side additional condition</w:t>
      </w:r>
      <w:r w:rsidR="00F67217" w:rsidRPr="00DE2EC9">
        <w:rPr>
          <w:rFonts w:ascii="Times New Roman" w:hAnsi="Times New Roman"/>
        </w:rPr>
        <w:t xml:space="preserve"> in Step 3 </w:t>
      </w:r>
      <w:r w:rsidR="00FB7F63" w:rsidRPr="00DE2EC9">
        <w:rPr>
          <w:rFonts w:ascii="Times New Roman" w:hAnsi="Times New Roman"/>
        </w:rPr>
        <w:t>for UE to determine</w:t>
      </w:r>
      <w:r w:rsidR="00827658" w:rsidRPr="00DE2EC9">
        <w:rPr>
          <w:rFonts w:ascii="Times New Roman" w:hAnsi="Times New Roman"/>
        </w:rPr>
        <w:t xml:space="preserve"> </w:t>
      </w:r>
      <w:r w:rsidR="00F67217" w:rsidRPr="00DE2EC9">
        <w:rPr>
          <w:rFonts w:ascii="Times New Roman" w:hAnsi="Times New Roman"/>
        </w:rPr>
        <w:t>applicable functionalities?</w:t>
      </w:r>
    </w:p>
    <w:p w14:paraId="53D55912" w14:textId="78499698" w:rsidR="00A50ABA" w:rsidRPr="00DE2EC9" w:rsidRDefault="00A50ABA"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Q4</w:t>
      </w:r>
      <w:r w:rsidR="00E511E5">
        <w:rPr>
          <w:rFonts w:ascii="Times New Roman" w:hAnsi="Times New Roman"/>
        </w:rPr>
        <w:t>-3</w:t>
      </w:r>
      <w:r w:rsidRPr="00DE2EC9">
        <w:rPr>
          <w:rFonts w:ascii="Times New Roman" w:hAnsi="Times New Roman"/>
        </w:rPr>
        <w:t xml:space="preserve">: For UE evaluating applicable functionality reporting, if </w:t>
      </w:r>
      <w:r w:rsidR="005D7F37" w:rsidRPr="00DE2EC9">
        <w:rPr>
          <w:rFonts w:ascii="Times New Roman" w:hAnsi="Times New Roman"/>
        </w:rPr>
        <w:t xml:space="preserve">the answer </w:t>
      </w:r>
      <w:r w:rsidR="003E43A7">
        <w:rPr>
          <w:rFonts w:ascii="Times New Roman" w:hAnsi="Times New Roman"/>
        </w:rPr>
        <w:t>to</w:t>
      </w:r>
      <w:r w:rsidR="005D7F37" w:rsidRPr="00DE2EC9">
        <w:rPr>
          <w:rFonts w:ascii="Times New Roman" w:hAnsi="Times New Roman"/>
        </w:rPr>
        <w:t xml:space="preserve"> Q</w:t>
      </w:r>
      <w:r w:rsidR="00DD6491">
        <w:rPr>
          <w:rFonts w:ascii="Times New Roman" w:hAnsi="Times New Roman"/>
        </w:rPr>
        <w:t>4</w:t>
      </w:r>
      <w:r w:rsidR="005D7F37" w:rsidRPr="00DE2EC9">
        <w:rPr>
          <w:rFonts w:ascii="Times New Roman" w:hAnsi="Times New Roman"/>
        </w:rPr>
        <w:t>-2 is Yes</w:t>
      </w:r>
      <w:r w:rsidRPr="00DE2EC9">
        <w:rPr>
          <w:rFonts w:ascii="Times New Roman" w:hAnsi="Times New Roman"/>
        </w:rPr>
        <w:t xml:space="preserve">, what is the relationship between NW-side additional condition and </w:t>
      </w:r>
      <w:commentRangeStart w:id="14"/>
      <w:r w:rsidRPr="00DE2EC9">
        <w:rPr>
          <w:rFonts w:ascii="Times New Roman" w:hAnsi="Times New Roman"/>
        </w:rPr>
        <w:t xml:space="preserve">configuration </w:t>
      </w:r>
      <w:commentRangeEnd w:id="14"/>
      <w:r w:rsidR="00092866">
        <w:rPr>
          <w:rStyle w:val="CommentReference"/>
          <w:rFonts w:asciiTheme="minorHAnsi" w:eastAsiaTheme="minorEastAsia" w:hAnsiTheme="minorHAnsi" w:cstheme="minorBidi"/>
          <w:kern w:val="2"/>
          <w:lang w:val="en-US" w:eastAsia="zh-CN"/>
          <w14:ligatures w14:val="standardContextual"/>
        </w:rPr>
        <w:commentReference w:id="14"/>
      </w:r>
      <w:r w:rsidRPr="00DE2EC9">
        <w:rPr>
          <w:rFonts w:ascii="Times New Roman" w:hAnsi="Times New Roman"/>
        </w:rPr>
        <w:t xml:space="preserve">(e.g. </w:t>
      </w:r>
      <w:commentRangeStart w:id="15"/>
      <w:r w:rsidRPr="00DE2EC9">
        <w:rPr>
          <w:rFonts w:ascii="Times New Roman" w:hAnsi="Times New Roman"/>
        </w:rPr>
        <w:t>inference configuration</w:t>
      </w:r>
      <w:commentRangeEnd w:id="15"/>
      <w:r w:rsidR="00092866">
        <w:rPr>
          <w:rStyle w:val="CommentReference"/>
          <w:rFonts w:asciiTheme="minorHAnsi" w:eastAsiaTheme="minorEastAsia" w:hAnsiTheme="minorHAnsi" w:cstheme="minorBidi"/>
          <w:kern w:val="2"/>
          <w:lang w:val="en-US" w:eastAsia="zh-CN"/>
          <w14:ligatures w14:val="standardContextual"/>
        </w:rPr>
        <w:commentReference w:id="15"/>
      </w:r>
      <w:r w:rsidRPr="00DE2EC9">
        <w:rPr>
          <w:rFonts w:ascii="Times New Roman" w:hAnsi="Times New Roman"/>
        </w:rPr>
        <w:t xml:space="preserve">)? </w:t>
      </w:r>
      <w:r w:rsidRPr="00DE2EC9">
        <w:rPr>
          <w:rFonts w:ascii="Times New Roman" w:eastAsiaTheme="minorEastAsia" w:hAnsi="Times New Roman" w:hint="eastAsia"/>
          <w:lang w:eastAsia="zh-CN"/>
        </w:rPr>
        <w:t xml:space="preserve">For example, </w:t>
      </w:r>
      <w:r w:rsidRPr="00DE2EC9">
        <w:rPr>
          <w:rFonts w:ascii="Times New Roman" w:eastAsiaTheme="minorEastAsia" w:hAnsi="Times New Roman"/>
          <w:lang w:eastAsia="zh-CN"/>
        </w:rPr>
        <w:t xml:space="preserve">is </w:t>
      </w:r>
      <w:r w:rsidRPr="00DE2EC9">
        <w:rPr>
          <w:rFonts w:ascii="Times New Roman" w:hAnsi="Times New Roman"/>
        </w:rPr>
        <w:t>NW-side additional condition part of inference configuration, or is inference configuration part of NW-side additional condition, or is NW-side additional condition separate from inference configuration, etc?</w:t>
      </w:r>
    </w:p>
    <w:p w14:paraId="4A542870" w14:textId="350A8731" w:rsidR="00DE5949"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4</w:t>
      </w:r>
      <w:r w:rsidRPr="00DE2EC9">
        <w:rPr>
          <w:rFonts w:ascii="Times New Roman" w:hAnsi="Times New Roman"/>
        </w:rPr>
        <w:t xml:space="preserve">: </w:t>
      </w:r>
      <w:r w:rsidR="00A92882">
        <w:rPr>
          <w:rFonts w:ascii="Times New Roman" w:hAnsi="Times New Roman"/>
        </w:rPr>
        <w:t xml:space="preserve">If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-2 is Yes</w:t>
      </w:r>
      <w:r w:rsidR="00AD443A" w:rsidRPr="00DE2EC9">
        <w:rPr>
          <w:rFonts w:ascii="Times New Roman" w:hAnsi="Times New Roman"/>
        </w:rPr>
        <w:t>, what is the content of</w:t>
      </w:r>
      <w:r w:rsidR="00204C16" w:rsidRPr="00DE2EC9">
        <w:rPr>
          <w:rFonts w:ascii="Times New Roman" w:hAnsi="Times New Roman"/>
        </w:rPr>
        <w:t xml:space="preserve"> configuration (e.g.</w:t>
      </w:r>
      <w:r w:rsidR="00AD443A" w:rsidRPr="00DE2EC9">
        <w:rPr>
          <w:rFonts w:ascii="Times New Roman" w:hAnsi="Times New Roman"/>
        </w:rPr>
        <w:t xml:space="preserve"> </w:t>
      </w:r>
      <w:r w:rsidR="004A4184" w:rsidRPr="00DE2EC9">
        <w:rPr>
          <w:rFonts w:ascii="Times New Roman" w:hAnsi="Times New Roman"/>
        </w:rPr>
        <w:t xml:space="preserve">inference </w:t>
      </w:r>
      <w:r w:rsidR="00AD443A" w:rsidRPr="00DE2EC9">
        <w:rPr>
          <w:rFonts w:ascii="Times New Roman" w:hAnsi="Times New Roman"/>
        </w:rPr>
        <w:t>configuration</w:t>
      </w:r>
      <w:r w:rsidR="00204C16" w:rsidRPr="00DE2EC9">
        <w:rPr>
          <w:rFonts w:ascii="Times New Roman" w:hAnsi="Times New Roman"/>
        </w:rPr>
        <w:t>)</w:t>
      </w:r>
      <w:r w:rsidR="00AD443A" w:rsidRPr="00DE2EC9">
        <w:rPr>
          <w:rFonts w:ascii="Times New Roman" w:hAnsi="Times New Roman"/>
        </w:rPr>
        <w:t xml:space="preserve"> </w:t>
      </w:r>
      <w:r w:rsidR="006D3FB9" w:rsidRPr="00DE2EC9">
        <w:rPr>
          <w:rFonts w:ascii="Times New Roman" w:hAnsi="Times New Roman"/>
        </w:rPr>
        <w:t>for UE to determine applicable functionalities</w:t>
      </w:r>
      <w:r w:rsidR="00AD443A" w:rsidRPr="00DE2EC9">
        <w:rPr>
          <w:rFonts w:ascii="Times New Roman" w:hAnsi="Times New Roman"/>
        </w:rPr>
        <w:t xml:space="preserve">? </w:t>
      </w:r>
    </w:p>
    <w:p w14:paraId="270364C7" w14:textId="2417279F" w:rsidR="00BC1FD5"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5</w:t>
      </w:r>
      <w:r w:rsidRPr="00DE2EC9">
        <w:rPr>
          <w:rFonts w:ascii="Times New Roman" w:hAnsi="Times New Roman"/>
        </w:rPr>
        <w:t>:</w:t>
      </w:r>
      <w:r w:rsidR="00A92882">
        <w:rPr>
          <w:rFonts w:ascii="Times New Roman" w:hAnsi="Times New Roman"/>
        </w:rPr>
        <w:t xml:space="preserve"> If</w:t>
      </w:r>
      <w:r w:rsidRPr="00DE2EC9">
        <w:rPr>
          <w:rFonts w:ascii="Times New Roman" w:hAnsi="Times New Roman"/>
        </w:rPr>
        <w:t xml:space="preserve">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 xml:space="preserve">-2 is </w:t>
      </w:r>
      <w:r w:rsidR="005D7F37" w:rsidRPr="00DE2EC9">
        <w:rPr>
          <w:rFonts w:ascii="Times New Roman" w:hAnsi="Times New Roman"/>
        </w:rPr>
        <w:t>No</w:t>
      </w:r>
      <w:r w:rsidR="00AD443A" w:rsidRPr="00DE2EC9">
        <w:rPr>
          <w:rFonts w:ascii="Times New Roman" w:hAnsi="Times New Roman"/>
        </w:rPr>
        <w:t xml:space="preserve">, what is the content of </w:t>
      </w:r>
      <w:ins w:id="16" w:author="Intel-Ziyi-0905" w:date="2024-09-06T13:12:00Z" w16du:dateUtc="2024-09-06T05:12:00Z">
        <w:r w:rsidR="000D5AE4" w:rsidRPr="00DE2EC9">
          <w:rPr>
            <w:rFonts w:ascii="Times New Roman" w:hAnsi="Times New Roman"/>
          </w:rPr>
          <w:t>configuration (e.g. inference configuration)</w:t>
        </w:r>
        <w:r w:rsidR="000D5AE4">
          <w:rPr>
            <w:rFonts w:ascii="Times New Roman" w:hAnsi="Times New Roman"/>
          </w:rPr>
          <w:t xml:space="preserve"> </w:t>
        </w:r>
      </w:ins>
      <w:del w:id="17" w:author="Intel-Ziyi-0905" w:date="2024-09-06T13:12:00Z" w16du:dateUtc="2024-09-06T05:12:00Z">
        <w:r w:rsidR="004A4184" w:rsidRPr="00DE2EC9" w:rsidDel="000D5AE4">
          <w:rPr>
            <w:rFonts w:ascii="Times New Roman" w:hAnsi="Times New Roman"/>
          </w:rPr>
          <w:delText xml:space="preserve">inference </w:delText>
        </w:r>
        <w:r w:rsidR="00AD443A" w:rsidRPr="00DE2EC9" w:rsidDel="000D5AE4">
          <w:rPr>
            <w:rFonts w:ascii="Times New Roman" w:hAnsi="Times New Roman"/>
          </w:rPr>
          <w:delText xml:space="preserve">configuration </w:delText>
        </w:r>
      </w:del>
      <w:r w:rsidR="00AD443A" w:rsidRPr="00DE2EC9">
        <w:rPr>
          <w:rFonts w:ascii="Times New Roman" w:hAnsi="Times New Roman"/>
        </w:rPr>
        <w:t xml:space="preserve">in </w:t>
      </w:r>
      <w:r w:rsidR="00F67217" w:rsidRPr="00DE2EC9">
        <w:rPr>
          <w:rFonts w:ascii="Times New Roman" w:hAnsi="Times New Roman"/>
        </w:rPr>
        <w:t>S</w:t>
      </w:r>
      <w:r w:rsidR="00AD443A" w:rsidRPr="00DE2EC9">
        <w:rPr>
          <w:rFonts w:ascii="Times New Roman" w:hAnsi="Times New Roman"/>
        </w:rPr>
        <w:t>tep 5?</w:t>
      </w:r>
      <w:r w:rsidR="00BC1FD5" w:rsidRPr="00DE2EC9">
        <w:rPr>
          <w:rFonts w:ascii="Times New Roman" w:hAnsi="Times New Roman"/>
        </w:rPr>
        <w:t xml:space="preserve"> </w:t>
      </w:r>
    </w:p>
    <w:p w14:paraId="5F9F227F" w14:textId="3CEAF894" w:rsidR="00A772E5" w:rsidRPr="005F6BEA" w:rsidRDefault="00A92882" w:rsidP="00B900AA">
      <w:pPr>
        <w:pStyle w:val="Doc-text2"/>
        <w:numPr>
          <w:ilvl w:val="0"/>
          <w:numId w:val="5"/>
        </w:numPr>
        <w:tabs>
          <w:tab w:val="clear" w:pos="1622"/>
          <w:tab w:val="left" w:pos="2160"/>
        </w:tabs>
        <w:spacing w:after="240"/>
        <w:rPr>
          <w:rFonts w:ascii="Times New Roman" w:hAnsi="Times New Roman"/>
          <w:highlight w:val="yellow"/>
        </w:rPr>
      </w:pPr>
      <w:r w:rsidRPr="008478C8">
        <w:rPr>
          <w:rFonts w:ascii="Times New Roman" w:hAnsi="Times New Roman"/>
          <w:highlight w:val="yellow"/>
        </w:rPr>
        <w:t>Q</w:t>
      </w:r>
      <w:r w:rsidR="00B900AA">
        <w:rPr>
          <w:rFonts w:ascii="Times New Roman" w:hAnsi="Times New Roman"/>
          <w:highlight w:val="yellow"/>
        </w:rPr>
        <w:t>5</w:t>
      </w:r>
      <w:r w:rsidRPr="008478C8">
        <w:rPr>
          <w:rFonts w:ascii="Times New Roman" w:hAnsi="Times New Roman"/>
          <w:highlight w:val="yellow"/>
        </w:rPr>
        <w:t xml:space="preserve">: </w:t>
      </w:r>
      <w:r w:rsidR="009915CB" w:rsidRPr="008478C8">
        <w:rPr>
          <w:rFonts w:ascii="Times New Roman" w:hAnsi="Times New Roman"/>
          <w:highlight w:val="yellow"/>
          <w:lang w:val="en-US"/>
        </w:rPr>
        <w:t>What is the content of applicability functionality reporting in Step 4?</w:t>
      </w: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356A0796" w14:textId="15750145" w:rsidR="001252E3" w:rsidRPr="00E511E5" w:rsidRDefault="001252E3" w:rsidP="00F62411">
      <w:pPr>
        <w:pStyle w:val="CommentText"/>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6</w:t>
      </w:r>
      <w:r w:rsidRPr="00E511E5">
        <w:rPr>
          <w:rFonts w:ascii="Times New Roman" w:hAnsi="Times New Roman"/>
        </w:rPr>
        <w:t xml:space="preserve">: If </w:t>
      </w:r>
      <w:r w:rsidR="00FB0163" w:rsidRPr="003014CF">
        <w:rPr>
          <w:rFonts w:ascii="Times New Roman" w:hAnsi="Times New Roman"/>
        </w:rPr>
        <w:t>inference configuration is provided in Step 3</w:t>
      </w:r>
      <w:r w:rsidRPr="00E511E5">
        <w:rPr>
          <w:rFonts w:ascii="Times New Roman" w:hAnsi="Times New Roman"/>
        </w:rPr>
        <w:t xml:space="preserve">, </w:t>
      </w:r>
      <w:r w:rsidR="00670664">
        <w:rPr>
          <w:rFonts w:ascii="Times New Roman" w:hAnsi="Times New Roman"/>
        </w:rPr>
        <w:t xml:space="preserve">does it activate the functionality immediately </w:t>
      </w:r>
      <w:r w:rsidRPr="00E511E5">
        <w:rPr>
          <w:rFonts w:ascii="Times New Roman" w:hAnsi="Times New Roman"/>
        </w:rPr>
        <w:t xml:space="preserve">upon receiving Step 3? </w:t>
      </w:r>
    </w:p>
    <w:p w14:paraId="3FB1E660" w14:textId="12299909" w:rsidR="001252E3" w:rsidRPr="00E511E5" w:rsidRDefault="001252E3" w:rsidP="001252E3">
      <w:pPr>
        <w:pStyle w:val="CommentText"/>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7</w:t>
      </w:r>
      <w:r w:rsidRPr="00E511E5">
        <w:rPr>
          <w:rFonts w:ascii="Times New Roman" w:hAnsi="Times New Roman"/>
        </w:rPr>
        <w:t xml:space="preserve">: If </w:t>
      </w:r>
      <w:r w:rsidR="001874EC" w:rsidRPr="003014CF">
        <w:rPr>
          <w:rFonts w:ascii="Times New Roman" w:hAnsi="Times New Roman"/>
        </w:rPr>
        <w:t>inference configuration is not provided in Step 3</w:t>
      </w:r>
      <w:r w:rsidRPr="00E511E5">
        <w:rPr>
          <w:rFonts w:ascii="Times New Roman" w:hAnsi="Times New Roman"/>
        </w:rPr>
        <w:t xml:space="preserve">, </w:t>
      </w:r>
      <w:r w:rsidR="00670664">
        <w:rPr>
          <w:rFonts w:ascii="Times New Roman" w:hAnsi="Times New Roman"/>
        </w:rPr>
        <w:t xml:space="preserve">does configuration in Step 5 activate the functionality immediately </w:t>
      </w:r>
      <w:r w:rsidRPr="00E511E5">
        <w:rPr>
          <w:rFonts w:ascii="Times New Roman" w:hAnsi="Times New Roman"/>
        </w:rPr>
        <w:t>upon receiving Step 5?</w:t>
      </w:r>
    </w:p>
    <w:p w14:paraId="0D7DDE23" w14:textId="3C0B8508" w:rsidR="0064757A" w:rsidRDefault="00766452">
      <w:pPr>
        <w:pStyle w:val="CommentText"/>
        <w:numPr>
          <w:ilvl w:val="0"/>
          <w:numId w:val="5"/>
        </w:numPr>
        <w:rPr>
          <w:rFonts w:ascii="Times New Roman" w:hAnsi="Times New Roman"/>
        </w:rPr>
      </w:pPr>
      <w:r w:rsidRPr="00F62411">
        <w:rPr>
          <w:rFonts w:ascii="Times New Roman" w:hAnsi="Times New Roman"/>
        </w:rPr>
        <w:t>Q</w:t>
      </w:r>
      <w:r w:rsidR="002B0AD5">
        <w:rPr>
          <w:rFonts w:ascii="Times New Roman" w:hAnsi="Times New Roman"/>
        </w:rPr>
        <w:t>8</w:t>
      </w:r>
      <w:r w:rsidRPr="00F62411">
        <w:rPr>
          <w:rFonts w:ascii="Times New Roman" w:hAnsi="Times New Roman"/>
        </w:rPr>
        <w:t xml:space="preserve">: </w:t>
      </w:r>
      <w:r w:rsidR="00784387">
        <w:rPr>
          <w:rFonts w:ascii="Times New Roman" w:hAnsi="Times New Roman"/>
        </w:rPr>
        <w:t>I</w:t>
      </w:r>
      <w:r w:rsidRPr="00F62411">
        <w:rPr>
          <w:rFonts w:ascii="Times New Roman" w:hAnsi="Times New Roman"/>
        </w:rPr>
        <w:t xml:space="preserve">f more than one </w:t>
      </w:r>
      <w:r w:rsidR="004A4173" w:rsidRPr="00F62411">
        <w:rPr>
          <w:rFonts w:ascii="Times New Roman" w:hAnsi="Times New Roman"/>
        </w:rPr>
        <w:t>functionality</w:t>
      </w:r>
      <w:r w:rsidRPr="00F62411">
        <w:rPr>
          <w:rFonts w:ascii="Times New Roman" w:hAnsi="Times New Roman"/>
        </w:rPr>
        <w:t xml:space="preserve"> </w:t>
      </w:r>
      <w:proofErr w:type="gramStart"/>
      <w:r w:rsidRPr="00F62411">
        <w:rPr>
          <w:rFonts w:ascii="Times New Roman" w:hAnsi="Times New Roman"/>
        </w:rPr>
        <w:t>are</w:t>
      </w:r>
      <w:proofErr w:type="gramEnd"/>
      <w:r w:rsidRPr="00F62411">
        <w:rPr>
          <w:rFonts w:ascii="Times New Roman" w:hAnsi="Times New Roman"/>
        </w:rPr>
        <w:t xml:space="preserve"> configured in Step </w:t>
      </w:r>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r w:rsidRPr="00F62411">
        <w:rPr>
          <w:rFonts w:ascii="Times New Roman" w:hAnsi="Times New Roman"/>
        </w:rPr>
        <w:t xml:space="preserve">5, whether </w:t>
      </w:r>
      <w:r w:rsidR="00036247">
        <w:rPr>
          <w:rFonts w:ascii="Times New Roman" w:hAnsi="Times New Roman"/>
        </w:rPr>
        <w:t>multiple/</w:t>
      </w:r>
      <w:r w:rsidRPr="00F62411">
        <w:rPr>
          <w:rFonts w:ascii="Times New Roman" w:hAnsi="Times New Roman"/>
        </w:rPr>
        <w:t xml:space="preserve">all </w:t>
      </w:r>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r w:rsidRPr="00F62411">
        <w:rPr>
          <w:rFonts w:ascii="Times New Roman" w:hAnsi="Times New Roman"/>
        </w:rPr>
        <w:t>functionalit</w:t>
      </w:r>
      <w:r w:rsidR="00036247">
        <w:rPr>
          <w:rFonts w:ascii="Times New Roman" w:hAnsi="Times New Roman"/>
        </w:rPr>
        <w:t>ies</w:t>
      </w:r>
      <w:r w:rsidRPr="00F62411">
        <w:rPr>
          <w:rFonts w:ascii="Times New Roman" w:hAnsi="Times New Roman"/>
        </w:rPr>
        <w:t xml:space="preserve"> can be activated? </w:t>
      </w:r>
    </w:p>
    <w:p w14:paraId="3902832B" w14:textId="22B6D77D" w:rsidR="00231895" w:rsidRPr="00E511E5" w:rsidRDefault="00AF394A" w:rsidP="00E511E5">
      <w:pPr>
        <w:pStyle w:val="CommentText"/>
        <w:numPr>
          <w:ilvl w:val="0"/>
          <w:numId w:val="5"/>
        </w:numPr>
        <w:rPr>
          <w:rFonts w:ascii="Times New Roman" w:hAnsi="Times New Roman"/>
          <w:u w:val="single"/>
        </w:rPr>
      </w:pPr>
      <w:r>
        <w:rPr>
          <w:rFonts w:ascii="Times New Roman" w:hAnsi="Times New Roman"/>
        </w:rPr>
        <w:t>Q</w:t>
      </w:r>
      <w:r w:rsidR="002B0AD5">
        <w:rPr>
          <w:rFonts w:ascii="Times New Roman" w:hAnsi="Times New Roman"/>
        </w:rPr>
        <w:t>9</w:t>
      </w:r>
      <w:r>
        <w:rPr>
          <w:rFonts w:ascii="Times New Roman" w:hAnsi="Times New Roman"/>
        </w:rPr>
        <w:t xml:space="preserve">: </w:t>
      </w:r>
      <w:r w:rsidR="00B82826" w:rsidRPr="00F62411">
        <w:rPr>
          <w:rFonts w:ascii="Times New Roman" w:hAnsi="Times New Roman"/>
        </w:rPr>
        <w:t xml:space="preserve">Is L1/L2 </w:t>
      </w:r>
      <w:r w:rsidR="00A57296" w:rsidRPr="00F62411">
        <w:rPr>
          <w:rFonts w:ascii="Times New Roman" w:hAnsi="Times New Roman"/>
        </w:rPr>
        <w:t>signaling</w:t>
      </w:r>
      <w:r w:rsidR="00B82826" w:rsidRPr="00F62411">
        <w:rPr>
          <w:rFonts w:ascii="Times New Roman" w:hAnsi="Times New Roman"/>
        </w:rPr>
        <w:t xml:space="preserve"> for functionality activation/deactivation needed?</w:t>
      </w: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93AE3E0"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r w:rsidR="00285A6B">
        <w:rPr>
          <w:rFonts w:ascii="Times New Roman" w:eastAsia="Times New Roman" w:hAnsi="Times New Roman" w:cs="Times New Roman"/>
          <w:kern w:val="0"/>
          <w:sz w:val="20"/>
          <w:szCs w:val="20"/>
          <w:lang w:val="en-GB"/>
          <w14:ligatures w14:val="none"/>
        </w:rPr>
        <w:t xml:space="preserve"> and inform RAN2 in case issues are identified</w:t>
      </w:r>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33761D">
        <w:rPr>
          <w:rFonts w:ascii="Times New Roman" w:eastAsia="Times New Roman" w:hAnsi="Times New Roman" w:cs="Times New Roman"/>
          <w:kern w:val="0"/>
          <w:sz w:val="20"/>
          <w:szCs w:val="20"/>
          <w:lang w:val="en-GB"/>
          <w14:ligatures w14:val="none"/>
        </w:rPr>
        <w:t>functionality</w:t>
      </w:r>
      <w:r w:rsidR="00832AE7">
        <w:rPr>
          <w:rFonts w:ascii="Times New Roman" w:eastAsia="Times New Roman" w:hAnsi="Times New Roman" w:cs="Times New Roman"/>
          <w:kern w:val="0"/>
          <w:sz w:val="20"/>
          <w:szCs w:val="20"/>
          <w:lang w:val="en-GB"/>
          <w14:ligatures w14:val="none"/>
        </w:rPr>
        <w:t>-</w:t>
      </w:r>
      <w:r w:rsidR="0033761D">
        <w:rPr>
          <w:rFonts w:ascii="Times New Roman" w:eastAsia="Times New Roman" w:hAnsi="Times New Roman" w:cs="Times New Roman"/>
          <w:kern w:val="0"/>
          <w:sz w:val="20"/>
          <w:szCs w:val="20"/>
          <w:lang w:val="en-GB"/>
          <w14:ligatures w14:val="none"/>
        </w:rPr>
        <w:t>based LCM for UE-sided model for Beam Management use</w:t>
      </w:r>
      <w:r w:rsidR="00297E14">
        <w:rPr>
          <w:rFonts w:ascii="Times New Roman" w:eastAsia="Times New Roman" w:hAnsi="Times New Roman" w:cs="Times New Roman"/>
          <w:kern w:val="0"/>
          <w:sz w:val="20"/>
          <w:szCs w:val="20"/>
          <w:lang w:val="en-GB"/>
          <w14:ligatures w14:val="none"/>
        </w:rPr>
        <w:t xml:space="preserve"> case</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7A8400C5" w14:textId="7B86737C" w:rsidR="00356D34"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6E76E0C5" w14:textId="77777777" w:rsidR="00094AC9" w:rsidRDefault="00094AC9" w:rsidP="00E511E5">
      <w:pPr>
        <w:tabs>
          <w:tab w:val="left" w:pos="4140"/>
          <w:tab w:val="left" w:pos="7513"/>
        </w:tabs>
        <w:spacing w:before="100" w:beforeAutospacing="1" w:after="120" w:line="240" w:lineRule="auto"/>
      </w:pPr>
    </w:p>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iangsheng Fan-OPPO" w:date="2024-09-06T10:53:00Z" w:initials="Jayson">
    <w:p w14:paraId="21A68B98" w14:textId="4B7E1D45" w:rsidR="004F5D00" w:rsidRDefault="004F5D00">
      <w:pPr>
        <w:pStyle w:val="CommentText"/>
      </w:pPr>
      <w:r>
        <w:rPr>
          <w:rStyle w:val="CommentReference"/>
        </w:rPr>
        <w:annotationRef/>
      </w:r>
      <w:r>
        <w:t xml:space="preserve">We’re wondering why </w:t>
      </w:r>
      <w:r w:rsidRPr="00DE2EC9">
        <w:rPr>
          <w:rFonts w:ascii="Times New Roman" w:hAnsi="Times New Roman"/>
        </w:rPr>
        <w:t>applicable functionalities</w:t>
      </w:r>
      <w:r>
        <w:rPr>
          <w:rFonts w:ascii="Times New Roman" w:hAnsi="Times New Roman"/>
        </w:rPr>
        <w:t xml:space="preserve"> reporting is related to consistency between training and inference, RAN2 never discuss this part. More addition, it’s quite clear that the question already asks </w:t>
      </w:r>
      <w:r w:rsidRPr="004F5D00">
        <w:rPr>
          <w:rFonts w:ascii="Times New Roman" w:hAnsi="Times New Roman"/>
          <w:i/>
          <w:iCs/>
        </w:rPr>
        <w:t>whether NW-side additional condition is mandatory or optional. In order to discuss further, RAN2 would like to understand whether</w:t>
      </w:r>
      <w:r w:rsidRPr="004F5D00">
        <w:rPr>
          <w:rFonts w:ascii="Calibri" w:hAnsi="Calibri" w:cs="Calibri"/>
          <w:i/>
          <w:iCs/>
        </w:rPr>
        <w:t xml:space="preserve"> </w:t>
      </w:r>
      <w:r w:rsidRPr="004F5D00">
        <w:rPr>
          <w:rFonts w:ascii="Times New Roman" w:hAnsi="Times New Roman"/>
          <w:i/>
          <w:iCs/>
        </w:rPr>
        <w:t>it is feasible for UE to decide the applicable functionalities without NW-side additional condition</w:t>
      </w:r>
      <w:r>
        <w:rPr>
          <w:rFonts w:ascii="Times New Roman" w:hAnsi="Times New Roman"/>
        </w:rPr>
        <w:t>. It’s not necessary to add the last misleading sentence, so strongly suggest to remove the last sentence, anyway RAN1 will do the evaluation.</w:t>
      </w:r>
    </w:p>
  </w:comment>
  <w:comment w:id="6" w:author="Intel-Ziyi-0905" w:date="2024-09-06T13:13:00Z" w:initials="LZ">
    <w:p w14:paraId="5CD9E31B" w14:textId="77777777" w:rsidR="00F23CCA" w:rsidRDefault="00F23CCA" w:rsidP="00F23CCA">
      <w:pPr>
        <w:pStyle w:val="CommentText"/>
      </w:pPr>
      <w:r>
        <w:rPr>
          <w:rStyle w:val="CommentReference"/>
        </w:rPr>
        <w:annotationRef/>
      </w:r>
      <w:r>
        <w:t>ok, let’s just remove this question and leave it to RAN1 discussion.</w:t>
      </w:r>
    </w:p>
  </w:comment>
  <w:comment w:id="9" w:author="Jiangsheng Fan-OPPO" w:date="2024-09-06T10:59:00Z" w:initials="Jayson">
    <w:p w14:paraId="75A0EF15" w14:textId="78CB7413" w:rsidR="00835EE3" w:rsidRDefault="00835EE3">
      <w:pPr>
        <w:pStyle w:val="CommentText"/>
      </w:pPr>
      <w:r>
        <w:rPr>
          <w:rStyle w:val="CommentReference"/>
        </w:rPr>
        <w:annotationRef/>
      </w:r>
      <w:r>
        <w:t>Suggest to use e.g. set A and set B, as the current context is not clear.</w:t>
      </w:r>
    </w:p>
  </w:comment>
  <w:comment w:id="10" w:author="Intel-Ziyi-0905" w:date="2024-09-06T12:27:00Z" w:initials="LZ">
    <w:p w14:paraId="0C32F4CD" w14:textId="77777777" w:rsidR="00D722BA" w:rsidRDefault="00805E6F" w:rsidP="00D722BA">
      <w:pPr>
        <w:pStyle w:val="CommentText"/>
      </w:pPr>
      <w:r>
        <w:rPr>
          <w:rStyle w:val="CommentReference"/>
        </w:rPr>
        <w:annotationRef/>
      </w:r>
      <w:r w:rsidR="00D722BA">
        <w:t>As rapporteur explained in previous responses during phase 1, the reason rapporteur didn’t list such examples is because RAN2 didn’t reach consensus on what is the configuration. Hence, the best way is to reuse the same wording as we had in RAN2 agreement, i.e. configuration (e.g. inference configuration). Also, this is exactly the question we want to ask RAN1 in Q4-4 and Q4-5.</w:t>
      </w:r>
    </w:p>
  </w:comment>
  <w:comment w:id="11" w:author="Jiangsheng Fan-OPPO" w:date="2024-09-06T11:01:00Z" w:initials="Jayson">
    <w:p w14:paraId="08CAC458" w14:textId="1E79A9D3" w:rsidR="00092866" w:rsidRDefault="00092866">
      <w:pPr>
        <w:pStyle w:val="CommentText"/>
      </w:pPr>
      <w:r>
        <w:rPr>
          <w:rStyle w:val="CommentReference"/>
        </w:rPr>
        <w:annotationRef/>
      </w:r>
      <w:r>
        <w:t>Comment A: Suggest to use inference configuration to make it consistent with other places</w:t>
      </w:r>
    </w:p>
  </w:comment>
  <w:comment w:id="12" w:author="Intel-Ziyi-0905" w:date="2024-09-06T12:28:00Z" w:initials="LZ">
    <w:p w14:paraId="6749C7DF" w14:textId="77777777" w:rsidR="00AF229C" w:rsidRDefault="00AF229C" w:rsidP="00AF229C">
      <w:pPr>
        <w:pStyle w:val="CommentText"/>
      </w:pPr>
      <w:r>
        <w:rPr>
          <w:rStyle w:val="CommentReference"/>
        </w:rPr>
        <w:annotationRef/>
      </w:r>
      <w:r>
        <w:t>same response as above.</w:t>
      </w:r>
    </w:p>
  </w:comment>
  <w:comment w:id="13" w:author="Jiangsheng Fan-OPPO" w:date="2024-09-06T11:00:00Z" w:initials="Jayson">
    <w:p w14:paraId="0C9E036D" w14:textId="1A88A6D4" w:rsidR="00835EE3" w:rsidRDefault="00835EE3">
      <w:pPr>
        <w:pStyle w:val="CommentText"/>
      </w:pPr>
      <w:r>
        <w:rPr>
          <w:rStyle w:val="CommentReference"/>
        </w:rPr>
        <w:annotationRef/>
      </w:r>
      <w:r>
        <w:t xml:space="preserve">The same suggestion as </w:t>
      </w:r>
      <w:r w:rsidR="00092866">
        <w:t>Comment A</w:t>
      </w:r>
    </w:p>
  </w:comment>
  <w:comment w:id="14" w:author="Jiangsheng Fan-OPPO" w:date="2024-09-06T11:02:00Z" w:initials="Jayson">
    <w:p w14:paraId="157F90D3" w14:textId="77777777" w:rsidR="00092866" w:rsidRDefault="00092866" w:rsidP="00092866">
      <w:pPr>
        <w:pStyle w:val="CommentText"/>
      </w:pPr>
      <w:r>
        <w:rPr>
          <w:rStyle w:val="CommentReference"/>
        </w:rPr>
        <w:annotationRef/>
      </w:r>
      <w:r>
        <w:t>Suggest to use inference configuration to make it consistent with other places</w:t>
      </w:r>
    </w:p>
    <w:p w14:paraId="1396A2DF" w14:textId="59E39D8F" w:rsidR="00092866" w:rsidRPr="00092866" w:rsidRDefault="00092866">
      <w:pPr>
        <w:pStyle w:val="CommentText"/>
      </w:pPr>
    </w:p>
  </w:comment>
  <w:comment w:id="15" w:author="Jiangsheng Fan-OPPO" w:date="2024-09-06T11:02:00Z" w:initials="Jayson">
    <w:p w14:paraId="10BE0E50" w14:textId="39371C76" w:rsidR="00092866" w:rsidRDefault="00092866">
      <w:pPr>
        <w:pStyle w:val="CommentText"/>
      </w:pPr>
      <w:r>
        <w:rPr>
          <w:rStyle w:val="CommentReference"/>
        </w:rPr>
        <w:annotationRef/>
      </w:r>
      <w:r>
        <w:t>The same suggestion as Comment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A68B98" w15:done="0"/>
  <w15:commentEx w15:paraId="5CD9E31B" w15:paraIdParent="21A68B98" w15:done="0"/>
  <w15:commentEx w15:paraId="75A0EF15" w15:done="0"/>
  <w15:commentEx w15:paraId="0C32F4CD" w15:paraIdParent="75A0EF15" w15:done="0"/>
  <w15:commentEx w15:paraId="08CAC458" w15:done="0"/>
  <w15:commentEx w15:paraId="6749C7DF" w15:paraIdParent="08CAC458" w15:done="0"/>
  <w15:commentEx w15:paraId="0C9E036D" w15:done="1"/>
  <w15:commentEx w15:paraId="1396A2DF" w15:done="1"/>
  <w15:commentEx w15:paraId="10BE0E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55DA7" w16cex:dateUtc="2024-09-06T02:53:00Z"/>
  <w16cex:commentExtensible w16cex:durableId="6BE82F31" w16cex:dateUtc="2024-09-06T05:13:00Z"/>
  <w16cex:commentExtensible w16cex:durableId="2A855EF7" w16cex:dateUtc="2024-09-06T02:59:00Z"/>
  <w16cex:commentExtensible w16cex:durableId="5238A7B4" w16cex:dateUtc="2024-09-06T04:27:00Z"/>
  <w16cex:commentExtensible w16cex:durableId="2A855F8A" w16cex:dateUtc="2024-09-06T03:01:00Z"/>
  <w16cex:commentExtensible w16cex:durableId="220A036A" w16cex:dateUtc="2024-09-06T04:28:00Z"/>
  <w16cex:commentExtensible w16cex:durableId="2A855F30" w16cex:dateUtc="2024-09-06T03:00:00Z"/>
  <w16cex:commentExtensible w16cex:durableId="2A855FCE" w16cex:dateUtc="2024-09-06T03:02:00Z"/>
  <w16cex:commentExtensible w16cex:durableId="2A855FDA" w16cex:dateUtc="2024-09-0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A68B98" w16cid:durableId="2A855DA7"/>
  <w16cid:commentId w16cid:paraId="5CD9E31B" w16cid:durableId="6BE82F31"/>
  <w16cid:commentId w16cid:paraId="75A0EF15" w16cid:durableId="2A855EF7"/>
  <w16cid:commentId w16cid:paraId="0C32F4CD" w16cid:durableId="5238A7B4"/>
  <w16cid:commentId w16cid:paraId="08CAC458" w16cid:durableId="2A855F8A"/>
  <w16cid:commentId w16cid:paraId="6749C7DF" w16cid:durableId="220A036A"/>
  <w16cid:commentId w16cid:paraId="0C9E036D" w16cid:durableId="2A855F30"/>
  <w16cid:commentId w16cid:paraId="1396A2DF" w16cid:durableId="2A855FCE"/>
  <w16cid:commentId w16cid:paraId="10BE0E50" w16cid:durableId="2A855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DA42" w14:textId="77777777" w:rsidR="00987F1B" w:rsidRDefault="00987F1B" w:rsidP="00567D86">
      <w:pPr>
        <w:spacing w:after="0" w:line="240" w:lineRule="auto"/>
      </w:pPr>
      <w:r>
        <w:separator/>
      </w:r>
    </w:p>
  </w:endnote>
  <w:endnote w:type="continuationSeparator" w:id="0">
    <w:p w14:paraId="0950467E" w14:textId="77777777" w:rsidR="00987F1B" w:rsidRDefault="00987F1B" w:rsidP="00567D86">
      <w:pPr>
        <w:spacing w:after="0" w:line="240" w:lineRule="auto"/>
      </w:pPr>
      <w:r>
        <w:continuationSeparator/>
      </w:r>
    </w:p>
  </w:endnote>
  <w:endnote w:type="continuationNotice" w:id="1">
    <w:p w14:paraId="73907DDA" w14:textId="77777777" w:rsidR="00987F1B" w:rsidRDefault="00987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475A" w14:textId="77777777" w:rsidR="00987F1B" w:rsidRDefault="00987F1B" w:rsidP="00567D86">
      <w:pPr>
        <w:spacing w:after="0" w:line="240" w:lineRule="auto"/>
      </w:pPr>
      <w:r>
        <w:separator/>
      </w:r>
    </w:p>
  </w:footnote>
  <w:footnote w:type="continuationSeparator" w:id="0">
    <w:p w14:paraId="3DE71133" w14:textId="77777777" w:rsidR="00987F1B" w:rsidRDefault="00987F1B" w:rsidP="00567D86">
      <w:pPr>
        <w:spacing w:after="0" w:line="240" w:lineRule="auto"/>
      </w:pPr>
      <w:r>
        <w:continuationSeparator/>
      </w:r>
    </w:p>
  </w:footnote>
  <w:footnote w:type="continuationNotice" w:id="1">
    <w:p w14:paraId="5AE421B8" w14:textId="77777777" w:rsidR="00987F1B" w:rsidRDefault="00987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8445">
    <w:abstractNumId w:val="13"/>
  </w:num>
  <w:num w:numId="2" w16cid:durableId="1250386399">
    <w:abstractNumId w:val="14"/>
  </w:num>
  <w:num w:numId="3" w16cid:durableId="683819755">
    <w:abstractNumId w:val="21"/>
  </w:num>
  <w:num w:numId="4" w16cid:durableId="1748579015">
    <w:abstractNumId w:val="20"/>
  </w:num>
  <w:num w:numId="5" w16cid:durableId="198471472">
    <w:abstractNumId w:val="24"/>
  </w:num>
  <w:num w:numId="6" w16cid:durableId="402990837">
    <w:abstractNumId w:val="2"/>
  </w:num>
  <w:num w:numId="7" w16cid:durableId="217326457">
    <w:abstractNumId w:val="11"/>
  </w:num>
  <w:num w:numId="8" w16cid:durableId="1733121241">
    <w:abstractNumId w:val="6"/>
  </w:num>
  <w:num w:numId="9" w16cid:durableId="1270234142">
    <w:abstractNumId w:val="16"/>
  </w:num>
  <w:num w:numId="10" w16cid:durableId="721714189">
    <w:abstractNumId w:val="10"/>
  </w:num>
  <w:num w:numId="11" w16cid:durableId="465858203">
    <w:abstractNumId w:val="8"/>
  </w:num>
  <w:num w:numId="12" w16cid:durableId="1036543960">
    <w:abstractNumId w:val="9"/>
  </w:num>
  <w:num w:numId="13" w16cid:durableId="1055005309">
    <w:abstractNumId w:val="3"/>
  </w:num>
  <w:num w:numId="14" w16cid:durableId="699165300">
    <w:abstractNumId w:val="1"/>
  </w:num>
  <w:num w:numId="15" w16cid:durableId="25715854">
    <w:abstractNumId w:val="22"/>
  </w:num>
  <w:num w:numId="16" w16cid:durableId="168638114">
    <w:abstractNumId w:val="25"/>
  </w:num>
  <w:num w:numId="17" w16cid:durableId="1536504499">
    <w:abstractNumId w:val="4"/>
  </w:num>
  <w:num w:numId="18" w16cid:durableId="115638113">
    <w:abstractNumId w:val="23"/>
  </w:num>
  <w:num w:numId="19" w16cid:durableId="1817061680">
    <w:abstractNumId w:val="12"/>
  </w:num>
  <w:num w:numId="20" w16cid:durableId="885601235">
    <w:abstractNumId w:val="0"/>
  </w:num>
  <w:num w:numId="21" w16cid:durableId="182209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5759405">
    <w:abstractNumId w:val="17"/>
  </w:num>
  <w:num w:numId="23" w16cid:durableId="1720132125">
    <w:abstractNumId w:val="5"/>
  </w:num>
  <w:num w:numId="24" w16cid:durableId="1505246455">
    <w:abstractNumId w:val="19"/>
  </w:num>
  <w:num w:numId="25" w16cid:durableId="773983990">
    <w:abstractNumId w:val="18"/>
  </w:num>
  <w:num w:numId="26" w16cid:durableId="1629335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0905">
    <w15:presenceInfo w15:providerId="None" w15:userId="Intel-Ziyi-0905"/>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6247"/>
    <w:rsid w:val="00037EAD"/>
    <w:rsid w:val="000514A8"/>
    <w:rsid w:val="00052CE8"/>
    <w:rsid w:val="00072341"/>
    <w:rsid w:val="000741D3"/>
    <w:rsid w:val="00083277"/>
    <w:rsid w:val="0008480D"/>
    <w:rsid w:val="00084FA9"/>
    <w:rsid w:val="00091E9F"/>
    <w:rsid w:val="00092866"/>
    <w:rsid w:val="00094AC9"/>
    <w:rsid w:val="00097344"/>
    <w:rsid w:val="000A21C3"/>
    <w:rsid w:val="000A2DCD"/>
    <w:rsid w:val="000A5C52"/>
    <w:rsid w:val="000A79A9"/>
    <w:rsid w:val="000B1EA2"/>
    <w:rsid w:val="000C4DF9"/>
    <w:rsid w:val="000C6F44"/>
    <w:rsid w:val="000C7ECE"/>
    <w:rsid w:val="000D08B3"/>
    <w:rsid w:val="000D22A7"/>
    <w:rsid w:val="000D4764"/>
    <w:rsid w:val="000D5AE4"/>
    <w:rsid w:val="000D6F44"/>
    <w:rsid w:val="000D7F10"/>
    <w:rsid w:val="000E1DE8"/>
    <w:rsid w:val="00105347"/>
    <w:rsid w:val="00110948"/>
    <w:rsid w:val="00110B8B"/>
    <w:rsid w:val="00114038"/>
    <w:rsid w:val="00114C81"/>
    <w:rsid w:val="00122BC5"/>
    <w:rsid w:val="00122EF7"/>
    <w:rsid w:val="001251BA"/>
    <w:rsid w:val="001252E3"/>
    <w:rsid w:val="00127E09"/>
    <w:rsid w:val="0013120D"/>
    <w:rsid w:val="0013380F"/>
    <w:rsid w:val="00136AEC"/>
    <w:rsid w:val="0014302F"/>
    <w:rsid w:val="0015509C"/>
    <w:rsid w:val="00156C86"/>
    <w:rsid w:val="00164F1A"/>
    <w:rsid w:val="00164FC5"/>
    <w:rsid w:val="00166CC0"/>
    <w:rsid w:val="001732C3"/>
    <w:rsid w:val="00173306"/>
    <w:rsid w:val="00173E3C"/>
    <w:rsid w:val="001747E0"/>
    <w:rsid w:val="00182A64"/>
    <w:rsid w:val="0018361F"/>
    <w:rsid w:val="001852B8"/>
    <w:rsid w:val="001874EC"/>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1F65EC"/>
    <w:rsid w:val="00200B4F"/>
    <w:rsid w:val="00203238"/>
    <w:rsid w:val="00204430"/>
    <w:rsid w:val="00204C16"/>
    <w:rsid w:val="00205390"/>
    <w:rsid w:val="00205BF2"/>
    <w:rsid w:val="0020653A"/>
    <w:rsid w:val="00211DFE"/>
    <w:rsid w:val="0021567F"/>
    <w:rsid w:val="00217760"/>
    <w:rsid w:val="00220D78"/>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97E14"/>
    <w:rsid w:val="002A0824"/>
    <w:rsid w:val="002A2E54"/>
    <w:rsid w:val="002A6B5B"/>
    <w:rsid w:val="002A6F6C"/>
    <w:rsid w:val="002B0AD5"/>
    <w:rsid w:val="002B4005"/>
    <w:rsid w:val="002B65E5"/>
    <w:rsid w:val="002B7CD2"/>
    <w:rsid w:val="002C0579"/>
    <w:rsid w:val="002C262D"/>
    <w:rsid w:val="002C2CA1"/>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41C65"/>
    <w:rsid w:val="0034679F"/>
    <w:rsid w:val="00356D34"/>
    <w:rsid w:val="00366E4F"/>
    <w:rsid w:val="003671E5"/>
    <w:rsid w:val="00382A6B"/>
    <w:rsid w:val="00384048"/>
    <w:rsid w:val="00385848"/>
    <w:rsid w:val="00392AD9"/>
    <w:rsid w:val="0039671D"/>
    <w:rsid w:val="003C5732"/>
    <w:rsid w:val="003E0E05"/>
    <w:rsid w:val="003E3E1C"/>
    <w:rsid w:val="003E43A7"/>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47D7B"/>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73"/>
    <w:rsid w:val="004A4184"/>
    <w:rsid w:val="004A55CC"/>
    <w:rsid w:val="004B2CD0"/>
    <w:rsid w:val="004B39E1"/>
    <w:rsid w:val="004B3BA9"/>
    <w:rsid w:val="004B4645"/>
    <w:rsid w:val="004B7BCB"/>
    <w:rsid w:val="004C2350"/>
    <w:rsid w:val="004C615C"/>
    <w:rsid w:val="004C682E"/>
    <w:rsid w:val="004C7537"/>
    <w:rsid w:val="004D32D8"/>
    <w:rsid w:val="004D360F"/>
    <w:rsid w:val="004D3D00"/>
    <w:rsid w:val="004D57EE"/>
    <w:rsid w:val="004E3D4F"/>
    <w:rsid w:val="004F1B13"/>
    <w:rsid w:val="004F5466"/>
    <w:rsid w:val="004F5D00"/>
    <w:rsid w:val="00507CF8"/>
    <w:rsid w:val="00514264"/>
    <w:rsid w:val="005228FB"/>
    <w:rsid w:val="005246D3"/>
    <w:rsid w:val="00530241"/>
    <w:rsid w:val="005322AB"/>
    <w:rsid w:val="0054541A"/>
    <w:rsid w:val="00551ADF"/>
    <w:rsid w:val="005525A3"/>
    <w:rsid w:val="00554AA4"/>
    <w:rsid w:val="00567D86"/>
    <w:rsid w:val="00587BAE"/>
    <w:rsid w:val="00591EA9"/>
    <w:rsid w:val="00593A34"/>
    <w:rsid w:val="00593B04"/>
    <w:rsid w:val="005A1878"/>
    <w:rsid w:val="005A2B4B"/>
    <w:rsid w:val="005A336A"/>
    <w:rsid w:val="005A53A8"/>
    <w:rsid w:val="005B0620"/>
    <w:rsid w:val="005B086C"/>
    <w:rsid w:val="005B6481"/>
    <w:rsid w:val="005C2F81"/>
    <w:rsid w:val="005C361E"/>
    <w:rsid w:val="005C4685"/>
    <w:rsid w:val="005D1607"/>
    <w:rsid w:val="005D5B46"/>
    <w:rsid w:val="005D7F37"/>
    <w:rsid w:val="005E42DF"/>
    <w:rsid w:val="005F2568"/>
    <w:rsid w:val="005F442B"/>
    <w:rsid w:val="005F519A"/>
    <w:rsid w:val="005F6BEA"/>
    <w:rsid w:val="005F7DEF"/>
    <w:rsid w:val="00602449"/>
    <w:rsid w:val="006040BA"/>
    <w:rsid w:val="00605C94"/>
    <w:rsid w:val="00617D7D"/>
    <w:rsid w:val="00621FAD"/>
    <w:rsid w:val="00623FA6"/>
    <w:rsid w:val="00625124"/>
    <w:rsid w:val="00630322"/>
    <w:rsid w:val="00630854"/>
    <w:rsid w:val="00630A8F"/>
    <w:rsid w:val="00637889"/>
    <w:rsid w:val="00643433"/>
    <w:rsid w:val="00647243"/>
    <w:rsid w:val="0064757A"/>
    <w:rsid w:val="00662616"/>
    <w:rsid w:val="00664445"/>
    <w:rsid w:val="00664E1B"/>
    <w:rsid w:val="006661FF"/>
    <w:rsid w:val="00670664"/>
    <w:rsid w:val="00676E3B"/>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D7764"/>
    <w:rsid w:val="006E502C"/>
    <w:rsid w:val="006F22EF"/>
    <w:rsid w:val="006F6614"/>
    <w:rsid w:val="006F67E0"/>
    <w:rsid w:val="00702291"/>
    <w:rsid w:val="0071041D"/>
    <w:rsid w:val="00720FDB"/>
    <w:rsid w:val="007213AB"/>
    <w:rsid w:val="0072464C"/>
    <w:rsid w:val="007266D0"/>
    <w:rsid w:val="0073110E"/>
    <w:rsid w:val="00731692"/>
    <w:rsid w:val="007339EC"/>
    <w:rsid w:val="0073461D"/>
    <w:rsid w:val="00741E32"/>
    <w:rsid w:val="00744441"/>
    <w:rsid w:val="007545E6"/>
    <w:rsid w:val="00755FFA"/>
    <w:rsid w:val="00760886"/>
    <w:rsid w:val="00766452"/>
    <w:rsid w:val="00773D3C"/>
    <w:rsid w:val="007811FF"/>
    <w:rsid w:val="00784387"/>
    <w:rsid w:val="007852AE"/>
    <w:rsid w:val="00785D22"/>
    <w:rsid w:val="00787085"/>
    <w:rsid w:val="0079151D"/>
    <w:rsid w:val="00792AEB"/>
    <w:rsid w:val="007A07A8"/>
    <w:rsid w:val="007B0A00"/>
    <w:rsid w:val="007B177A"/>
    <w:rsid w:val="007B73AF"/>
    <w:rsid w:val="007B7D6A"/>
    <w:rsid w:val="007D7BEE"/>
    <w:rsid w:val="007E2B60"/>
    <w:rsid w:val="007E2E05"/>
    <w:rsid w:val="007E4EA8"/>
    <w:rsid w:val="007E6272"/>
    <w:rsid w:val="007F538F"/>
    <w:rsid w:val="007F7A28"/>
    <w:rsid w:val="008003B4"/>
    <w:rsid w:val="008022CB"/>
    <w:rsid w:val="00803774"/>
    <w:rsid w:val="00805E6F"/>
    <w:rsid w:val="00822429"/>
    <w:rsid w:val="00822D6C"/>
    <w:rsid w:val="00823B95"/>
    <w:rsid w:val="00824B91"/>
    <w:rsid w:val="00827658"/>
    <w:rsid w:val="00830711"/>
    <w:rsid w:val="008319B4"/>
    <w:rsid w:val="00831E89"/>
    <w:rsid w:val="00832AE7"/>
    <w:rsid w:val="00835EE3"/>
    <w:rsid w:val="008411D2"/>
    <w:rsid w:val="00843BA2"/>
    <w:rsid w:val="008478C8"/>
    <w:rsid w:val="00847A7E"/>
    <w:rsid w:val="0085242D"/>
    <w:rsid w:val="00854CDC"/>
    <w:rsid w:val="0086078D"/>
    <w:rsid w:val="00876991"/>
    <w:rsid w:val="0088606D"/>
    <w:rsid w:val="00894AD1"/>
    <w:rsid w:val="008A5716"/>
    <w:rsid w:val="008A5F24"/>
    <w:rsid w:val="008A74E6"/>
    <w:rsid w:val="008A7D0A"/>
    <w:rsid w:val="008B40CF"/>
    <w:rsid w:val="008B4B2A"/>
    <w:rsid w:val="008B6000"/>
    <w:rsid w:val="008C3EF9"/>
    <w:rsid w:val="008D5B72"/>
    <w:rsid w:val="008D6B7A"/>
    <w:rsid w:val="008E16C2"/>
    <w:rsid w:val="008F2292"/>
    <w:rsid w:val="008F527F"/>
    <w:rsid w:val="00904C9B"/>
    <w:rsid w:val="0090529F"/>
    <w:rsid w:val="00905F2A"/>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1700"/>
    <w:rsid w:val="00973776"/>
    <w:rsid w:val="00973E96"/>
    <w:rsid w:val="0097464A"/>
    <w:rsid w:val="00974D9A"/>
    <w:rsid w:val="00977E48"/>
    <w:rsid w:val="009818FE"/>
    <w:rsid w:val="00984F99"/>
    <w:rsid w:val="00987F1B"/>
    <w:rsid w:val="009915CB"/>
    <w:rsid w:val="009959C5"/>
    <w:rsid w:val="00997DE2"/>
    <w:rsid w:val="009A2AC0"/>
    <w:rsid w:val="009A538B"/>
    <w:rsid w:val="009B3D1F"/>
    <w:rsid w:val="009B7BA8"/>
    <w:rsid w:val="009C405B"/>
    <w:rsid w:val="009C6E09"/>
    <w:rsid w:val="009D5655"/>
    <w:rsid w:val="009E1851"/>
    <w:rsid w:val="009E3E0B"/>
    <w:rsid w:val="009F3FC1"/>
    <w:rsid w:val="00A00FF1"/>
    <w:rsid w:val="00A03099"/>
    <w:rsid w:val="00A04A09"/>
    <w:rsid w:val="00A06A1E"/>
    <w:rsid w:val="00A10FC4"/>
    <w:rsid w:val="00A11151"/>
    <w:rsid w:val="00A2236B"/>
    <w:rsid w:val="00A2276E"/>
    <w:rsid w:val="00A24A99"/>
    <w:rsid w:val="00A37363"/>
    <w:rsid w:val="00A431C0"/>
    <w:rsid w:val="00A50ABA"/>
    <w:rsid w:val="00A51304"/>
    <w:rsid w:val="00A53394"/>
    <w:rsid w:val="00A54FE4"/>
    <w:rsid w:val="00A57296"/>
    <w:rsid w:val="00A612D2"/>
    <w:rsid w:val="00A63D45"/>
    <w:rsid w:val="00A64EF5"/>
    <w:rsid w:val="00A65841"/>
    <w:rsid w:val="00A72DF0"/>
    <w:rsid w:val="00A772E5"/>
    <w:rsid w:val="00A77A52"/>
    <w:rsid w:val="00A8575A"/>
    <w:rsid w:val="00A9256B"/>
    <w:rsid w:val="00A92882"/>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229C"/>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83B"/>
    <w:rsid w:val="00B53D85"/>
    <w:rsid w:val="00B55A5B"/>
    <w:rsid w:val="00B6054A"/>
    <w:rsid w:val="00B70DD0"/>
    <w:rsid w:val="00B766A9"/>
    <w:rsid w:val="00B771F2"/>
    <w:rsid w:val="00B80EFD"/>
    <w:rsid w:val="00B82826"/>
    <w:rsid w:val="00B8294D"/>
    <w:rsid w:val="00B84030"/>
    <w:rsid w:val="00B84529"/>
    <w:rsid w:val="00B85517"/>
    <w:rsid w:val="00B900AA"/>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1902"/>
    <w:rsid w:val="00D32B7F"/>
    <w:rsid w:val="00D35C48"/>
    <w:rsid w:val="00D35F37"/>
    <w:rsid w:val="00D420D3"/>
    <w:rsid w:val="00D43BA5"/>
    <w:rsid w:val="00D513D6"/>
    <w:rsid w:val="00D5318B"/>
    <w:rsid w:val="00D5575E"/>
    <w:rsid w:val="00D60F23"/>
    <w:rsid w:val="00D722BA"/>
    <w:rsid w:val="00D8083E"/>
    <w:rsid w:val="00D8428A"/>
    <w:rsid w:val="00D8464B"/>
    <w:rsid w:val="00D868E1"/>
    <w:rsid w:val="00D91C94"/>
    <w:rsid w:val="00D941E5"/>
    <w:rsid w:val="00D94E43"/>
    <w:rsid w:val="00D95F46"/>
    <w:rsid w:val="00DA2739"/>
    <w:rsid w:val="00DA6B1B"/>
    <w:rsid w:val="00DB03A8"/>
    <w:rsid w:val="00DB6C76"/>
    <w:rsid w:val="00DD6491"/>
    <w:rsid w:val="00DE2EC9"/>
    <w:rsid w:val="00DE2FDD"/>
    <w:rsid w:val="00DE5645"/>
    <w:rsid w:val="00DE5949"/>
    <w:rsid w:val="00DE70B6"/>
    <w:rsid w:val="00DF01F1"/>
    <w:rsid w:val="00DF35EB"/>
    <w:rsid w:val="00DF41FE"/>
    <w:rsid w:val="00DF4742"/>
    <w:rsid w:val="00DF5C78"/>
    <w:rsid w:val="00DF6768"/>
    <w:rsid w:val="00E04BB3"/>
    <w:rsid w:val="00E04CB8"/>
    <w:rsid w:val="00E061A7"/>
    <w:rsid w:val="00E10915"/>
    <w:rsid w:val="00E10A40"/>
    <w:rsid w:val="00E10E41"/>
    <w:rsid w:val="00E119C7"/>
    <w:rsid w:val="00E1445D"/>
    <w:rsid w:val="00E17A98"/>
    <w:rsid w:val="00E20B1A"/>
    <w:rsid w:val="00E2344E"/>
    <w:rsid w:val="00E23471"/>
    <w:rsid w:val="00E34CB9"/>
    <w:rsid w:val="00E46DAD"/>
    <w:rsid w:val="00E470B5"/>
    <w:rsid w:val="00E47F09"/>
    <w:rsid w:val="00E511E5"/>
    <w:rsid w:val="00E54738"/>
    <w:rsid w:val="00E54824"/>
    <w:rsid w:val="00E55BD5"/>
    <w:rsid w:val="00E6053E"/>
    <w:rsid w:val="00E6132D"/>
    <w:rsid w:val="00E70478"/>
    <w:rsid w:val="00E70550"/>
    <w:rsid w:val="00E71339"/>
    <w:rsid w:val="00E75671"/>
    <w:rsid w:val="00E85180"/>
    <w:rsid w:val="00E94132"/>
    <w:rsid w:val="00EA0E9D"/>
    <w:rsid w:val="00EA184C"/>
    <w:rsid w:val="00EA24DE"/>
    <w:rsid w:val="00EA391D"/>
    <w:rsid w:val="00EB0F64"/>
    <w:rsid w:val="00EB689A"/>
    <w:rsid w:val="00EC1973"/>
    <w:rsid w:val="00EC3ACC"/>
    <w:rsid w:val="00EC4217"/>
    <w:rsid w:val="00EC4AE8"/>
    <w:rsid w:val="00ED04FE"/>
    <w:rsid w:val="00ED4507"/>
    <w:rsid w:val="00ED7EAC"/>
    <w:rsid w:val="00EE086F"/>
    <w:rsid w:val="00EE3F68"/>
    <w:rsid w:val="00EE53CA"/>
    <w:rsid w:val="00EE6665"/>
    <w:rsid w:val="00EE6C06"/>
    <w:rsid w:val="00EF194E"/>
    <w:rsid w:val="00EF3A44"/>
    <w:rsid w:val="00EF703B"/>
    <w:rsid w:val="00F049C1"/>
    <w:rsid w:val="00F052D4"/>
    <w:rsid w:val="00F057A4"/>
    <w:rsid w:val="00F11D6E"/>
    <w:rsid w:val="00F225E9"/>
    <w:rsid w:val="00F23772"/>
    <w:rsid w:val="00F23CCA"/>
    <w:rsid w:val="00F27C61"/>
    <w:rsid w:val="00F31D5A"/>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163"/>
    <w:rsid w:val="00FB0CA6"/>
    <w:rsid w:val="00FB1244"/>
    <w:rsid w:val="00FB19B2"/>
    <w:rsid w:val="00FB70E1"/>
    <w:rsid w:val="00FB7F63"/>
    <w:rsid w:val="00FC6B18"/>
    <w:rsid w:val="00FD0277"/>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4863761-4EB8-42E4-9301-16DEF42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0C7B-6389-46D7-9C5E-596643F1F083}">
  <ds:schemaRefs>
    <ds:schemaRef ds:uri="http://schemas.microsoft.com/sharepoint/v3/contenttype/forms"/>
  </ds:schemaRefs>
</ds:datastoreItem>
</file>

<file path=customXml/itemProps3.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Intel-Ziyi-0905</cp:lastModifiedBy>
  <cp:revision>21</cp:revision>
  <dcterms:created xsi:type="dcterms:W3CDTF">2024-09-06T04:25:00Z</dcterms:created>
  <dcterms:modified xsi:type="dcterms:W3CDTF">2024-09-06T05:14:00Z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