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2" w:history="1">
        <w:r w:rsidRPr="002F1217">
          <w:rPr>
            <w:rStyle w:val="afc"/>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af1"/>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ae"/>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af1"/>
        </w:rPr>
        <w:commentReference w:id="26"/>
      </w:r>
    </w:p>
    <w:p w14:paraId="161F4649" w14:textId="73EC5B12" w:rsidR="00231895" w:rsidRPr="00DA2739" w:rsidRDefault="002A0824"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74pt;mso-width-percent:0;mso-height-percent:0;mso-width-percent:0;mso-height-percent:0" o:ole="">
              <v:imagedata r:id="rId16" o:title=""/>
            </v:shape>
            <o:OLEObject Type="Embed" ProgID="Visio.Drawing.15" ShapeID="_x0000_i1025" DrawAspect="Content" ObjectID="_1787054367" r:id="rId17"/>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af1"/>
        </w:rPr>
        <w:commentReference w:id="30"/>
      </w:r>
      <w:commentRangeEnd w:id="31"/>
      <w:r w:rsidR="00E46DAD">
        <w:rPr>
          <w:rStyle w:val="af1"/>
        </w:rPr>
        <w:commentReference w:id="31"/>
      </w:r>
      <w:commentRangeEnd w:id="32"/>
      <w:r w:rsidR="00ED7EAC">
        <w:rPr>
          <w:rStyle w:val="af1"/>
        </w:rPr>
        <w:commentReference w:id="32"/>
      </w:r>
      <w:commentRangeEnd w:id="33"/>
      <w:r w:rsidR="00445F3D">
        <w:rPr>
          <w:rStyle w:val="af1"/>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af1"/>
          <w:rFonts w:asciiTheme="minorHAnsi" w:eastAsiaTheme="minorEastAsia" w:hAnsiTheme="minorHAnsi" w:cstheme="minorBidi"/>
          <w:kern w:val="2"/>
          <w:lang w:val="en-US" w:eastAsia="zh-CN"/>
          <w14:ligatures w14:val="standardContextual"/>
        </w:rPr>
        <w:commentReference w:id="36"/>
      </w:r>
      <w:commentRangeEnd w:id="37"/>
      <w:r w:rsidR="00A94594">
        <w:rPr>
          <w:rStyle w:val="af1"/>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af1"/>
          </w:rPr>
          <w:commentReference w:id="48"/>
        </w:r>
        <w:commentRangeEnd w:id="49"/>
        <w:r w:rsidR="00FB19B2" w:rsidDel="000E1DE8">
          <w:rPr>
            <w:rStyle w:val="af1"/>
          </w:rPr>
          <w:commentReference w:id="49"/>
        </w:r>
        <w:commentRangeEnd w:id="50"/>
        <w:r w:rsidR="00B53D85" w:rsidDel="000E1DE8">
          <w:rPr>
            <w:rStyle w:val="af1"/>
          </w:rPr>
          <w:commentReference w:id="50"/>
        </w:r>
        <w:r w:rsidRPr="50AEE7CE" w:rsidDel="000E1DE8">
          <w:rPr>
            <w:rFonts w:ascii="Times New Roman" w:hAnsi="Times New Roman"/>
            <w:sz w:val="20"/>
            <w:szCs w:val="20"/>
          </w:rPr>
          <w:delText xml:space="preserve"> </w:delText>
        </w:r>
        <w:commentRangeEnd w:id="42"/>
        <w:r w:rsidR="00385848" w:rsidDel="000E1DE8">
          <w:rPr>
            <w:rStyle w:val="af1"/>
          </w:rPr>
          <w:commentReference w:id="42"/>
        </w:r>
        <w:commentRangeEnd w:id="43"/>
        <w:r w:rsidR="000E1DE8" w:rsidDel="000E1DE8">
          <w:rPr>
            <w:rStyle w:val="af1"/>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ae"/>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af1"/>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af1"/>
          <w:rFonts w:asciiTheme="minorHAnsi" w:eastAsiaTheme="minorEastAsia" w:hAnsiTheme="minorHAnsi" w:cstheme="minorBidi"/>
          <w:kern w:val="2"/>
          <w:lang w:val="en-US" w:eastAsia="zh-CN"/>
          <w14:ligatures w14:val="standardContextual"/>
        </w:rPr>
        <w:commentReference w:id="92"/>
      </w:r>
      <w:commentRangeEnd w:id="93"/>
      <w:r w:rsidR="00D5575E">
        <w:rPr>
          <w:rStyle w:val="af1"/>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af1"/>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af1"/>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af1"/>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af1"/>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af1"/>
            <w:rFonts w:asciiTheme="minorHAnsi" w:eastAsiaTheme="minorEastAsia" w:hAnsiTheme="minorHAnsi" w:cstheme="minorBidi"/>
            <w:kern w:val="2"/>
            <w:lang w:val="en-US" w:eastAsia="zh-CN"/>
            <w14:ligatures w14:val="standardContextual"/>
          </w:rPr>
          <w:commentReference w:id="132"/>
        </w:r>
      </w:del>
      <w:commentRangeEnd w:id="133"/>
      <w:r w:rsidR="002355DF">
        <w:rPr>
          <w:rStyle w:val="af1"/>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af1"/>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6" w:author="Intel-Ziyi" w:date="2024-09-03T18:28:00Z">
        <w:r w:rsidR="00AD443A" w:rsidRPr="00AD443A" w:rsidDel="002A6B5B">
          <w:rPr>
            <w:rFonts w:ascii="Times New Roman" w:hAnsi="Times New Roman"/>
          </w:rPr>
          <w:delText xml:space="preserve">format </w:delText>
        </w:r>
      </w:del>
      <w:ins w:id="14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8" w:author="Ericsson" w:date="2024-09-02T12:50:00Z">
        <w:r w:rsidR="00C1594B">
          <w:rPr>
            <w:rFonts w:ascii="Times New Roman" w:hAnsi="Times New Roman"/>
          </w:rPr>
          <w:t>, i.e. is it correct the RAN2 assumption of a NW-side additional condition assumed as associated ID</w:t>
        </w:r>
      </w:ins>
      <w:ins w:id="149" w:author="Ericsson" w:date="2024-09-02T13:33:00Z">
        <w:r w:rsidR="00B33467">
          <w:rPr>
            <w:rFonts w:ascii="Times New Roman" w:hAnsi="Times New Roman"/>
          </w:rPr>
          <w:t>?</w:t>
        </w:r>
      </w:ins>
      <w:ins w:id="150" w:author="Ericsson" w:date="2024-09-02T12:50:00Z">
        <w:r w:rsidR="00C1594B">
          <w:rPr>
            <w:rFonts w:ascii="Times New Roman" w:hAnsi="Times New Roman"/>
          </w:rPr>
          <w:t xml:space="preserve"> </w:t>
        </w:r>
      </w:ins>
      <w:ins w:id="151" w:author="Ericsson" w:date="2024-09-02T13:33:00Z">
        <w:del w:id="152" w:author="Intel-Ziyi" w:date="2024-09-03T18:19:00Z">
          <w:r w:rsidR="00B33467" w:rsidDel="00497510">
            <w:rPr>
              <w:rFonts w:ascii="Times New Roman" w:hAnsi="Times New Roman"/>
            </w:rPr>
            <w:delText>W</w:delText>
          </w:r>
        </w:del>
      </w:ins>
      <w:ins w:id="153" w:author="Ericsson" w:date="2024-09-02T12:50:00Z">
        <w:del w:id="154" w:author="Intel-Ziyi" w:date="2024-09-03T18:19:00Z">
          <w:r w:rsidR="00C1594B" w:rsidDel="00497510">
            <w:rPr>
              <w:rFonts w:ascii="Times New Roman" w:hAnsi="Times New Roman"/>
            </w:rPr>
            <w:delText xml:space="preserve">hich </w:delText>
          </w:r>
        </w:del>
      </w:ins>
      <w:ins w:id="155" w:author="Ericsson" w:date="2024-09-02T13:32:00Z">
        <w:del w:id="156" w:author="Intel-Ziyi" w:date="2024-09-03T18:19:00Z">
          <w:r w:rsidR="00AE61BB" w:rsidDel="00497510">
            <w:rPr>
              <w:rFonts w:ascii="Times New Roman" w:hAnsi="Times New Roman"/>
            </w:rPr>
            <w:delText xml:space="preserve">is </w:delText>
          </w:r>
        </w:del>
      </w:ins>
      <w:ins w:id="157" w:author="Ericsson" w:date="2024-09-02T12:50:00Z">
        <w:del w:id="158" w:author="Intel-Ziyi" w:date="2024-09-03T18:19:00Z">
          <w:r w:rsidR="00C1594B" w:rsidDel="00497510">
            <w:rPr>
              <w:rFonts w:ascii="Times New Roman" w:hAnsi="Times New Roman"/>
            </w:rPr>
            <w:delText xml:space="preserve">the signalling </w:delText>
          </w:r>
        </w:del>
      </w:ins>
      <w:ins w:id="159" w:author="Ericsson" w:date="2024-09-02T12:51:00Z">
        <w:del w:id="16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1" w:author="Intel-Ziyi" w:date="2024-09-03T18:19:00Z">
        <w:r w:rsidR="00AD443A" w:rsidRPr="00AD443A" w:rsidDel="00497510">
          <w:rPr>
            <w:rFonts w:ascii="Times New Roman" w:hAnsi="Times New Roman"/>
          </w:rPr>
          <w:delText>?</w:delText>
        </w:r>
      </w:del>
      <w:ins w:id="162" w:author="Intel-Ziyi" w:date="2024-09-03T18:21:00Z">
        <w:r w:rsidR="006661FF" w:rsidDel="006661FF">
          <w:rPr>
            <w:rFonts w:ascii="Times New Roman" w:hAnsi="Times New Roman"/>
          </w:rPr>
          <w:t xml:space="preserve"> </w:t>
        </w:r>
      </w:ins>
      <w:ins w:id="163" w:author="Ericsson" w:date="2024-09-02T12:50:00Z">
        <w:del w:id="164" w:author="Intel-Ziyi" w:date="2024-09-03T18:21:00Z">
          <w:r w:rsidR="00C1594B" w:rsidDel="006661FF">
            <w:rPr>
              <w:rFonts w:ascii="Times New Roman" w:hAnsi="Times New Roman"/>
            </w:rPr>
            <w:delText xml:space="preserve"> </w:delText>
          </w:r>
        </w:del>
      </w:ins>
      <w:ins w:id="165" w:author="Ericsson" w:date="2024-09-02T12:12:00Z">
        <w:del w:id="166" w:author="Intel-Ziyi" w:date="2024-09-03T18:21:00Z">
          <w:r w:rsidR="00315F09" w:rsidDel="006661FF">
            <w:rPr>
              <w:rFonts w:ascii="Times New Roman" w:hAnsi="Times New Roman"/>
            </w:rPr>
            <w:delText xml:space="preserve"> </w:delText>
          </w:r>
        </w:del>
      </w:ins>
      <w:del w:id="167" w:author="Intel-Ziyi" w:date="2024-09-03T18:21:00Z">
        <w:r w:rsidR="00AD443A" w:rsidRPr="00AD443A" w:rsidDel="006661FF">
          <w:rPr>
            <w:rFonts w:ascii="Times New Roman" w:hAnsi="Times New Roman"/>
          </w:rPr>
          <w:delText xml:space="preserve"> </w:delText>
        </w:r>
        <w:commentRangeEnd w:id="136"/>
        <w:r w:rsidR="006F22EF" w:rsidDel="006661FF">
          <w:rPr>
            <w:rStyle w:val="af1"/>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af1"/>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af1"/>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af1"/>
            <w:rFonts w:asciiTheme="minorHAnsi" w:eastAsiaTheme="minorEastAsia" w:hAnsiTheme="minorHAnsi" w:cstheme="minorBidi"/>
            <w:kern w:val="2"/>
            <w:lang w:val="en-US" w:eastAsia="zh-CN"/>
            <w14:ligatures w14:val="standardContextual"/>
          </w:rPr>
          <w:commentReference w:id="139"/>
        </w:r>
      </w:del>
      <w:commentRangeEnd w:id="140"/>
      <w:r w:rsidR="00AA0D8C">
        <w:rPr>
          <w:rStyle w:val="af1"/>
          <w:rFonts w:asciiTheme="minorHAnsi" w:eastAsiaTheme="minorEastAsia" w:hAnsiTheme="minorHAnsi" w:cstheme="minorBidi"/>
          <w:kern w:val="2"/>
          <w:lang w:val="en-US" w:eastAsia="zh-CN"/>
          <w14:ligatures w14:val="standardContextual"/>
        </w:rPr>
        <w:commentReference w:id="140"/>
      </w:r>
      <w:commentRangeEnd w:id="141"/>
      <w:r w:rsidR="00166CC0">
        <w:rPr>
          <w:rStyle w:val="af1"/>
          <w:rFonts w:asciiTheme="minorHAnsi" w:eastAsiaTheme="minorEastAsia" w:hAnsiTheme="minorHAnsi" w:cstheme="minorBidi"/>
          <w:kern w:val="2"/>
          <w:lang w:val="en-US" w:eastAsia="zh-CN"/>
          <w14:ligatures w14:val="standardContextual"/>
        </w:rPr>
        <w:commentReference w:id="141"/>
      </w:r>
      <w:commentRangeEnd w:id="142"/>
      <w:r w:rsidR="00385848">
        <w:rPr>
          <w:rStyle w:val="af1"/>
          <w:rFonts w:asciiTheme="minorHAnsi" w:eastAsiaTheme="minorEastAsia" w:hAnsiTheme="minorHAnsi" w:cstheme="minorBidi"/>
          <w:kern w:val="2"/>
          <w:lang w:val="en-US" w:eastAsia="zh-CN"/>
          <w14:ligatures w14:val="standardContextual"/>
        </w:rPr>
        <w:commentReference w:id="142"/>
      </w:r>
      <w:commentRangeEnd w:id="143"/>
      <w:r w:rsidR="00AE663F">
        <w:rPr>
          <w:rStyle w:val="af1"/>
          <w:rFonts w:asciiTheme="minorHAnsi" w:eastAsiaTheme="minorEastAsia" w:hAnsiTheme="minorHAnsi" w:cstheme="minorBidi"/>
          <w:kern w:val="2"/>
          <w:lang w:val="en-US" w:eastAsia="zh-CN"/>
          <w14:ligatures w14:val="standardContextual"/>
        </w:rPr>
        <w:commentReference w:id="143"/>
      </w:r>
      <w:commentRangeEnd w:id="144"/>
      <w:r w:rsidR="001A11E1">
        <w:rPr>
          <w:rStyle w:val="af1"/>
          <w:rFonts w:asciiTheme="minorHAnsi" w:eastAsiaTheme="minorEastAsia" w:hAnsiTheme="minorHAnsi" w:cstheme="minorBidi"/>
          <w:kern w:val="2"/>
          <w:lang w:val="en-US" w:eastAsia="zh-CN"/>
          <w14:ligatures w14:val="standardContextual"/>
        </w:rPr>
        <w:commentReference w:id="144"/>
      </w:r>
      <w:commentRangeEnd w:id="145"/>
      <w:r w:rsidR="000D08B3">
        <w:rPr>
          <w:rStyle w:val="af1"/>
          <w:rFonts w:asciiTheme="minorHAnsi" w:eastAsiaTheme="minorEastAsia" w:hAnsiTheme="minorHAnsi" w:cstheme="minorBidi"/>
          <w:kern w:val="2"/>
          <w:lang w:val="en-US" w:eastAsia="zh-CN"/>
          <w14:ligatures w14:val="standardContextual"/>
        </w:rPr>
        <w:commentReference w:id="145"/>
      </w:r>
    </w:p>
    <w:p w14:paraId="74E57DB9" w14:textId="646EE210" w:rsidR="00617D7D" w:rsidRPr="00F67217"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Pr>
            <w:rFonts w:ascii="Times New Roman" w:hAnsi="Times New Roman"/>
          </w:rPr>
          <w:t>Q6</w:t>
        </w:r>
        <w:commentRangeEnd w:id="170"/>
        <w:r>
          <w:rPr>
            <w:rStyle w:val="af1"/>
            <w:rFonts w:asciiTheme="minorHAnsi" w:eastAsiaTheme="minorEastAsia" w:hAnsiTheme="minorHAnsi" w:cstheme="minorBidi"/>
            <w:kern w:val="2"/>
            <w:lang w:val="en-US" w:eastAsia="zh-CN"/>
            <w14:ligatures w14:val="standardContextual"/>
          </w:rPr>
          <w:commentReference w:id="170"/>
        </w:r>
        <w:r>
          <w:rPr>
            <w:rFonts w:ascii="Times New Roman" w:hAnsi="Times New Roman"/>
          </w:rPr>
          <w:t xml:space="preserve">: </w:t>
        </w:r>
        <w:del w:id="17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commentRangeStart w:id="173"/>
      <w:ins w:id="174" w:author="Intel-Ziyi" w:date="2024-09-03T22:02:00Z">
        <w:r w:rsidR="00847A7E">
          <w:rPr>
            <w:rFonts w:ascii="Times New Roman" w:hAnsi="Times New Roman"/>
          </w:rPr>
          <w:t>Are</w:t>
        </w:r>
      </w:ins>
      <w:commentRangeEnd w:id="173"/>
      <w:r w:rsidR="009501D5">
        <w:rPr>
          <w:rStyle w:val="af1"/>
          <w:rFonts w:asciiTheme="minorHAnsi" w:eastAsiaTheme="minorEastAsia" w:hAnsiTheme="minorHAnsi" w:cstheme="minorBidi"/>
          <w:kern w:val="2"/>
          <w:lang w:val="en-US" w:eastAsia="zh-CN"/>
          <w14:ligatures w14:val="standardContextual"/>
        </w:rPr>
        <w:commentReference w:id="173"/>
      </w:r>
      <w:moveTo w:id="175" w:author="Intel-Ziyi" w:date="2024-09-03T18:40:00Z">
        <w:r w:rsidRPr="00AD443A">
          <w:rPr>
            <w:rFonts w:ascii="Times New Roman" w:hAnsi="Times New Roman"/>
          </w:rPr>
          <w:t xml:space="preserve"> NW-side additional condition </w:t>
        </w:r>
        <w:del w:id="176"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9"/>
    <w:p w14:paraId="18118041" w14:textId="0E7FB1D1" w:rsidR="00AD443A" w:rsidRPr="00AD443A" w:rsidDel="00A50ABA" w:rsidRDefault="00843BA2" w:rsidP="00AD443A">
      <w:pPr>
        <w:pStyle w:val="Doc-text2"/>
        <w:numPr>
          <w:ilvl w:val="0"/>
          <w:numId w:val="5"/>
        </w:numPr>
        <w:tabs>
          <w:tab w:val="clear" w:pos="1622"/>
          <w:tab w:val="left" w:pos="2160"/>
        </w:tabs>
        <w:rPr>
          <w:del w:id="177" w:author="Intel-Ziyi-0904" w:date="2024-09-04T21:53:00Z"/>
          <w:rFonts w:ascii="Times New Roman" w:hAnsi="Times New Roman"/>
        </w:rPr>
      </w:pPr>
      <w:commentRangeStart w:id="178"/>
      <w:commentRangeStart w:id="179"/>
      <w:commentRangeStart w:id="180"/>
      <w:commentRangeStart w:id="181"/>
      <w:commentRangeStart w:id="182"/>
      <w:del w:id="183" w:author="Intel-Ziyi-0904" w:date="2024-09-04T21:53:00Z">
        <w:r w:rsidDel="00A50ABA">
          <w:rPr>
            <w:rFonts w:ascii="Times New Roman" w:hAnsi="Times New Roman"/>
          </w:rPr>
          <w:delText>Q4</w:delText>
        </w:r>
        <w:commentRangeEnd w:id="178"/>
        <w:r w:rsidR="00385848" w:rsidDel="00A50ABA">
          <w:rPr>
            <w:rStyle w:val="af1"/>
            <w:rFonts w:asciiTheme="minorHAnsi" w:eastAsiaTheme="minorEastAsia" w:hAnsiTheme="minorHAnsi" w:cstheme="minorBidi"/>
            <w:kern w:val="2"/>
            <w:lang w:val="en-US" w:eastAsia="zh-CN"/>
            <w14:ligatures w14:val="standardContextual"/>
          </w:rPr>
          <w:commentReference w:id="178"/>
        </w:r>
        <w:r w:rsidDel="00A50ABA">
          <w:rPr>
            <w:rFonts w:ascii="Times New Roman" w:hAnsi="Times New Roman"/>
          </w:rPr>
          <w:delText>:</w:delText>
        </w:r>
        <w:commentRangeEnd w:id="179"/>
        <w:r w:rsidR="000D22A7" w:rsidDel="00A50ABA">
          <w:rPr>
            <w:rStyle w:val="af1"/>
            <w:rFonts w:asciiTheme="minorHAnsi" w:eastAsiaTheme="minorEastAsia" w:hAnsiTheme="minorHAnsi" w:cstheme="minorBidi"/>
            <w:kern w:val="2"/>
            <w:lang w:val="en-US" w:eastAsia="zh-CN"/>
            <w14:ligatures w14:val="standardContextual"/>
          </w:rPr>
          <w:commentReference w:id="179"/>
        </w:r>
        <w:commentRangeEnd w:id="180"/>
        <w:r w:rsidR="00285A6B" w:rsidDel="00A50ABA">
          <w:rPr>
            <w:rStyle w:val="af1"/>
            <w:rFonts w:asciiTheme="minorHAnsi" w:eastAsiaTheme="minorEastAsia" w:hAnsiTheme="minorHAnsi" w:cstheme="minorBidi"/>
            <w:kern w:val="2"/>
            <w:lang w:val="en-US" w:eastAsia="zh-CN"/>
            <w14:ligatures w14:val="standardContextual"/>
          </w:rPr>
          <w:commentReference w:id="180"/>
        </w:r>
        <w:commentRangeEnd w:id="181"/>
        <w:r w:rsidR="00414D1D" w:rsidDel="00A50ABA">
          <w:rPr>
            <w:rStyle w:val="af1"/>
            <w:rFonts w:asciiTheme="minorHAnsi" w:eastAsiaTheme="minorEastAsia" w:hAnsiTheme="minorHAnsi" w:cstheme="minorBidi"/>
            <w:kern w:val="2"/>
            <w:lang w:val="en-US" w:eastAsia="zh-CN"/>
            <w14:ligatures w14:val="standardContextual"/>
          </w:rPr>
          <w:commentReference w:id="181"/>
        </w:r>
        <w:commentRangeEnd w:id="182"/>
        <w:r w:rsidR="009C6E09" w:rsidDel="00A50ABA">
          <w:rPr>
            <w:rStyle w:val="af1"/>
            <w:rFonts w:asciiTheme="minorHAnsi" w:eastAsiaTheme="minorEastAsia" w:hAnsiTheme="minorHAnsi" w:cstheme="minorBidi"/>
            <w:kern w:val="2"/>
            <w:lang w:val="en-US" w:eastAsia="zh-CN"/>
            <w14:ligatures w14:val="standardContextual"/>
          </w:rPr>
          <w:commentReference w:id="182"/>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4" w:author="Intel-Ziyi" w:date="2024-09-03T21:16:00Z">
        <w:del w:id="185" w:author="Intel-Ziyi-0904" w:date="2024-09-04T21:53:00Z">
          <w:r w:rsidR="00BA4923" w:rsidDel="00A50ABA">
            <w:rPr>
              <w:rFonts w:ascii="Times New Roman" w:hAnsi="Times New Roman"/>
            </w:rPr>
            <w:delText xml:space="preserve"> if configuration (e.g. inference configuration) is provided in Step 3,</w:delText>
          </w:r>
        </w:del>
      </w:ins>
      <w:del w:id="186"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7" w:author="Intel-Ziyi" w:date="2024-09-03T18:50:00Z">
        <w:del w:id="188" w:author="Intel-Ziyi-0904" w:date="2024-09-04T21:53:00Z">
          <w:r w:rsidR="00831E89" w:rsidDel="00A50ABA">
            <w:rPr>
              <w:rFonts w:ascii="Times New Roman" w:hAnsi="Times New Roman"/>
            </w:rPr>
            <w:delText xml:space="preserve"> configuration</w:delText>
          </w:r>
        </w:del>
      </w:ins>
      <w:del w:id="189" w:author="Intel-Ziyi-0904" w:date="2024-09-04T21:53:00Z">
        <w:r w:rsidR="00AD443A" w:rsidRPr="00AD443A" w:rsidDel="00A50ABA">
          <w:rPr>
            <w:rFonts w:ascii="Times New Roman" w:hAnsi="Times New Roman"/>
          </w:rPr>
          <w:delText xml:space="preserve"> </w:delText>
        </w:r>
      </w:del>
      <w:ins w:id="190" w:author="Intel-Ziyi" w:date="2024-09-03T18:50:00Z">
        <w:del w:id="191" w:author="Intel-Ziyi-0904" w:date="2024-09-04T21:53:00Z">
          <w:r w:rsidR="00831E89" w:rsidDel="00A50ABA">
            <w:rPr>
              <w:rFonts w:ascii="Times New Roman" w:hAnsi="Times New Roman"/>
            </w:rPr>
            <w:delText xml:space="preserve">(e.g. </w:delText>
          </w:r>
        </w:del>
      </w:ins>
      <w:del w:id="192"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3" w:author="Intel-Ziyi" w:date="2024-09-03T18:50:00Z">
        <w:del w:id="194" w:author="Intel-Ziyi-0904" w:date="2024-09-04T21:53:00Z">
          <w:r w:rsidR="00831E89" w:rsidDel="00A50ABA">
            <w:rPr>
              <w:rFonts w:ascii="Times New Roman" w:hAnsi="Times New Roman"/>
            </w:rPr>
            <w:delText>)</w:delText>
          </w:r>
        </w:del>
      </w:ins>
      <w:commentRangeStart w:id="195"/>
      <w:commentRangeStart w:id="196"/>
      <w:del w:id="197" w:author="Intel-Ziyi-0904" w:date="2024-09-04T21:53:00Z">
        <w:r w:rsidR="004C2350" w:rsidDel="00A50ABA">
          <w:rPr>
            <w:rFonts w:ascii="Times New Roman" w:hAnsi="Times New Roman"/>
          </w:rPr>
          <w:delText xml:space="preserve"> in Step 3</w:delText>
        </w:r>
        <w:commentRangeEnd w:id="195"/>
        <w:r w:rsidR="00410DBE" w:rsidDel="00A50ABA">
          <w:rPr>
            <w:rStyle w:val="af1"/>
            <w:rFonts w:asciiTheme="minorHAnsi" w:eastAsiaTheme="minorEastAsia" w:hAnsiTheme="minorHAnsi" w:cstheme="minorBidi"/>
            <w:kern w:val="2"/>
            <w:lang w:val="en-US" w:eastAsia="zh-CN"/>
            <w14:ligatures w14:val="standardContextual"/>
          </w:rPr>
          <w:commentReference w:id="195"/>
        </w:r>
        <w:commentRangeEnd w:id="196"/>
        <w:r w:rsidR="001732C3" w:rsidDel="00A50ABA">
          <w:rPr>
            <w:rStyle w:val="af1"/>
            <w:rFonts w:asciiTheme="minorHAnsi" w:eastAsiaTheme="minorEastAsia" w:hAnsiTheme="minorHAnsi" w:cstheme="minorBidi"/>
            <w:kern w:val="2"/>
            <w:lang w:val="en-US" w:eastAsia="zh-CN"/>
            <w14:ligatures w14:val="standardContextual"/>
          </w:rPr>
          <w:commentReference w:id="196"/>
        </w:r>
        <w:r w:rsidR="00AD443A" w:rsidRPr="00AD443A" w:rsidDel="00A50ABA">
          <w:rPr>
            <w:rFonts w:ascii="Times New Roman" w:hAnsi="Times New Roman"/>
          </w:rPr>
          <w:delText xml:space="preserve">? </w:delText>
        </w:r>
      </w:del>
      <w:commentRangeStart w:id="198"/>
      <w:ins w:id="199" w:author="Lenovo - Congchi" w:date="2024-09-02T10:20:00Z">
        <w:del w:id="200" w:author="Intel-Ziyi-0904" w:date="2024-09-04T21:53:00Z">
          <w:r w:rsidR="00FD32AE" w:rsidDel="00A50ABA">
            <w:rPr>
              <w:rFonts w:ascii="Times New Roman" w:eastAsiaTheme="minorEastAsia" w:hAnsi="Times New Roman" w:hint="eastAsia"/>
              <w:lang w:eastAsia="zh-CN"/>
            </w:rPr>
            <w:delText>For</w:delText>
          </w:r>
        </w:del>
      </w:ins>
      <w:commentRangeEnd w:id="198"/>
      <w:ins w:id="201" w:author="Lenovo - Congchi" w:date="2024-09-02T10:21:00Z">
        <w:del w:id="202" w:author="Intel-Ziyi-0904" w:date="2024-09-04T21:53:00Z">
          <w:r w:rsidR="00B36D36" w:rsidDel="00A50ABA">
            <w:rPr>
              <w:rStyle w:val="af1"/>
              <w:rFonts w:asciiTheme="minorHAnsi" w:eastAsiaTheme="minorEastAsia" w:hAnsiTheme="minorHAnsi" w:cstheme="minorBidi"/>
              <w:kern w:val="2"/>
              <w:lang w:val="en-US" w:eastAsia="zh-CN"/>
              <w14:ligatures w14:val="standardContextual"/>
            </w:rPr>
            <w:commentReference w:id="198"/>
          </w:r>
        </w:del>
      </w:ins>
      <w:ins w:id="203" w:author="Lenovo - Congchi" w:date="2024-09-02T10:20:00Z">
        <w:del w:id="204" w:author="Intel-Ziyi-0904" w:date="2024-09-04T21:53:00Z">
          <w:r w:rsidR="00FD32AE" w:rsidDel="00A50ABA">
            <w:rPr>
              <w:rFonts w:ascii="Times New Roman" w:eastAsiaTheme="minorEastAsia" w:hAnsi="Times New Roman" w:hint="eastAsia"/>
              <w:lang w:eastAsia="zh-CN"/>
            </w:rPr>
            <w:delText xml:space="preserve"> example, </w:delText>
          </w:r>
        </w:del>
      </w:ins>
      <w:ins w:id="205" w:author="Intel-Ziyi" w:date="2024-09-03T21:16:00Z">
        <w:del w:id="206" w:author="Intel-Ziyi-0904" w:date="2024-09-04T21:53:00Z">
          <w:r w:rsidR="00425B0B" w:rsidDel="00A50ABA">
            <w:rPr>
              <w:rFonts w:ascii="Times New Roman" w:eastAsiaTheme="minorEastAsia" w:hAnsi="Times New Roman"/>
              <w:lang w:eastAsia="zh-CN"/>
            </w:rPr>
            <w:delText>is</w:delText>
          </w:r>
        </w:del>
      </w:ins>
      <w:ins w:id="207" w:author="Intel-Ziyi" w:date="2024-09-03T21:15:00Z">
        <w:del w:id="208" w:author="Intel-Ziyi-0904" w:date="2024-09-04T21:53:00Z">
          <w:r w:rsidR="005C2F81" w:rsidDel="00A50ABA">
            <w:rPr>
              <w:rFonts w:ascii="Times New Roman" w:eastAsiaTheme="minorEastAsia" w:hAnsi="Times New Roman"/>
              <w:lang w:eastAsia="zh-CN"/>
            </w:rPr>
            <w:delText xml:space="preserve"> </w:delText>
          </w:r>
        </w:del>
      </w:ins>
      <w:del w:id="209"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10" w:author="Intel-Ziyi" w:date="2024-09-03T21:15:00Z">
        <w:del w:id="211" w:author="Intel-Ziyi-0904" w:date="2024-09-04T21:53:00Z">
          <w:r w:rsidR="00425B0B" w:rsidDel="00A50ABA">
            <w:rPr>
              <w:rFonts w:ascii="Times New Roman" w:hAnsi="Times New Roman"/>
            </w:rPr>
            <w:delText xml:space="preserve">or </w:delText>
          </w:r>
        </w:del>
      </w:ins>
      <w:ins w:id="212" w:author="Intel-Ziyi" w:date="2024-09-03T21:16:00Z">
        <w:del w:id="213" w:author="Intel-Ziyi-0904" w:date="2024-09-04T21:53:00Z">
          <w:r w:rsidR="00425B0B" w:rsidDel="00A50ABA">
            <w:rPr>
              <w:rFonts w:ascii="Times New Roman" w:hAnsi="Times New Roman"/>
            </w:rPr>
            <w:delText>is</w:delText>
          </w:r>
        </w:del>
      </w:ins>
      <w:ins w:id="214" w:author="Intel-Ziyi" w:date="2024-09-03T21:15:00Z">
        <w:del w:id="215" w:author="Intel-Ziyi-0904" w:date="2024-09-04T21:53:00Z">
          <w:r w:rsidR="00425B0B" w:rsidDel="00A50ABA">
            <w:rPr>
              <w:rFonts w:ascii="Times New Roman" w:hAnsi="Times New Roman"/>
            </w:rPr>
            <w:delText xml:space="preserve"> </w:delText>
          </w:r>
        </w:del>
      </w:ins>
      <w:ins w:id="216" w:author="Intel-Ziyi" w:date="2024-09-03T21:09:00Z">
        <w:del w:id="217" w:author="Intel-Ziyi-0904" w:date="2024-09-04T21:53:00Z">
          <w:r w:rsidR="00D95F46" w:rsidDel="00A50ABA">
            <w:rPr>
              <w:rFonts w:ascii="Times New Roman" w:hAnsi="Times New Roman"/>
            </w:rPr>
            <w:delText xml:space="preserve">inference configuration part of NW-side additional condition, </w:delText>
          </w:r>
        </w:del>
      </w:ins>
      <w:del w:id="218" w:author="Intel-Ziyi-0904" w:date="2024-09-04T21:53:00Z">
        <w:r w:rsidR="00AD443A" w:rsidRPr="00AD443A" w:rsidDel="00A50ABA">
          <w:rPr>
            <w:rFonts w:ascii="Times New Roman" w:hAnsi="Times New Roman"/>
          </w:rPr>
          <w:delText xml:space="preserve">or </w:delText>
        </w:r>
      </w:del>
      <w:ins w:id="219" w:author="Intel-Ziyi" w:date="2024-09-03T21:16:00Z">
        <w:del w:id="220" w:author="Intel-Ziyi-0904" w:date="2024-09-04T21:53:00Z">
          <w:r w:rsidR="00425B0B" w:rsidDel="00A50ABA">
            <w:rPr>
              <w:rFonts w:ascii="Times New Roman" w:hAnsi="Times New Roman"/>
            </w:rPr>
            <w:delText xml:space="preserve">is </w:delText>
          </w:r>
        </w:del>
      </w:ins>
      <w:del w:id="221"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2"/>
      <w:commentRangeStart w:id="223"/>
      <w:r>
        <w:rPr>
          <w:rFonts w:ascii="Times New Roman" w:hAnsi="Times New Roman"/>
        </w:rPr>
        <w:t>Q5</w:t>
      </w:r>
      <w:commentRangeEnd w:id="222"/>
      <w:r w:rsidR="00285A6B">
        <w:rPr>
          <w:rStyle w:val="af1"/>
          <w:rFonts w:asciiTheme="minorHAnsi" w:eastAsiaTheme="minorEastAsia" w:hAnsiTheme="minorHAnsi" w:cstheme="minorBidi"/>
          <w:kern w:val="2"/>
          <w:lang w:val="en-US" w:eastAsia="zh-CN"/>
          <w14:ligatures w14:val="standardContextual"/>
        </w:rPr>
        <w:commentReference w:id="222"/>
      </w:r>
      <w:commentRangeEnd w:id="223"/>
      <w:r w:rsidR="00BD06C0">
        <w:rPr>
          <w:rStyle w:val="af1"/>
          <w:rFonts w:asciiTheme="minorHAnsi" w:eastAsiaTheme="minorEastAsia" w:hAnsiTheme="minorHAnsi" w:cstheme="minorBidi"/>
          <w:kern w:val="2"/>
          <w:lang w:val="en-US" w:eastAsia="zh-CN"/>
          <w14:ligatures w14:val="standardContextual"/>
        </w:rPr>
        <w:commentReference w:id="223"/>
      </w:r>
      <w:r>
        <w:rPr>
          <w:rFonts w:ascii="Times New Roman" w:hAnsi="Times New Roman"/>
        </w:rPr>
        <w:t xml:space="preserve">: </w:t>
      </w:r>
      <w:r w:rsidR="00F67217">
        <w:rPr>
          <w:rFonts w:ascii="Times New Roman" w:hAnsi="Times New Roman"/>
        </w:rPr>
        <w:t xml:space="preserve">What </w:t>
      </w:r>
      <w:ins w:id="224"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5" w:author="Ericsson" w:date="2024-09-02T13:40:00Z">
        <w:r w:rsidR="00F67217" w:rsidRPr="00AD443A" w:rsidDel="002B4005">
          <w:rPr>
            <w:rFonts w:ascii="Times New Roman" w:hAnsi="Times New Roman"/>
          </w:rPr>
          <w:delText xml:space="preserve">applicable </w:delText>
        </w:r>
      </w:del>
      <w:commentRangeStart w:id="226"/>
      <w:ins w:id="227" w:author="Ericsson" w:date="2024-09-02T13:40:00Z">
        <w:r w:rsidR="002B4005">
          <w:rPr>
            <w:rFonts w:ascii="Times New Roman" w:hAnsi="Times New Roman"/>
          </w:rPr>
          <w:t>whether</w:t>
        </w:r>
        <w:commentRangeEnd w:id="226"/>
        <w:r w:rsidR="00ED04FE">
          <w:rPr>
            <w:rStyle w:val="af1"/>
            <w:rFonts w:asciiTheme="minorHAnsi" w:eastAsiaTheme="minorEastAsia" w:hAnsiTheme="minorHAnsi" w:cstheme="minorBidi"/>
            <w:kern w:val="2"/>
            <w:lang w:val="en-US" w:eastAsia="zh-CN"/>
            <w14:ligatures w14:val="standardContextual"/>
          </w:rPr>
          <w:commentReference w:id="226"/>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8"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9"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30"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31" w:author="Ericsson" w:date="2024-09-02T22:18:00Z">
        <w:r w:rsidR="00C64CC0" w:rsidRPr="00F62411">
          <w:rPr>
            <w:rFonts w:ascii="Times New Roman" w:hAnsi="Times New Roman"/>
          </w:rPr>
          <w:t xml:space="preserve"> in </w:t>
        </w:r>
      </w:ins>
      <w:ins w:id="232" w:author="Intel-Ziyi" w:date="2024-09-03T22:41:00Z">
        <w:r w:rsidR="0028402A">
          <w:rPr>
            <w:rFonts w:ascii="Times New Roman" w:hAnsi="Times New Roman"/>
          </w:rPr>
          <w:t>S</w:t>
        </w:r>
      </w:ins>
      <w:ins w:id="233" w:author="Ericsson" w:date="2024-09-02T22:18:00Z">
        <w:del w:id="234"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5" w:author="Intel-Ziyi" w:date="2024-09-03T22:41:00Z">
        <w:r w:rsidR="0028402A">
          <w:rPr>
            <w:rFonts w:ascii="Times New Roman" w:hAnsi="Times New Roman"/>
          </w:rPr>
          <w:t xml:space="preserve"> </w:t>
        </w:r>
      </w:ins>
      <w:ins w:id="236" w:author="Ericsson" w:date="2024-09-02T22:18:00Z">
        <w:del w:id="237"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8" w:author="Intel-Ziyi" w:date="2024-09-03T18:46:00Z">
          <w:pPr>
            <w:pStyle w:val="Doc-text2"/>
            <w:numPr>
              <w:ilvl w:val="1"/>
              <w:numId w:val="5"/>
            </w:numPr>
            <w:tabs>
              <w:tab w:val="clear" w:pos="1622"/>
              <w:tab w:val="left" w:pos="2160"/>
            </w:tabs>
            <w:ind w:left="1437" w:hanging="360"/>
          </w:pPr>
        </w:pPrChange>
      </w:pPr>
      <w:commentRangeStart w:id="239"/>
      <w:r w:rsidRPr="00F62411">
        <w:rPr>
          <w:rFonts w:ascii="Times New Roman" w:hAnsi="Times New Roman"/>
        </w:rPr>
        <w:t>Q5-1</w:t>
      </w:r>
      <w:commentRangeEnd w:id="239"/>
      <w:r w:rsidR="00285A6B" w:rsidRPr="00F62411">
        <w:rPr>
          <w:rStyle w:val="af1"/>
          <w:rFonts w:asciiTheme="minorHAnsi" w:eastAsiaTheme="minorEastAsia" w:hAnsiTheme="minorHAnsi" w:cstheme="minorBidi"/>
          <w:kern w:val="2"/>
          <w:lang w:val="en-US" w:eastAsia="zh-CN"/>
          <w14:ligatures w14:val="standardContextual"/>
        </w:rPr>
        <w:commentReference w:id="239"/>
      </w:r>
      <w:r w:rsidRPr="00F62411">
        <w:rPr>
          <w:rFonts w:ascii="Times New Roman" w:hAnsi="Times New Roman"/>
        </w:rPr>
        <w:t xml:space="preserve">: </w:t>
      </w:r>
      <w:ins w:id="240" w:author="Intel-Ziyi" w:date="2024-09-03T21:46:00Z">
        <w:r w:rsidR="00F872A2" w:rsidRPr="00F62411">
          <w:rPr>
            <w:rFonts w:ascii="Times New Roman" w:hAnsi="Times New Roman"/>
            <w:lang w:val="en-US"/>
            <w:rPrChange w:id="241"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2"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3"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4"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5" w:author="Intel-Ziyi" w:date="2024-09-03T22:35:00Z">
        <w:r w:rsidR="005A336A" w:rsidRPr="00F62411">
          <w:rPr>
            <w:rFonts w:ascii="Times New Roman" w:hAnsi="Times New Roman"/>
          </w:rPr>
          <w:t>,</w:t>
        </w:r>
      </w:ins>
      <w:ins w:id="246"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7"/>
        <w:commentRangeStart w:id="248"/>
        <w:commentRangeStart w:id="249"/>
        <w:commentRangeStart w:id="250"/>
        <w:commentRangeStart w:id="251"/>
        <w:commentRangeStart w:id="252"/>
        <w:commentRangeStart w:id="253"/>
        <w:r w:rsidR="005A336A" w:rsidRPr="00F62411">
          <w:rPr>
            <w:rFonts w:ascii="Times New Roman" w:hAnsi="Times New Roman"/>
            <w:lang w:val="en-US"/>
          </w:rPr>
          <w:t xml:space="preserve">e.g. in case the network </w:t>
        </w:r>
        <w:del w:id="254"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5"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56" w:author="Intel-Ziyi" w:date="2024-09-03T22:35:00Z">
        <w:del w:id="257" w:author="Intel-Ziyi-0904" w:date="2024-09-04T22:23:00Z">
          <w:r w:rsidR="00B0298D" w:rsidRPr="00F62411" w:rsidDel="00DB6C76">
            <w:rPr>
              <w:rFonts w:ascii="Times New Roman" w:hAnsi="Times New Roman"/>
              <w:lang w:val="en-US"/>
            </w:rPr>
            <w:delText>in Step 3</w:delText>
          </w:r>
        </w:del>
      </w:ins>
      <w:ins w:id="258"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47"/>
      <w:r w:rsidR="00664E1B">
        <w:rPr>
          <w:rStyle w:val="af1"/>
          <w:rFonts w:asciiTheme="minorHAnsi" w:eastAsiaTheme="minorEastAsia" w:hAnsiTheme="minorHAnsi" w:cstheme="minorBidi"/>
          <w:kern w:val="2"/>
          <w:lang w:val="en-US" w:eastAsia="zh-CN"/>
          <w14:ligatures w14:val="standardContextual"/>
        </w:rPr>
        <w:commentReference w:id="247"/>
      </w:r>
      <w:commentRangeEnd w:id="248"/>
      <w:r w:rsidR="00385848">
        <w:rPr>
          <w:rStyle w:val="af1"/>
          <w:rFonts w:asciiTheme="minorHAnsi" w:eastAsiaTheme="minorEastAsia" w:hAnsiTheme="minorHAnsi" w:cstheme="minorBidi"/>
          <w:kern w:val="2"/>
          <w:lang w:val="en-US" w:eastAsia="zh-CN"/>
          <w14:ligatures w14:val="standardContextual"/>
        </w:rPr>
        <w:commentReference w:id="248"/>
      </w:r>
      <w:commentRangeEnd w:id="249"/>
      <w:r w:rsidR="003671E5">
        <w:rPr>
          <w:rStyle w:val="af1"/>
          <w:rFonts w:asciiTheme="minorHAnsi" w:eastAsiaTheme="minorEastAsia" w:hAnsiTheme="minorHAnsi" w:cstheme="minorBidi"/>
          <w:kern w:val="2"/>
          <w:lang w:val="en-US" w:eastAsia="zh-CN"/>
          <w14:ligatures w14:val="standardContextual"/>
        </w:rPr>
        <w:commentReference w:id="249"/>
      </w:r>
      <w:commentRangeEnd w:id="250"/>
      <w:r w:rsidR="00F342D8">
        <w:rPr>
          <w:rStyle w:val="af1"/>
          <w:rFonts w:asciiTheme="minorHAnsi" w:eastAsiaTheme="minorEastAsia" w:hAnsiTheme="minorHAnsi" w:cstheme="minorBidi"/>
          <w:kern w:val="2"/>
          <w:lang w:val="en-US" w:eastAsia="zh-CN"/>
          <w14:ligatures w14:val="standardContextual"/>
        </w:rPr>
        <w:commentReference w:id="250"/>
      </w:r>
      <w:commentRangeEnd w:id="251"/>
      <w:r w:rsidR="000D08B3">
        <w:rPr>
          <w:rStyle w:val="af1"/>
          <w:rFonts w:asciiTheme="minorHAnsi" w:eastAsiaTheme="minorEastAsia" w:hAnsiTheme="minorHAnsi" w:cstheme="minorBidi"/>
          <w:kern w:val="2"/>
          <w:lang w:val="en-US" w:eastAsia="zh-CN"/>
          <w14:ligatures w14:val="standardContextual"/>
        </w:rPr>
        <w:commentReference w:id="251"/>
      </w:r>
      <w:commentRangeEnd w:id="252"/>
      <w:r w:rsidR="00D0624B">
        <w:rPr>
          <w:rStyle w:val="af1"/>
          <w:rFonts w:asciiTheme="minorHAnsi" w:eastAsiaTheme="minorEastAsia" w:hAnsiTheme="minorHAnsi" w:cstheme="minorBidi"/>
          <w:kern w:val="2"/>
          <w:lang w:val="en-US" w:eastAsia="zh-CN"/>
          <w14:ligatures w14:val="standardContextual"/>
        </w:rPr>
        <w:commentReference w:id="252"/>
      </w:r>
      <w:commentRangeEnd w:id="253"/>
      <w:r w:rsidR="005B0620">
        <w:rPr>
          <w:rStyle w:val="af1"/>
          <w:rFonts w:asciiTheme="minorHAnsi" w:eastAsiaTheme="minorEastAsia" w:hAnsiTheme="minorHAnsi" w:cstheme="minorBidi"/>
          <w:kern w:val="2"/>
          <w:lang w:val="en-US" w:eastAsia="zh-CN"/>
          <w14:ligatures w14:val="standardContextual"/>
        </w:rPr>
        <w:commentReference w:id="253"/>
      </w:r>
      <w:ins w:id="260" w:author="Intel-Ziyi" w:date="2024-09-03T18:48:00Z">
        <w:r w:rsidR="00323902" w:rsidRPr="00F62411" w:rsidDel="00323902">
          <w:rPr>
            <w:rFonts w:ascii="Times New Roman" w:hAnsi="Times New Roman"/>
          </w:rPr>
          <w:t xml:space="preserve"> </w:t>
        </w:r>
      </w:ins>
      <w:del w:id="261" w:author="Intel-Ziyi" w:date="2024-09-03T18:48:00Z">
        <w:r w:rsidR="00F67217" w:rsidRPr="00F62411" w:rsidDel="00323902">
          <w:rPr>
            <w:rFonts w:ascii="Times New Roman" w:hAnsi="Times New Roman"/>
          </w:rPr>
          <w:delText xml:space="preserve"> </w:delText>
        </w:r>
        <w:commentRangeStart w:id="262"/>
        <w:commentRangeStart w:id="263"/>
        <w:commentRangeStart w:id="264"/>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62"/>
        <w:r w:rsidR="00285A6B" w:rsidRPr="00F62411" w:rsidDel="00323902">
          <w:rPr>
            <w:rStyle w:val="af1"/>
            <w:rFonts w:asciiTheme="minorHAnsi" w:eastAsiaTheme="minorEastAsia" w:hAnsiTheme="minorHAnsi" w:cstheme="minorBidi"/>
            <w:kern w:val="2"/>
            <w:lang w:val="en-US" w:eastAsia="zh-CN"/>
            <w14:ligatures w14:val="standardContextual"/>
          </w:rPr>
          <w:commentReference w:id="262"/>
        </w:r>
        <w:commentRangeEnd w:id="263"/>
        <w:r w:rsidR="001251BA" w:rsidRPr="00F62411" w:rsidDel="00323902">
          <w:rPr>
            <w:rStyle w:val="af1"/>
            <w:rFonts w:asciiTheme="minorHAnsi" w:eastAsiaTheme="minorEastAsia" w:hAnsiTheme="minorHAnsi" w:cstheme="minorBidi"/>
            <w:kern w:val="2"/>
            <w:lang w:val="en-US" w:eastAsia="zh-CN"/>
            <w14:ligatures w14:val="standardContextual"/>
          </w:rPr>
          <w:commentReference w:id="263"/>
        </w:r>
      </w:del>
      <w:commentRangeEnd w:id="264"/>
      <w:r w:rsidR="00323902" w:rsidRPr="00F62411">
        <w:rPr>
          <w:rStyle w:val="af1"/>
          <w:rFonts w:asciiTheme="minorHAnsi" w:eastAsiaTheme="minorEastAsia" w:hAnsiTheme="minorHAnsi" w:cstheme="minorBidi"/>
          <w:kern w:val="2"/>
          <w:lang w:val="en-US" w:eastAsia="zh-CN"/>
          <w14:ligatures w14:val="standardContextual"/>
        </w:rPr>
        <w:commentReference w:id="264"/>
      </w:r>
    </w:p>
    <w:p w14:paraId="2D598413" w14:textId="7A054529" w:rsidR="00F67217" w:rsidRPr="00F62411" w:rsidDel="00AB16B2" w:rsidRDefault="00843BA2">
      <w:pPr>
        <w:pStyle w:val="Doc-text2"/>
        <w:numPr>
          <w:ilvl w:val="0"/>
          <w:numId w:val="5"/>
        </w:numPr>
        <w:rPr>
          <w:del w:id="265" w:author="Intel-Ziyi-0904" w:date="2024-09-04T22:31:00Z"/>
          <w:rFonts w:ascii="Times New Roman" w:hAnsi="Times New Roman"/>
        </w:rPr>
        <w:pPrChange w:id="266" w:author="Intel-Ziyi" w:date="2024-09-03T18:46:00Z">
          <w:pPr>
            <w:pStyle w:val="Doc-text2"/>
            <w:numPr>
              <w:ilvl w:val="1"/>
              <w:numId w:val="5"/>
            </w:numPr>
            <w:ind w:left="1437" w:hanging="360"/>
          </w:pPr>
        </w:pPrChange>
      </w:pPr>
      <w:del w:id="267" w:author="Intel-Ziyi-0904" w:date="2024-09-04T22:31:00Z">
        <w:r w:rsidRPr="00F62411" w:rsidDel="00AB16B2">
          <w:rPr>
            <w:rFonts w:ascii="Times New Roman" w:hAnsi="Times New Roman"/>
          </w:rPr>
          <w:lastRenderedPageBreak/>
          <w:delText xml:space="preserve">Q5-2: </w:delText>
        </w:r>
      </w:del>
      <w:ins w:id="268" w:author="Intel-Ziyi" w:date="2024-09-03T21:47:00Z">
        <w:del w:id="269" w:author="Intel-Ziyi-0904" w:date="2024-09-04T22:31:00Z">
          <w:r w:rsidR="00EC3ACC" w:rsidRPr="00F62411" w:rsidDel="00AB16B2">
            <w:rPr>
              <w:rFonts w:ascii="Times New Roman" w:hAnsi="Times New Roman"/>
            </w:rPr>
            <w:delText xml:space="preserve">In RAN2, it is FFS whether </w:delText>
          </w:r>
        </w:del>
        <w:del w:id="270" w:author="Intel-Ziyi-0904" w:date="2024-09-04T22:25:00Z">
          <w:r w:rsidR="00EC3ACC" w:rsidRPr="00F62411" w:rsidDel="00014DF6">
            <w:rPr>
              <w:rFonts w:ascii="Times New Roman" w:hAnsi="Times New Roman"/>
            </w:rPr>
            <w:delText xml:space="preserve">inference </w:delText>
          </w:r>
        </w:del>
        <w:del w:id="271" w:author="Intel-Ziyi-0904" w:date="2024-09-04T22:31:00Z">
          <w:r w:rsidR="00EC3ACC" w:rsidRPr="00F62411" w:rsidDel="00AB16B2">
            <w:rPr>
              <w:rFonts w:ascii="Times New Roman" w:hAnsi="Times New Roman"/>
            </w:rPr>
            <w:delText xml:space="preserve">configuration </w:delText>
          </w:r>
          <w:commentRangeStart w:id="272"/>
          <w:commentRangeStart w:id="273"/>
          <w:r w:rsidR="00EC3ACC" w:rsidRPr="00F62411" w:rsidDel="00AB16B2">
            <w:rPr>
              <w:rFonts w:ascii="Times New Roman" w:hAnsi="Times New Roman"/>
            </w:rPr>
            <w:delText xml:space="preserve">(e.g. inference configuration) </w:delText>
          </w:r>
        </w:del>
      </w:ins>
      <w:commentRangeEnd w:id="272"/>
      <w:del w:id="274" w:author="Intel-Ziyi-0904" w:date="2024-09-04T22:31:00Z">
        <w:r w:rsidR="00A2276E" w:rsidDel="00AB16B2">
          <w:rPr>
            <w:rStyle w:val="af1"/>
            <w:rFonts w:asciiTheme="minorHAnsi" w:eastAsiaTheme="minorEastAsia" w:hAnsiTheme="minorHAnsi" w:cstheme="minorBidi"/>
            <w:kern w:val="2"/>
            <w:lang w:val="en-US" w:eastAsia="zh-CN"/>
            <w14:ligatures w14:val="standardContextual"/>
          </w:rPr>
          <w:commentReference w:id="272"/>
        </w:r>
        <w:commentRangeEnd w:id="273"/>
        <w:r w:rsidR="00014DF6" w:rsidDel="00AB16B2">
          <w:rPr>
            <w:rStyle w:val="af1"/>
            <w:rFonts w:asciiTheme="minorHAnsi" w:eastAsiaTheme="minorEastAsia" w:hAnsiTheme="minorHAnsi" w:cstheme="minorBidi"/>
            <w:kern w:val="2"/>
            <w:lang w:val="en-US" w:eastAsia="zh-CN"/>
            <w14:ligatures w14:val="standardContextual"/>
          </w:rPr>
          <w:commentReference w:id="273"/>
        </w:r>
      </w:del>
      <w:commentRangeStart w:id="275"/>
      <w:commentRangeStart w:id="276"/>
      <w:commentRangeStart w:id="277"/>
      <w:commentRangeStart w:id="278"/>
      <w:ins w:id="279" w:author="Intel-Ziyi" w:date="2024-09-03T21:47:00Z">
        <w:del w:id="280" w:author="Intel-Ziyi-0904" w:date="2024-09-04T22:31:00Z">
          <w:r w:rsidR="00EC3ACC" w:rsidRPr="00F62411" w:rsidDel="00AB16B2">
            <w:rPr>
              <w:rFonts w:ascii="Times New Roman" w:hAnsi="Times New Roman"/>
            </w:rPr>
            <w:delText xml:space="preserve">other than NW-side additional condition </w:delText>
          </w:r>
        </w:del>
      </w:ins>
      <w:commentRangeEnd w:id="275"/>
      <w:del w:id="281" w:author="Intel-Ziyi-0904" w:date="2024-09-04T22:31:00Z">
        <w:r w:rsidR="00822D6C" w:rsidDel="00AB16B2">
          <w:rPr>
            <w:rStyle w:val="af1"/>
            <w:rFonts w:asciiTheme="minorHAnsi" w:eastAsiaTheme="minorEastAsia" w:hAnsiTheme="minorHAnsi" w:cstheme="minorBidi"/>
            <w:kern w:val="2"/>
            <w:lang w:val="en-US" w:eastAsia="zh-CN"/>
            <w14:ligatures w14:val="standardContextual"/>
          </w:rPr>
          <w:commentReference w:id="275"/>
        </w:r>
        <w:commentRangeEnd w:id="276"/>
        <w:r w:rsidR="00A2276E" w:rsidDel="00AB16B2">
          <w:rPr>
            <w:rStyle w:val="af1"/>
            <w:rFonts w:asciiTheme="minorHAnsi" w:eastAsiaTheme="minorEastAsia" w:hAnsiTheme="minorHAnsi" w:cstheme="minorBidi"/>
            <w:kern w:val="2"/>
            <w:lang w:val="en-US" w:eastAsia="zh-CN"/>
            <w14:ligatures w14:val="standardContextual"/>
          </w:rPr>
          <w:commentReference w:id="276"/>
        </w:r>
        <w:commentRangeEnd w:id="277"/>
        <w:r w:rsidR="00C33981" w:rsidDel="00AB16B2">
          <w:rPr>
            <w:rStyle w:val="af1"/>
            <w:rFonts w:asciiTheme="minorHAnsi" w:eastAsiaTheme="minorEastAsia" w:hAnsiTheme="minorHAnsi" w:cstheme="minorBidi"/>
            <w:kern w:val="2"/>
            <w:lang w:val="en-US" w:eastAsia="zh-CN"/>
            <w14:ligatures w14:val="standardContextual"/>
          </w:rPr>
          <w:commentReference w:id="277"/>
        </w:r>
      </w:del>
      <w:commentRangeEnd w:id="278"/>
      <w:r w:rsidR="00AB16B2">
        <w:rPr>
          <w:rStyle w:val="af1"/>
          <w:rFonts w:asciiTheme="minorHAnsi" w:eastAsiaTheme="minorEastAsia" w:hAnsiTheme="minorHAnsi" w:cstheme="minorBidi"/>
          <w:kern w:val="2"/>
          <w:lang w:val="en-US" w:eastAsia="zh-CN"/>
          <w14:ligatures w14:val="standardContextual"/>
        </w:rPr>
        <w:commentReference w:id="278"/>
      </w:r>
      <w:ins w:id="282" w:author="Intel-Ziyi" w:date="2024-09-03T21:47:00Z">
        <w:del w:id="283" w:author="Intel-Ziyi-0904" w:date="2024-09-04T22:31:00Z">
          <w:r w:rsidR="00EC3ACC" w:rsidRPr="00F62411" w:rsidDel="00AB16B2">
            <w:rPr>
              <w:rFonts w:ascii="Times New Roman" w:hAnsi="Times New Roman"/>
            </w:rPr>
            <w:delText xml:space="preserve">can be included in Step 3. </w:delText>
          </w:r>
        </w:del>
      </w:ins>
      <w:commentRangeStart w:id="284"/>
      <w:commentRangeStart w:id="285"/>
      <w:commentRangeStart w:id="286"/>
      <w:commentRangeStart w:id="287"/>
      <w:commentRangeStart w:id="288"/>
      <w:del w:id="289" w:author="Intel-Ziyi-0904" w:date="2024-09-04T22:31:00Z">
        <w:r w:rsidR="00F67217" w:rsidRPr="00F62411" w:rsidDel="00AB16B2">
          <w:rPr>
            <w:rFonts w:ascii="Times New Roman" w:hAnsi="Times New Roman"/>
          </w:rPr>
          <w:delText xml:space="preserve">Is it feasible for gNB to provide </w:delText>
        </w:r>
      </w:del>
      <w:ins w:id="290" w:author="Intel-Ziyi" w:date="2024-09-03T22:14:00Z">
        <w:del w:id="291" w:author="Intel-Ziyi-0904" w:date="2024-09-04T22:31:00Z">
          <w:r w:rsidR="00204C16" w:rsidRPr="00F62411" w:rsidDel="00AB16B2">
            <w:rPr>
              <w:rFonts w:ascii="Times New Roman" w:hAnsi="Times New Roman"/>
            </w:rPr>
            <w:delText xml:space="preserve">configuration (e.g. </w:delText>
          </w:r>
        </w:del>
      </w:ins>
      <w:del w:id="292" w:author="Intel-Ziyi-0904" w:date="2024-09-04T22:31:00Z">
        <w:r w:rsidR="00F67217" w:rsidRPr="00F62411" w:rsidDel="00AB16B2">
          <w:rPr>
            <w:rFonts w:ascii="Times New Roman" w:hAnsi="Times New Roman"/>
          </w:rPr>
          <w:delText>inference configuration</w:delText>
        </w:r>
      </w:del>
      <w:ins w:id="293" w:author="Intel-Ziyi" w:date="2024-09-03T22:14:00Z">
        <w:del w:id="294" w:author="Intel-Ziyi-0904" w:date="2024-09-04T22:31:00Z">
          <w:r w:rsidR="00204C16" w:rsidRPr="00F62411" w:rsidDel="00AB16B2">
            <w:rPr>
              <w:rFonts w:ascii="Times New Roman" w:hAnsi="Times New Roman"/>
            </w:rPr>
            <w:delText>)</w:delText>
          </w:r>
        </w:del>
      </w:ins>
      <w:del w:id="295" w:author="Intel-Ziyi-0904" w:date="2024-09-04T22:31:00Z">
        <w:r w:rsidR="00F67217" w:rsidRPr="00F62411" w:rsidDel="00AB16B2">
          <w:rPr>
            <w:rFonts w:ascii="Times New Roman" w:hAnsi="Times New Roman"/>
          </w:rPr>
          <w:delText xml:space="preserve"> UE in Step 3 to </w:delText>
        </w:r>
      </w:del>
      <w:ins w:id="296" w:author="Intel-Ziyi" w:date="2024-09-03T21:42:00Z">
        <w:del w:id="297" w:author="Intel-Ziyi-0904" w:date="2024-09-04T22:31:00Z">
          <w:r w:rsidR="00FB7F63" w:rsidRPr="00F62411" w:rsidDel="00AB16B2">
            <w:rPr>
              <w:rFonts w:ascii="Times New Roman" w:hAnsi="Times New Roman"/>
            </w:rPr>
            <w:delText>for UE to determine</w:delText>
          </w:r>
        </w:del>
      </w:ins>
      <w:ins w:id="298" w:author="Intel-Ziyi" w:date="2024-09-03T21:35:00Z">
        <w:del w:id="299" w:author="Intel-Ziyi-0904" w:date="2024-09-04T22:31:00Z">
          <w:r w:rsidR="00827658" w:rsidRPr="00F62411" w:rsidDel="00AB16B2">
            <w:rPr>
              <w:rFonts w:ascii="Times New Roman" w:hAnsi="Times New Roman"/>
            </w:rPr>
            <w:delText xml:space="preserve"> </w:delText>
          </w:r>
        </w:del>
      </w:ins>
      <w:del w:id="300" w:author="Intel-Ziyi-0904" w:date="2024-09-04T22:31:00Z">
        <w:r w:rsidR="00F67217" w:rsidRPr="00F62411" w:rsidDel="00AB16B2">
          <w:rPr>
            <w:rFonts w:ascii="Times New Roman" w:hAnsi="Times New Roman"/>
          </w:rPr>
          <w:delText>applicable functionalities?</w:delText>
        </w:r>
        <w:commentRangeEnd w:id="284"/>
        <w:commentRangeEnd w:id="287"/>
        <w:commentRangeEnd w:id="288"/>
        <w:r w:rsidR="00017FA8" w:rsidRPr="00F62411" w:rsidDel="00AB16B2">
          <w:rPr>
            <w:rStyle w:val="af1"/>
            <w:rFonts w:asciiTheme="minorHAnsi" w:eastAsiaTheme="minorEastAsia" w:hAnsiTheme="minorHAnsi" w:cstheme="minorBidi"/>
            <w:kern w:val="2"/>
            <w:lang w:val="en-US" w:eastAsia="zh-CN"/>
            <w14:ligatures w14:val="standardContextual"/>
          </w:rPr>
          <w:commentReference w:id="284"/>
        </w:r>
        <w:commentRangeEnd w:id="285"/>
        <w:r w:rsidR="00285A6B" w:rsidRPr="00F62411" w:rsidDel="00AB16B2">
          <w:rPr>
            <w:rStyle w:val="af1"/>
            <w:rFonts w:asciiTheme="minorHAnsi" w:eastAsiaTheme="minorEastAsia" w:hAnsiTheme="minorHAnsi" w:cstheme="minorBidi"/>
            <w:kern w:val="2"/>
            <w:lang w:val="en-US" w:eastAsia="zh-CN"/>
            <w14:ligatures w14:val="standardContextual"/>
          </w:rPr>
          <w:commentReference w:id="285"/>
        </w:r>
        <w:commentRangeEnd w:id="286"/>
        <w:r w:rsidR="009A538B" w:rsidRPr="00F62411" w:rsidDel="00AB16B2">
          <w:rPr>
            <w:rStyle w:val="af1"/>
            <w:rFonts w:asciiTheme="minorHAnsi" w:eastAsiaTheme="minorEastAsia" w:hAnsiTheme="minorHAnsi" w:cstheme="minorBidi"/>
            <w:kern w:val="2"/>
            <w:lang w:val="en-US" w:eastAsia="zh-CN"/>
            <w14:ligatures w14:val="standardContextual"/>
          </w:rPr>
          <w:commentReference w:id="286"/>
        </w:r>
        <w:r w:rsidR="00554AA4" w:rsidRPr="00F62411" w:rsidDel="00AB16B2">
          <w:rPr>
            <w:rStyle w:val="af1"/>
            <w:rFonts w:asciiTheme="minorHAnsi" w:eastAsiaTheme="minorEastAsia" w:hAnsiTheme="minorHAnsi" w:cstheme="minorBidi"/>
            <w:kern w:val="2"/>
            <w:lang w:val="en-US" w:eastAsia="zh-CN"/>
            <w14:ligatures w14:val="standardContextual"/>
          </w:rPr>
          <w:commentReference w:id="287"/>
        </w:r>
        <w:r w:rsidR="00E94132" w:rsidRPr="00F62411" w:rsidDel="00AB16B2">
          <w:rPr>
            <w:rStyle w:val="af1"/>
            <w:rFonts w:asciiTheme="minorHAnsi" w:eastAsiaTheme="minorEastAsia" w:hAnsiTheme="minorHAnsi" w:cstheme="minorBidi"/>
            <w:kern w:val="2"/>
            <w:lang w:val="en-US" w:eastAsia="zh-CN"/>
            <w14:ligatures w14:val="standardContextual"/>
          </w:rPr>
          <w:commentReference w:id="288"/>
        </w:r>
      </w:del>
    </w:p>
    <w:p w14:paraId="53D55912" w14:textId="77777777" w:rsidR="00A50ABA" w:rsidRPr="00AD443A" w:rsidRDefault="00A50ABA" w:rsidP="00A50ABA">
      <w:pPr>
        <w:pStyle w:val="Doc-text2"/>
        <w:numPr>
          <w:ilvl w:val="0"/>
          <w:numId w:val="5"/>
        </w:numPr>
        <w:tabs>
          <w:tab w:val="clear" w:pos="1622"/>
          <w:tab w:val="left" w:pos="2160"/>
        </w:tabs>
        <w:rPr>
          <w:ins w:id="301" w:author="Intel-Ziyi-0904" w:date="2024-09-04T21:53:00Z"/>
          <w:rFonts w:ascii="Times New Roman" w:hAnsi="Times New Roman"/>
        </w:rPr>
      </w:pPr>
      <w:commentRangeStart w:id="302"/>
      <w:commentRangeStart w:id="303"/>
      <w:commentRangeStart w:id="304"/>
      <w:commentRangeStart w:id="305"/>
      <w:commentRangeStart w:id="306"/>
      <w:ins w:id="307" w:author="Intel-Ziyi-0904" w:date="2024-09-04T21:53:00Z">
        <w:r>
          <w:rPr>
            <w:rFonts w:ascii="Times New Roman" w:hAnsi="Times New Roman"/>
          </w:rPr>
          <w:t>Q4</w:t>
        </w:r>
        <w:commentRangeEnd w:id="302"/>
        <w:r>
          <w:rPr>
            <w:rStyle w:val="af1"/>
            <w:rFonts w:asciiTheme="minorHAnsi" w:eastAsiaTheme="minorEastAsia" w:hAnsiTheme="minorHAnsi" w:cstheme="minorBidi"/>
            <w:kern w:val="2"/>
            <w:lang w:val="en-US" w:eastAsia="zh-CN"/>
            <w14:ligatures w14:val="standardContextual"/>
          </w:rPr>
          <w:commentReference w:id="302"/>
        </w:r>
        <w:r>
          <w:rPr>
            <w:rFonts w:ascii="Times New Roman" w:hAnsi="Times New Roman"/>
          </w:rPr>
          <w:t>:</w:t>
        </w:r>
        <w:commentRangeEnd w:id="303"/>
        <w:r>
          <w:rPr>
            <w:rStyle w:val="af1"/>
            <w:rFonts w:asciiTheme="minorHAnsi" w:eastAsiaTheme="minorEastAsia" w:hAnsiTheme="minorHAnsi" w:cstheme="minorBidi"/>
            <w:kern w:val="2"/>
            <w:lang w:val="en-US" w:eastAsia="zh-CN"/>
            <w14:ligatures w14:val="standardContextual"/>
          </w:rPr>
          <w:commentReference w:id="303"/>
        </w:r>
        <w:commentRangeEnd w:id="304"/>
        <w:r>
          <w:rPr>
            <w:rStyle w:val="af1"/>
            <w:rFonts w:asciiTheme="minorHAnsi" w:eastAsiaTheme="minorEastAsia" w:hAnsiTheme="minorHAnsi" w:cstheme="minorBidi"/>
            <w:kern w:val="2"/>
            <w:lang w:val="en-US" w:eastAsia="zh-CN"/>
            <w14:ligatures w14:val="standardContextual"/>
          </w:rPr>
          <w:commentReference w:id="304"/>
        </w:r>
        <w:commentRangeEnd w:id="305"/>
        <w:r>
          <w:rPr>
            <w:rStyle w:val="af1"/>
            <w:rFonts w:asciiTheme="minorHAnsi" w:eastAsiaTheme="minorEastAsia" w:hAnsiTheme="minorHAnsi" w:cstheme="minorBidi"/>
            <w:kern w:val="2"/>
            <w:lang w:val="en-US" w:eastAsia="zh-CN"/>
            <w14:ligatures w14:val="standardContextual"/>
          </w:rPr>
          <w:commentReference w:id="305"/>
        </w:r>
        <w:commentRangeEnd w:id="306"/>
        <w:r>
          <w:rPr>
            <w:rStyle w:val="af1"/>
            <w:rFonts w:asciiTheme="minorHAnsi" w:eastAsiaTheme="minorEastAsia" w:hAnsiTheme="minorHAnsi" w:cstheme="minorBidi"/>
            <w:kern w:val="2"/>
            <w:lang w:val="en-US" w:eastAsia="zh-CN"/>
            <w14:ligatures w14:val="standardContextual"/>
          </w:rPr>
          <w:commentReference w:id="306"/>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8"/>
        <w:r>
          <w:rPr>
            <w:rFonts w:ascii="Times New Roman" w:eastAsiaTheme="minorEastAsia" w:hAnsi="Times New Roman" w:hint="eastAsia"/>
            <w:lang w:eastAsia="zh-CN"/>
          </w:rPr>
          <w:t>For</w:t>
        </w:r>
        <w:commentRangeEnd w:id="308"/>
        <w:r>
          <w:rPr>
            <w:rStyle w:val="af1"/>
            <w:rFonts w:asciiTheme="minorHAnsi" w:eastAsiaTheme="minorEastAsia" w:hAnsiTheme="minorHAnsi" w:cstheme="minorBidi"/>
            <w:kern w:val="2"/>
            <w:lang w:val="en-US" w:eastAsia="zh-CN"/>
            <w14:ligatures w14:val="standardContextual"/>
          </w:rPr>
          <w:commentReference w:id="308"/>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9"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10"/>
      <w:commentRangeStart w:id="311"/>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12" w:author="Ericsson" w:date="2024-09-02T13:10:00Z">
        <w:r w:rsidR="00AD443A" w:rsidRPr="00F62411" w:rsidDel="004653A7">
          <w:rPr>
            <w:rFonts w:ascii="Times New Roman" w:hAnsi="Times New Roman"/>
          </w:rPr>
          <w:delText xml:space="preserve">needed </w:delText>
        </w:r>
      </w:del>
      <w:ins w:id="313"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14"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15"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10"/>
      <w:r w:rsidR="00F27C61">
        <w:rPr>
          <w:rStyle w:val="af1"/>
          <w:rFonts w:asciiTheme="minorHAnsi" w:eastAsiaTheme="minorEastAsia" w:hAnsiTheme="minorHAnsi" w:cstheme="minorBidi"/>
          <w:kern w:val="2"/>
          <w:lang w:val="en-US" w:eastAsia="zh-CN"/>
          <w14:ligatures w14:val="standardContextual"/>
        </w:rPr>
        <w:commentReference w:id="310"/>
      </w:r>
      <w:commentRangeEnd w:id="311"/>
      <w:r w:rsidR="006A2265">
        <w:rPr>
          <w:rStyle w:val="af1"/>
          <w:rFonts w:asciiTheme="minorHAnsi" w:eastAsiaTheme="minorEastAsia" w:hAnsiTheme="minorHAnsi" w:cstheme="minorBidi"/>
          <w:kern w:val="2"/>
          <w:lang w:val="en-US" w:eastAsia="zh-CN"/>
          <w14:ligatures w14:val="standardContextual"/>
        </w:rPr>
        <w:commentReference w:id="311"/>
      </w:r>
      <w:ins w:id="316" w:author="Intel-Ziyi" w:date="2024-09-03T22:13:00Z">
        <w:r w:rsidR="006D3FB9" w:rsidRPr="00F62411">
          <w:rPr>
            <w:rFonts w:ascii="Times New Roman" w:hAnsi="Times New Roman"/>
          </w:rPr>
          <w:t>for UE to determine applicable functionalities</w:t>
        </w:r>
      </w:ins>
      <w:del w:id="317"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8"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9" w:author="Ericsson" w:date="2024-09-02T13:12:00Z">
        <w:r w:rsidR="00916F96" w:rsidRPr="00F62411">
          <w:rPr>
            <w:rFonts w:ascii="Times New Roman" w:hAnsi="Times New Roman"/>
          </w:rPr>
          <w:t>provided</w:t>
        </w:r>
      </w:ins>
      <w:del w:id="320"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21"/>
      <w:commentRangeStart w:id="322"/>
      <w:r w:rsidR="00AD443A" w:rsidRPr="00F62411">
        <w:rPr>
          <w:rFonts w:ascii="Times New Roman" w:hAnsi="Times New Roman"/>
        </w:rPr>
        <w:t>5</w:t>
      </w:r>
      <w:commentRangeEnd w:id="321"/>
      <w:r w:rsidR="00C833B0">
        <w:rPr>
          <w:rStyle w:val="af1"/>
          <w:rFonts w:asciiTheme="minorHAnsi" w:eastAsiaTheme="minorEastAsia" w:hAnsiTheme="minorHAnsi" w:cstheme="minorBidi"/>
          <w:kern w:val="2"/>
          <w:lang w:val="en-US" w:eastAsia="zh-CN"/>
          <w14:ligatures w14:val="standardContextual"/>
        </w:rPr>
        <w:commentReference w:id="321"/>
      </w:r>
      <w:commentRangeEnd w:id="322"/>
      <w:r w:rsidR="0064757A">
        <w:rPr>
          <w:rStyle w:val="af1"/>
          <w:rFonts w:asciiTheme="minorHAnsi" w:eastAsiaTheme="minorEastAsia" w:hAnsiTheme="minorHAnsi" w:cstheme="minorBidi"/>
          <w:kern w:val="2"/>
          <w:lang w:val="en-US" w:eastAsia="zh-CN"/>
          <w14:ligatures w14:val="standardContextual"/>
        </w:rPr>
        <w:commentReference w:id="322"/>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23" w:author="Intel-Ziyi" w:date="2024-09-03T22:14:00Z"/>
          <w:rFonts w:ascii="Times New Roman" w:hAnsi="Times New Roman"/>
        </w:rPr>
        <w:pPrChange w:id="324" w:author="Intel-Ziyi" w:date="2024-09-03T18:46:00Z">
          <w:pPr>
            <w:pStyle w:val="Doc-text2"/>
            <w:numPr>
              <w:ilvl w:val="2"/>
              <w:numId w:val="5"/>
            </w:numPr>
            <w:tabs>
              <w:tab w:val="clear" w:pos="1622"/>
              <w:tab w:val="left" w:pos="2160"/>
            </w:tabs>
            <w:ind w:left="2157" w:hanging="360"/>
          </w:pPr>
        </w:pPrChange>
      </w:pPr>
      <w:commentRangeStart w:id="325"/>
      <w:commentRangeStart w:id="326"/>
      <w:del w:id="327"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25"/>
        <w:r w:rsidR="006D3AF4" w:rsidRPr="00F62411" w:rsidDel="000D6F44">
          <w:rPr>
            <w:rStyle w:val="af1"/>
            <w:rFonts w:asciiTheme="minorHAnsi" w:eastAsiaTheme="minorEastAsia" w:hAnsiTheme="minorHAnsi" w:cstheme="minorBidi"/>
            <w:kern w:val="2"/>
            <w:lang w:val="en-US" w:eastAsia="zh-CN"/>
            <w14:ligatures w14:val="standardContextual"/>
          </w:rPr>
          <w:commentReference w:id="325"/>
        </w:r>
      </w:del>
      <w:commentRangeEnd w:id="326"/>
      <w:r w:rsidR="006040BA" w:rsidRPr="00F62411">
        <w:rPr>
          <w:rStyle w:val="af1"/>
          <w:rFonts w:asciiTheme="minorHAnsi" w:eastAsiaTheme="minorEastAsia" w:hAnsiTheme="minorHAnsi" w:cstheme="minorBidi"/>
          <w:kern w:val="2"/>
          <w:lang w:val="en-US" w:eastAsia="zh-CN"/>
          <w14:ligatures w14:val="standardContextual"/>
        </w:rPr>
        <w:commentReference w:id="326"/>
      </w:r>
    </w:p>
    <w:p w14:paraId="7B71F9C8" w14:textId="3BA64658" w:rsidR="00AD443A" w:rsidRPr="00F62411" w:rsidDel="00617D7D" w:rsidRDefault="00843BA2" w:rsidP="00F67217">
      <w:pPr>
        <w:pStyle w:val="Doc-text2"/>
        <w:numPr>
          <w:ilvl w:val="0"/>
          <w:numId w:val="5"/>
        </w:numPr>
        <w:tabs>
          <w:tab w:val="clear" w:pos="1622"/>
          <w:tab w:val="left" w:pos="2160"/>
        </w:tabs>
        <w:rPr>
          <w:moveFrom w:id="328" w:author="Intel-Ziyi" w:date="2024-09-03T18:40:00Z"/>
          <w:rFonts w:ascii="Times New Roman" w:hAnsi="Times New Roman"/>
        </w:rPr>
      </w:pPr>
      <w:moveFromRangeStart w:id="329" w:author="Intel-Ziyi" w:date="2024-09-03T18:40:00Z" w:name="move176281263"/>
      <w:commentRangeStart w:id="330"/>
      <w:moveFrom w:id="331" w:author="Intel-Ziyi" w:date="2024-09-03T18:40:00Z">
        <w:r w:rsidRPr="00F62411" w:rsidDel="00617D7D">
          <w:rPr>
            <w:rFonts w:ascii="Times New Roman" w:hAnsi="Times New Roman"/>
          </w:rPr>
          <w:t>Q6</w:t>
        </w:r>
        <w:commentRangeEnd w:id="330"/>
        <w:r w:rsidR="0086078D" w:rsidRPr="00F62411" w:rsidDel="00617D7D">
          <w:rPr>
            <w:rStyle w:val="af1"/>
            <w:rFonts w:asciiTheme="minorHAnsi" w:eastAsiaTheme="minorEastAsia" w:hAnsiTheme="minorHAnsi" w:cstheme="minorBidi"/>
            <w:kern w:val="2"/>
            <w:lang w:val="en-US" w:eastAsia="zh-CN"/>
            <w14:ligatures w14:val="standardContextual"/>
          </w:rPr>
          <w:commentReference w:id="330"/>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9"/>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32" w:author="Intel-Ziyi" w:date="2024-09-03T22:28:00Z"/>
          <w:rFonts w:ascii="Times New Roman" w:hAnsi="Times New Roman"/>
        </w:rPr>
      </w:pPr>
      <w:commentRangeStart w:id="333"/>
      <w:commentRangeStart w:id="334"/>
      <w:commentRangeStart w:id="335"/>
      <w:commentRangeStart w:id="336"/>
      <w:del w:id="337" w:author="Intel-Ziyi" w:date="2024-09-03T22:28:00Z">
        <w:r w:rsidRPr="00F62411" w:rsidDel="00766452">
          <w:rPr>
            <w:rFonts w:ascii="Times New Roman" w:hAnsi="Times New Roman"/>
          </w:rPr>
          <w:delText>Q7</w:delText>
        </w:r>
        <w:commentRangeEnd w:id="333"/>
        <w:r w:rsidR="00263929" w:rsidRPr="00F62411" w:rsidDel="00766452">
          <w:rPr>
            <w:rStyle w:val="af1"/>
            <w:rFonts w:asciiTheme="minorHAnsi" w:eastAsiaTheme="minorEastAsia" w:hAnsiTheme="minorHAnsi" w:cstheme="minorBidi"/>
            <w:kern w:val="2"/>
            <w:lang w:val="en-US" w:eastAsia="zh-CN"/>
            <w14:ligatures w14:val="standardContextual"/>
          </w:rPr>
          <w:commentReference w:id="333"/>
        </w:r>
        <w:commentRangeEnd w:id="334"/>
        <w:r w:rsidR="00285A6B" w:rsidRPr="00F62411" w:rsidDel="00766452">
          <w:rPr>
            <w:rStyle w:val="af1"/>
            <w:rFonts w:asciiTheme="minorHAnsi" w:eastAsiaTheme="minorEastAsia" w:hAnsiTheme="minorHAnsi" w:cstheme="minorBidi"/>
            <w:kern w:val="2"/>
            <w:lang w:val="en-US" w:eastAsia="zh-CN"/>
            <w14:ligatures w14:val="standardContextual"/>
          </w:rPr>
          <w:commentReference w:id="334"/>
        </w:r>
        <w:commentRangeEnd w:id="335"/>
        <w:r w:rsidR="00F75CE1" w:rsidRPr="00F62411" w:rsidDel="00766452">
          <w:rPr>
            <w:rStyle w:val="af1"/>
            <w:rFonts w:asciiTheme="minorHAnsi" w:eastAsiaTheme="minorEastAsia" w:hAnsiTheme="minorHAnsi" w:cstheme="minorBidi"/>
            <w:kern w:val="2"/>
            <w:lang w:val="en-US" w:eastAsia="zh-CN"/>
            <w14:ligatures w14:val="standardContextual"/>
          </w:rPr>
          <w:commentReference w:id="335"/>
        </w:r>
      </w:del>
      <w:commentRangeEnd w:id="336"/>
      <w:r w:rsidR="002510C6" w:rsidRPr="00F62411">
        <w:rPr>
          <w:rStyle w:val="af1"/>
        </w:rPr>
        <w:commentReference w:id="336"/>
      </w:r>
      <w:del w:id="338"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9"/>
        <w:commentRangeStart w:id="340"/>
        <w:commentRangeStart w:id="341"/>
        <w:r w:rsidR="00621FAD" w:rsidRPr="00F62411" w:rsidDel="00766452">
          <w:rPr>
            <w:rFonts w:ascii="Times New Roman" w:hAnsi="Times New Roman"/>
          </w:rPr>
          <w:delText>initial activation state</w:delText>
        </w:r>
        <w:commentRangeEnd w:id="339"/>
        <w:r w:rsidR="00DF6768" w:rsidRPr="00F62411" w:rsidDel="00766452">
          <w:rPr>
            <w:rStyle w:val="af1"/>
            <w:rFonts w:asciiTheme="minorHAnsi" w:eastAsiaTheme="minorEastAsia" w:hAnsiTheme="minorHAnsi" w:cstheme="minorBidi"/>
            <w:kern w:val="2"/>
            <w:lang w:val="en-US" w:eastAsia="zh-CN"/>
            <w14:ligatures w14:val="standardContextual"/>
          </w:rPr>
          <w:commentReference w:id="339"/>
        </w:r>
        <w:commentRangeEnd w:id="340"/>
        <w:r w:rsidR="0086078D" w:rsidRPr="00F62411" w:rsidDel="00766452">
          <w:rPr>
            <w:rStyle w:val="af1"/>
            <w:rFonts w:asciiTheme="minorHAnsi" w:eastAsiaTheme="minorEastAsia" w:hAnsiTheme="minorHAnsi" w:cstheme="minorBidi"/>
            <w:kern w:val="2"/>
            <w:lang w:val="en-US" w:eastAsia="zh-CN"/>
            <w14:ligatures w14:val="standardContextual"/>
          </w:rPr>
          <w:commentReference w:id="340"/>
        </w:r>
      </w:del>
      <w:commentRangeEnd w:id="341"/>
      <w:r w:rsidR="001F1B3C" w:rsidRPr="00F62411">
        <w:rPr>
          <w:rStyle w:val="af1"/>
        </w:rPr>
        <w:commentReference w:id="341"/>
      </w:r>
      <w:del w:id="342" w:author="Intel-Ziyi" w:date="2024-09-03T22:28:00Z">
        <w:r w:rsidR="00621FAD" w:rsidRPr="00F62411" w:rsidDel="00766452">
          <w:rPr>
            <w:rFonts w:ascii="Times New Roman" w:hAnsi="Times New Roman"/>
          </w:rPr>
          <w:delText xml:space="preserve"> of </w:delText>
        </w:r>
        <w:commentRangeStart w:id="343"/>
        <w:commentRangeStart w:id="344"/>
        <w:commentRangeStart w:id="345"/>
        <w:r w:rsidR="00621FAD" w:rsidRPr="00F62411" w:rsidDel="00766452">
          <w:rPr>
            <w:rFonts w:ascii="Times New Roman" w:hAnsi="Times New Roman"/>
          </w:rPr>
          <w:delText>UE-sided model</w:delText>
        </w:r>
      </w:del>
      <w:commentRangeEnd w:id="343"/>
      <w:commentRangeEnd w:id="344"/>
      <w:commentRangeEnd w:id="345"/>
      <w:ins w:id="346" w:author="Ericsson" w:date="2024-09-02T13:25:00Z">
        <w:del w:id="347" w:author="Intel-Ziyi" w:date="2024-09-03T22:28:00Z">
          <w:r w:rsidR="0014302F" w:rsidRPr="00F62411" w:rsidDel="00766452">
            <w:rPr>
              <w:rFonts w:ascii="Times New Roman" w:hAnsi="Times New Roman"/>
            </w:rPr>
            <w:delText>functionality</w:delText>
          </w:r>
        </w:del>
      </w:ins>
      <w:del w:id="348" w:author="Intel-Ziyi" w:date="2024-09-03T22:28:00Z">
        <w:r w:rsidR="00DF6768" w:rsidRPr="00F62411" w:rsidDel="00766452">
          <w:rPr>
            <w:rStyle w:val="af1"/>
            <w:rFonts w:asciiTheme="minorHAnsi" w:eastAsiaTheme="minorEastAsia" w:hAnsiTheme="minorHAnsi" w:cstheme="minorBidi"/>
            <w:kern w:val="2"/>
            <w:lang w:val="en-US" w:eastAsia="zh-CN"/>
            <w14:ligatures w14:val="standardContextual"/>
          </w:rPr>
          <w:commentReference w:id="343"/>
        </w:r>
        <w:r w:rsidR="005B086C" w:rsidRPr="00F62411" w:rsidDel="00766452">
          <w:rPr>
            <w:rStyle w:val="af1"/>
            <w:rFonts w:asciiTheme="minorHAnsi" w:eastAsiaTheme="minorEastAsia" w:hAnsiTheme="minorHAnsi" w:cstheme="minorBidi"/>
            <w:kern w:val="2"/>
            <w:lang w:val="en-US" w:eastAsia="zh-CN"/>
            <w14:ligatures w14:val="standardContextual"/>
          </w:rPr>
          <w:commentReference w:id="344"/>
        </w:r>
      </w:del>
      <w:r w:rsidR="001F1B3C" w:rsidRPr="00F62411">
        <w:rPr>
          <w:rStyle w:val="af1"/>
        </w:rPr>
        <w:commentReference w:id="345"/>
      </w:r>
      <w:commentRangeStart w:id="349"/>
      <w:commentRangeStart w:id="350"/>
      <w:commentRangeStart w:id="351"/>
      <w:commentRangeStart w:id="352"/>
      <w:del w:id="353" w:author="Intel-Ziyi" w:date="2024-09-03T22:28:00Z">
        <w:r w:rsidR="00621FAD" w:rsidRPr="00F62411" w:rsidDel="00766452">
          <w:rPr>
            <w:rFonts w:ascii="Times New Roman" w:hAnsi="Times New Roman"/>
          </w:rPr>
          <w:delText xml:space="preserve"> </w:delText>
        </w:r>
        <w:commentRangeStart w:id="354"/>
        <w:commentRangeStart w:id="355"/>
        <w:r w:rsidR="00621FAD" w:rsidRPr="00F62411" w:rsidDel="00766452">
          <w:rPr>
            <w:rFonts w:ascii="Times New Roman" w:hAnsi="Times New Roman"/>
          </w:rPr>
          <w:delText>before Step 3</w:delText>
        </w:r>
        <w:commentRangeEnd w:id="354"/>
        <w:r w:rsidR="00AC2EF7" w:rsidRPr="00F62411" w:rsidDel="00766452">
          <w:rPr>
            <w:rStyle w:val="af1"/>
            <w:rFonts w:asciiTheme="minorHAnsi" w:eastAsiaTheme="minorEastAsia" w:hAnsiTheme="minorHAnsi" w:cstheme="minorBidi"/>
            <w:kern w:val="2"/>
            <w:lang w:val="en-US" w:eastAsia="zh-CN"/>
            <w14:ligatures w14:val="standardContextual"/>
          </w:rPr>
          <w:commentReference w:id="354"/>
        </w:r>
      </w:del>
      <w:commentRangeEnd w:id="355"/>
      <w:r w:rsidR="00F64E82" w:rsidRPr="00F62411">
        <w:rPr>
          <w:rStyle w:val="af1"/>
        </w:rPr>
        <w:commentReference w:id="355"/>
      </w:r>
      <w:del w:id="356"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9"/>
        <w:r w:rsidR="0090529F" w:rsidRPr="00F62411" w:rsidDel="00766452">
          <w:rPr>
            <w:rStyle w:val="af1"/>
            <w:rFonts w:asciiTheme="minorHAnsi" w:eastAsiaTheme="minorEastAsia" w:hAnsiTheme="minorHAnsi" w:cstheme="minorBidi"/>
            <w:kern w:val="2"/>
            <w:lang w:val="en-US" w:eastAsia="zh-CN"/>
            <w14:ligatures w14:val="standardContextual"/>
          </w:rPr>
          <w:commentReference w:id="349"/>
        </w:r>
        <w:commentRangeEnd w:id="350"/>
        <w:r w:rsidR="00785D22" w:rsidRPr="00F62411" w:rsidDel="00766452">
          <w:rPr>
            <w:rStyle w:val="af1"/>
            <w:rFonts w:asciiTheme="minorHAnsi" w:eastAsiaTheme="minorEastAsia" w:hAnsiTheme="minorHAnsi" w:cstheme="minorBidi"/>
            <w:kern w:val="2"/>
            <w:lang w:val="en-US" w:eastAsia="zh-CN"/>
            <w14:ligatures w14:val="standardContextual"/>
          </w:rPr>
          <w:commentReference w:id="350"/>
        </w:r>
        <w:commentRangeEnd w:id="351"/>
        <w:r w:rsidR="00823B95" w:rsidRPr="00F62411" w:rsidDel="00766452">
          <w:rPr>
            <w:rStyle w:val="af1"/>
            <w:rFonts w:asciiTheme="minorHAnsi" w:eastAsiaTheme="minorEastAsia" w:hAnsiTheme="minorHAnsi" w:cstheme="minorBidi"/>
            <w:kern w:val="2"/>
            <w:lang w:val="en-US" w:eastAsia="zh-CN"/>
            <w14:ligatures w14:val="standardContextual"/>
          </w:rPr>
          <w:commentReference w:id="351"/>
        </w:r>
      </w:del>
      <w:commentRangeEnd w:id="352"/>
      <w:r w:rsidR="00F64E82" w:rsidRPr="00F62411">
        <w:rPr>
          <w:rStyle w:val="af1"/>
        </w:rPr>
        <w:commentReference w:id="352"/>
      </w:r>
    </w:p>
    <w:p w14:paraId="356A0796" w14:textId="7EE286DF" w:rsidR="001252E3" w:rsidRPr="00F62411" w:rsidRDefault="00843BA2" w:rsidP="00F62411">
      <w:pPr>
        <w:pStyle w:val="af"/>
        <w:numPr>
          <w:ilvl w:val="0"/>
          <w:numId w:val="5"/>
        </w:numPr>
        <w:rPr>
          <w:ins w:id="357" w:author="Intel-Ziyi" w:date="2024-09-03T22:27:00Z"/>
          <w:rFonts w:ascii="Times New Roman" w:hAnsi="Times New Roman"/>
          <w:rPrChange w:id="358" w:author="Intel-Ziyi" w:date="2024-09-03T22:38:00Z">
            <w:rPr>
              <w:ins w:id="359" w:author="Intel-Ziyi" w:date="2024-09-03T22:27:00Z"/>
              <w:rFonts w:ascii="Times New Roman" w:hAnsi="Times New Roman"/>
              <w:color w:val="FF0000"/>
              <w:u w:val="single"/>
            </w:rPr>
          </w:rPrChange>
        </w:rPr>
      </w:pPr>
      <w:del w:id="360"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61" w:author="Intel-Ziyi" w:date="2024-09-03T22:27:00Z">
        <w:r w:rsidR="001252E3" w:rsidRPr="00F62411">
          <w:rPr>
            <w:rFonts w:ascii="Times New Roman" w:hAnsi="Times New Roman"/>
            <w:rPrChange w:id="362" w:author="Intel-Ziyi" w:date="2024-09-03T22:38:00Z">
              <w:rPr>
                <w:rFonts w:ascii="Times New Roman" w:hAnsi="Times New Roman"/>
                <w:color w:val="FF0000"/>
                <w:u w:val="single"/>
              </w:rPr>
            </w:rPrChange>
          </w:rPr>
          <w:t xml:space="preserve">Q7: If inference configuration is provided in Step 3, what is the initial state (activation or deactivation) of </w:t>
        </w:r>
        <w:commentRangeStart w:id="363"/>
        <w:r w:rsidR="001252E3" w:rsidRPr="00F62411">
          <w:rPr>
            <w:rFonts w:ascii="Times New Roman" w:hAnsi="Times New Roman"/>
            <w:rPrChange w:id="364" w:author="Intel-Ziyi" w:date="2024-09-03T22:38:00Z">
              <w:rPr>
                <w:rFonts w:ascii="Times New Roman" w:hAnsi="Times New Roman"/>
                <w:color w:val="FF0000"/>
                <w:u w:val="single"/>
              </w:rPr>
            </w:rPrChange>
          </w:rPr>
          <w:t xml:space="preserve">UE-sided </w:t>
        </w:r>
      </w:ins>
      <w:ins w:id="365" w:author="Intel-Ziyi" w:date="2024-09-03T22:29:00Z">
        <w:r w:rsidR="00B82826" w:rsidRPr="00F62411">
          <w:rPr>
            <w:rFonts w:ascii="Times New Roman" w:hAnsi="Times New Roman"/>
            <w:rPrChange w:id="366" w:author="Intel-Ziyi" w:date="2024-09-03T22:38:00Z">
              <w:rPr>
                <w:rFonts w:ascii="Times New Roman" w:hAnsi="Times New Roman"/>
                <w:color w:val="FF0000"/>
                <w:u w:val="single"/>
              </w:rPr>
            </w:rPrChange>
          </w:rPr>
          <w:t>functionality</w:t>
        </w:r>
      </w:ins>
      <w:commentRangeEnd w:id="363"/>
      <w:r w:rsidR="006C0DF7">
        <w:rPr>
          <w:rStyle w:val="af1"/>
        </w:rPr>
        <w:commentReference w:id="363"/>
      </w:r>
      <w:ins w:id="367" w:author="Intel-Ziyi" w:date="2024-09-03T22:27:00Z">
        <w:r w:rsidR="001252E3" w:rsidRPr="00F62411">
          <w:rPr>
            <w:rFonts w:ascii="Times New Roman" w:hAnsi="Times New Roman"/>
            <w:rPrChange w:id="368"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af"/>
        <w:numPr>
          <w:ilvl w:val="0"/>
          <w:numId w:val="5"/>
        </w:numPr>
        <w:rPr>
          <w:ins w:id="369" w:author="Intel-Ziyi" w:date="2024-09-03T22:27:00Z"/>
          <w:rFonts w:ascii="Times New Roman" w:hAnsi="Times New Roman"/>
          <w:rPrChange w:id="370" w:author="Intel-Ziyi" w:date="2024-09-03T22:38:00Z">
            <w:rPr>
              <w:ins w:id="371" w:author="Intel-Ziyi" w:date="2024-09-03T22:27:00Z"/>
              <w:rFonts w:ascii="Times New Roman" w:hAnsi="Times New Roman"/>
              <w:color w:val="FF0000"/>
              <w:u w:val="single"/>
            </w:rPr>
          </w:rPrChange>
        </w:rPr>
      </w:pPr>
      <w:ins w:id="372" w:author="Intel-Ziyi" w:date="2024-09-03T22:27:00Z">
        <w:r w:rsidRPr="00F62411">
          <w:rPr>
            <w:rFonts w:ascii="Times New Roman" w:hAnsi="Times New Roman"/>
            <w:rPrChange w:id="373"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w:t>
        </w:r>
        <w:commentRangeStart w:id="374"/>
        <w:r w:rsidRPr="00F62411">
          <w:rPr>
            <w:rFonts w:ascii="Times New Roman" w:hAnsi="Times New Roman"/>
            <w:rPrChange w:id="375" w:author="Intel-Ziyi" w:date="2024-09-03T22:38:00Z">
              <w:rPr>
                <w:rFonts w:ascii="Times New Roman" w:hAnsi="Times New Roman"/>
                <w:color w:val="FF0000"/>
                <w:u w:val="single"/>
              </w:rPr>
            </w:rPrChange>
          </w:rPr>
          <w:t xml:space="preserve">UE-sided </w:t>
        </w:r>
      </w:ins>
      <w:ins w:id="376" w:author="Intel-Ziyi" w:date="2024-09-03T22:29:00Z">
        <w:r w:rsidR="00B82826" w:rsidRPr="00F62411">
          <w:rPr>
            <w:rFonts w:ascii="Times New Roman" w:hAnsi="Times New Roman"/>
            <w:rPrChange w:id="377" w:author="Intel-Ziyi" w:date="2024-09-03T22:38:00Z">
              <w:rPr>
                <w:rFonts w:ascii="Times New Roman" w:hAnsi="Times New Roman"/>
                <w:color w:val="FF0000"/>
                <w:u w:val="single"/>
              </w:rPr>
            </w:rPrChange>
          </w:rPr>
          <w:t>functionality</w:t>
        </w:r>
      </w:ins>
      <w:commentRangeEnd w:id="374"/>
      <w:r w:rsidR="006C0DF7">
        <w:rPr>
          <w:rStyle w:val="af1"/>
        </w:rPr>
        <w:commentReference w:id="374"/>
      </w:r>
      <w:ins w:id="378" w:author="Intel-Ziyi" w:date="2024-09-03T22:27:00Z">
        <w:r w:rsidRPr="00F62411">
          <w:rPr>
            <w:rFonts w:ascii="Times New Roman" w:hAnsi="Times New Roman"/>
            <w:rPrChange w:id="379"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af"/>
        <w:numPr>
          <w:ilvl w:val="0"/>
          <w:numId w:val="5"/>
        </w:numPr>
        <w:rPr>
          <w:ins w:id="380" w:author="Intel-Ziyi-0904" w:date="2024-09-04T22:05:00Z"/>
          <w:rFonts w:ascii="Times New Roman" w:hAnsi="Times New Roman"/>
        </w:rPr>
      </w:pPr>
      <w:ins w:id="381" w:author="Intel-Ziyi" w:date="2024-09-03T22:28:00Z">
        <w:r w:rsidRPr="00F62411">
          <w:rPr>
            <w:rFonts w:ascii="Times New Roman" w:hAnsi="Times New Roman"/>
          </w:rPr>
          <w:t xml:space="preserve">Q9: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382"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83" w:author="Intel-Ziyi" w:date="2024-09-03T22:28:00Z">
        <w:r w:rsidRPr="00F62411">
          <w:rPr>
            <w:rFonts w:ascii="Times New Roman" w:hAnsi="Times New Roman"/>
          </w:rPr>
          <w:t xml:space="preserve">5, whether all </w:t>
        </w:r>
      </w:ins>
      <w:ins w:id="384"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85"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af"/>
        <w:numPr>
          <w:ilvl w:val="0"/>
          <w:numId w:val="5"/>
        </w:numPr>
        <w:rPr>
          <w:del w:id="386" w:author="Intel-Ziyi" w:date="2024-09-03T22:28:00Z"/>
          <w:rFonts w:ascii="Times New Roman" w:hAnsi="Times New Roman"/>
        </w:rPr>
        <w:pPrChange w:id="387" w:author="Intel-Ziyi" w:date="2024-09-03T22:37:00Z">
          <w:pPr>
            <w:pStyle w:val="Doc-text2"/>
            <w:numPr>
              <w:numId w:val="5"/>
            </w:numPr>
            <w:ind w:left="717" w:hanging="360"/>
          </w:pPr>
        </w:pPrChange>
      </w:pPr>
      <w:ins w:id="388" w:author="Intel-Ziyi-0904" w:date="2024-09-04T22:35:00Z">
        <w:r>
          <w:rPr>
            <w:rFonts w:ascii="Times New Roman" w:hAnsi="Times New Roman"/>
          </w:rPr>
          <w:t xml:space="preserve">Q10: </w:t>
        </w:r>
      </w:ins>
      <w:commentRangeStart w:id="389"/>
      <w:commentRangeStart w:id="390"/>
      <w:commentRangeStart w:id="391"/>
      <w:ins w:id="392" w:author="Intel-Ziyi" w:date="2024-09-03T22: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commentRangeEnd w:id="389"/>
      <w:r w:rsidR="00EE086F">
        <w:rPr>
          <w:rStyle w:val="af1"/>
        </w:rPr>
        <w:commentReference w:id="389"/>
      </w:r>
      <w:commentRangeEnd w:id="390"/>
      <w:r w:rsidR="006B0F7A">
        <w:rPr>
          <w:rStyle w:val="af1"/>
        </w:rPr>
        <w:commentReference w:id="390"/>
      </w:r>
      <w:commentRangeEnd w:id="391"/>
      <w:r w:rsidR="0064757A">
        <w:rPr>
          <w:rStyle w:val="af1"/>
        </w:rPr>
        <w:commentReference w:id="391"/>
      </w:r>
    </w:p>
    <w:p w14:paraId="3902832B" w14:textId="77777777" w:rsidR="00231895" w:rsidRPr="00F62411" w:rsidRDefault="00231895">
      <w:pPr>
        <w:pStyle w:val="af"/>
        <w:numPr>
          <w:ilvl w:val="0"/>
          <w:numId w:val="5"/>
        </w:numPr>
        <w:rPr>
          <w:ins w:id="393" w:author="Intel-Ziyi" w:date="2024-09-03T22:26:00Z"/>
          <w:rFonts w:ascii="Times New Roman" w:hAnsi="Times New Roman"/>
          <w:u w:val="single"/>
          <w:rPrChange w:id="394" w:author="Intel-Ziyi" w:date="2024-09-03T22:38:00Z">
            <w:rPr>
              <w:ins w:id="395" w:author="Intel-Ziyi" w:date="2024-09-03T22:26:00Z"/>
              <w:rFonts w:ascii="Times New Roman" w:eastAsia="Times New Roman" w:hAnsi="Times New Roman" w:cs="Times New Roman"/>
              <w:kern w:val="0"/>
              <w:sz w:val="20"/>
              <w:szCs w:val="20"/>
              <w:lang w:val="en-GB"/>
              <w14:ligatures w14:val="none"/>
            </w:rPr>
          </w:rPrChange>
        </w:rPr>
        <w:pPrChange w:id="396"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97"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98"/>
        <w:r w:rsidR="00285A6B">
          <w:rPr>
            <w:rFonts w:ascii="Times New Roman" w:eastAsia="Times New Roman" w:hAnsi="Times New Roman" w:cs="Times New Roman"/>
            <w:kern w:val="0"/>
            <w:sz w:val="20"/>
            <w:szCs w:val="20"/>
            <w:lang w:val="en-GB"/>
            <w14:ligatures w14:val="none"/>
          </w:rPr>
          <w:t>and info</w:t>
        </w:r>
      </w:ins>
      <w:ins w:id="399" w:author="Huawei (Dawid)" w:date="2024-08-30T13:54:00Z">
        <w:r w:rsidR="00285A6B">
          <w:rPr>
            <w:rFonts w:ascii="Times New Roman" w:eastAsia="Times New Roman" w:hAnsi="Times New Roman" w:cs="Times New Roman"/>
            <w:kern w:val="0"/>
            <w:sz w:val="20"/>
            <w:szCs w:val="20"/>
            <w:lang w:val="en-GB"/>
            <w14:ligatures w14:val="none"/>
          </w:rPr>
          <w:t>r</w:t>
        </w:r>
      </w:ins>
      <w:ins w:id="400"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98"/>
      <w:ins w:id="401" w:author="Huawei (Dawid)" w:date="2024-08-30T13:54:00Z">
        <w:r w:rsidR="00285A6B">
          <w:rPr>
            <w:rStyle w:val="af1"/>
          </w:rPr>
          <w:commentReference w:id="398"/>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402" w:author="Intel-Ziyi" w:date="2024-09-03T16: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commentRangeStart w:id="403"/>
      <w:del w:id="404"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403"/>
        <w:r w:rsidR="00285A6B" w:rsidDel="00A10FC4">
          <w:rPr>
            <w:rStyle w:val="af1"/>
          </w:rPr>
          <w:commentReference w:id="403"/>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ae"/>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405"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406" w:author="Intel-Ziyi" w:date="2024-09-03T22:04:00Z"/>
                <w:rFonts w:ascii="Times New Roman" w:hAnsi="Times New Roman"/>
              </w:rPr>
            </w:pPr>
            <w:r>
              <w:rPr>
                <w:rFonts w:ascii="Times New Roman" w:hAnsi="Times New Roman"/>
              </w:rPr>
              <w:lastRenderedPageBreak/>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407"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08"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09"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10" w:author="Jiangsheng Fan-OPPO" w:date="2024-08-29T21:00:00Z">
              <w:r w:rsidR="00F57D08">
                <w:rPr>
                  <w:rFonts w:ascii="Times New Roman" w:hAnsi="Times New Roman"/>
                </w:rPr>
                <w:t xml:space="preserve">If feasible, </w:t>
              </w:r>
            </w:ins>
            <w:ins w:id="411"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12" w:author="Jiangsheng Fan-OPPO" w:date="2024-08-29T21:10:00Z">
              <w:r w:rsidR="007811FF">
                <w:rPr>
                  <w:rFonts w:ascii="Times New Roman" w:hAnsi="Times New Roman"/>
                </w:rPr>
                <w:t xml:space="preserve">in </w:t>
              </w:r>
            </w:ins>
            <w:ins w:id="413" w:author="Jiangsheng Fan-OPPO" w:date="2024-08-29T21:11:00Z">
              <w:r w:rsidR="007811FF">
                <w:rPr>
                  <w:rFonts w:ascii="Times New Roman" w:hAnsi="Times New Roman"/>
                </w:rPr>
                <w:t>S</w:t>
              </w:r>
            </w:ins>
            <w:ins w:id="414" w:author="Jiangsheng Fan-OPPO" w:date="2024-08-29T21:10:00Z">
              <w:r w:rsidR="007811FF">
                <w:rPr>
                  <w:rFonts w:ascii="Times New Roman" w:hAnsi="Times New Roman"/>
                </w:rPr>
                <w:t xml:space="preserve">tep 3 </w:t>
              </w:r>
            </w:ins>
            <w:ins w:id="415"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416"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17" w:author="Intel-Ziyi" w:date="2024-09-03T22:05:00Z"/>
                <w:rFonts w:ascii="Times New Roman" w:hAnsi="Times New Roman"/>
                <w:color w:val="00B050"/>
                <w:rPrChange w:id="418" w:author="Intel-Ziyi" w:date="2024-09-03T22:05:00Z">
                  <w:rPr>
                    <w:del w:id="419" w:author="Intel-Ziyi" w:date="2024-09-03T22:05:00Z"/>
                    <w:rFonts w:ascii="Times New Roman" w:hAnsi="Times New Roman"/>
                  </w:rPr>
                </w:rPrChange>
              </w:rPr>
              <w:pPrChange w:id="420"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21" w:author="Jiangsheng Fan-OPPO" w:date="2024-08-29T21:15:00Z">
              <w:r>
                <w:rPr>
                  <w:rFonts w:ascii="Times New Roman" w:hAnsi="Times New Roman"/>
                </w:rPr>
                <w:t xml:space="preserve">, i.e. </w:t>
              </w:r>
            </w:ins>
            <w:ins w:id="42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2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24" w:author="Intel-Ziyi" w:date="2024-09-03T22:05:00Z"/>
                <w:rFonts w:ascii="Times New Roman" w:hAnsi="Times New Roman"/>
                <w:color w:val="00B050"/>
              </w:rPr>
            </w:pPr>
            <w:ins w:id="425"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af"/>
              <w:ind w:leftChars="300" w:left="720"/>
              <w:rPr>
                <w:ins w:id="426" w:author="Jiangsheng Fan-OPPO" w:date="2024-08-29T21:20:00Z"/>
                <w:rFonts w:ascii="Times New Roman" w:hAnsi="Times New Roman"/>
              </w:rPr>
            </w:pPr>
            <w:ins w:id="427"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af"/>
              <w:ind w:leftChars="300" w:left="720"/>
              <w:rPr>
                <w:ins w:id="428" w:author="Jiangsheng Fan-OPPO" w:date="2024-08-29T21:20:00Z"/>
                <w:rFonts w:ascii="Times New Roman" w:hAnsi="Times New Roman"/>
              </w:rPr>
            </w:pPr>
            <w:ins w:id="429"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430"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31"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32"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33"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34" w:author="vivo(Boubacar)" w:date="2024-08-30T11:45:00Z">
              <w:r>
                <w:rPr>
                  <w:rFonts w:ascii="Times New Roman" w:eastAsiaTheme="minorEastAsia" w:hAnsi="Times New Roman" w:hint="eastAsia"/>
                  <w:lang w:eastAsia="zh-CN"/>
                </w:rPr>
                <w:t>ing</w:t>
              </w:r>
            </w:ins>
            <w:ins w:id="435" w:author="vivo(Boubacar)" w:date="2024-08-30T11:44:00Z">
              <w:r w:rsidRPr="00DA2739">
                <w:rPr>
                  <w:rFonts w:ascii="Times New Roman" w:hAnsi="Times New Roman"/>
                </w:rPr>
                <w:t xml:space="preserve"> NW-side additional condition</w:t>
              </w:r>
            </w:ins>
            <w:ins w:id="436" w:author="vivo(Boubacar)" w:date="2024-08-30T11:45:00Z">
              <w:r>
                <w:rPr>
                  <w:rFonts w:ascii="Times New Roman" w:eastAsiaTheme="minorEastAsia" w:hAnsi="Times New Roman" w:hint="eastAsia"/>
                  <w:lang w:eastAsia="zh-CN"/>
                </w:rPr>
                <w:t xml:space="preserve"> in step 3</w:t>
              </w:r>
            </w:ins>
            <w:ins w:id="437" w:author="vivo(Boubacar)" w:date="2024-08-30T11:44:00Z">
              <w:r w:rsidRPr="00DA2739">
                <w:rPr>
                  <w:rFonts w:ascii="Times New Roman" w:hAnsi="Times New Roman"/>
                </w:rPr>
                <w:t xml:space="preserve"> is mandatory or optional</w:t>
              </w:r>
            </w:ins>
            <w:ins w:id="438"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39" w:author="Intel-Ziyi" w:date="2024-09-03T18:35:00Z">
                  <w:rPr>
                    <w:rFonts w:ascii="Times New Roman" w:eastAsiaTheme="minorEastAsia" w:hAnsi="Times New Roman"/>
                    <w:lang w:eastAsia="zh-CN"/>
                  </w:rPr>
                </w:rPrChange>
              </w:rPr>
            </w:pPr>
            <w:ins w:id="440" w:author="Intel-Ziyi" w:date="2024-09-03T18:34:00Z">
              <w:r w:rsidRPr="00173306">
                <w:rPr>
                  <w:rFonts w:ascii="Times New Roman" w:eastAsiaTheme="minorEastAsia" w:hAnsi="Times New Roman"/>
                  <w:color w:val="00B050"/>
                  <w:lang w:eastAsia="zh-CN"/>
                  <w:rPrChange w:id="441" w:author="Intel-Ziyi" w:date="2024-09-03T18:35:00Z">
                    <w:rPr>
                      <w:rFonts w:ascii="Times New Roman" w:eastAsiaTheme="minorEastAsia" w:hAnsi="Times New Roman"/>
                      <w:lang w:eastAsia="zh-CN"/>
                    </w:rPr>
                  </w:rPrChange>
                </w:rPr>
                <w:t xml:space="preserve">[Rapp] </w:t>
              </w:r>
            </w:ins>
            <w:ins w:id="442" w:author="Intel-Ziyi" w:date="2024-09-03T18:35:00Z">
              <w:r w:rsidR="00173306" w:rsidRPr="00173306">
                <w:rPr>
                  <w:rFonts w:ascii="Times New Roman" w:eastAsiaTheme="minorEastAsia" w:hAnsi="Times New Roman"/>
                  <w:color w:val="00B050"/>
                  <w:lang w:eastAsia="zh-CN"/>
                  <w:rPrChange w:id="443"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a9"/>
              <w:numPr>
                <w:ilvl w:val="0"/>
                <w:numId w:val="5"/>
              </w:numPr>
              <w:rPr>
                <w:ins w:id="444" w:author="Intel-Ziyi" w:date="2024-09-03T18:35:00Z"/>
                <w:rFonts w:ascii="Times New Roman" w:eastAsia="MS Mincho" w:hAnsi="Times New Roman" w:cs="Times New Roman"/>
                <w:kern w:val="0"/>
                <w:sz w:val="20"/>
                <w:lang w:val="en-GB" w:eastAsia="en-GB"/>
                <w14:ligatures w14:val="none"/>
                <w:rPrChange w:id="445" w:author="Intel-Ziyi" w:date="2024-09-03T18:35:00Z">
                  <w:rPr>
                    <w:ins w:id="446"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a9"/>
              <w:numPr>
                <w:ilvl w:val="0"/>
                <w:numId w:val="5"/>
              </w:numPr>
              <w:rPr>
                <w:ins w:id="447" w:author="Intel-Ziyi" w:date="2024-09-03T22:25:00Z"/>
                <w:rFonts w:ascii="Times New Roman" w:eastAsia="MS Mincho" w:hAnsi="Times New Roman" w:cs="Times New Roman"/>
                <w:color w:val="00B050"/>
                <w:kern w:val="0"/>
                <w:sz w:val="20"/>
                <w:lang w:val="en-GB" w:eastAsia="en-GB"/>
                <w14:ligatures w14:val="none"/>
              </w:rPr>
            </w:pPr>
            <w:ins w:id="448" w:author="Intel-Ziyi" w:date="2024-09-03T18:38:00Z">
              <w:r w:rsidRPr="00B31485">
                <w:rPr>
                  <w:rFonts w:ascii="Times New Roman" w:eastAsia="MS Mincho" w:hAnsi="Times New Roman" w:cs="Times New Roman"/>
                  <w:color w:val="00B050"/>
                  <w:kern w:val="0"/>
                  <w:sz w:val="20"/>
                  <w:lang w:val="en-GB" w:eastAsia="en-GB"/>
                  <w14:ligatures w14:val="none"/>
                  <w:rPrChange w:id="449" w:author="Intel-Ziyi" w:date="2024-09-03T18:39:00Z">
                    <w:rPr>
                      <w:rFonts w:ascii="Times New Roman" w:eastAsia="MS Mincho" w:hAnsi="Times New Roman" w:cs="Times New Roman"/>
                      <w:kern w:val="0"/>
                      <w:sz w:val="20"/>
                      <w:lang w:val="en-GB" w:eastAsia="en-GB"/>
                      <w14:ligatures w14:val="none"/>
                    </w:rPr>
                  </w:rPrChange>
                </w:rPr>
                <w:t>[Rapp]</w:t>
              </w:r>
            </w:ins>
            <w:ins w:id="450"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51"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a9"/>
              <w:numPr>
                <w:ilvl w:val="0"/>
                <w:numId w:val="5"/>
              </w:numPr>
              <w:rPr>
                <w:del w:id="452" w:author="Intel-Ziyi" w:date="2024-09-03T22:25:00Z"/>
                <w:rFonts w:ascii="Times New Roman" w:eastAsia="MS Mincho" w:hAnsi="Times New Roman" w:cs="Times New Roman"/>
                <w:color w:val="00B050"/>
                <w:kern w:val="0"/>
                <w:sz w:val="20"/>
                <w:lang w:val="en-GB" w:eastAsia="en-GB"/>
                <w14:ligatures w14:val="none"/>
                <w:rPrChange w:id="453" w:author="Intel-Ziyi" w:date="2024-09-03T18:39:00Z">
                  <w:rPr>
                    <w:del w:id="454"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a9"/>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ae"/>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55" w:author="Intel-Ziyi" w:date="2024-09-03T18:31:00Z">
                  <w:rPr>
                    <w:rFonts w:ascii="Times New Roman" w:eastAsiaTheme="minorEastAsia" w:hAnsi="Times New Roman"/>
                    <w:szCs w:val="20"/>
                    <w:lang w:val="en-US" w:eastAsia="zh-CN"/>
                  </w:rPr>
                </w:rPrChange>
              </w:rPr>
            </w:pPr>
            <w:ins w:id="456" w:author="Intel-Ziyi" w:date="2024-09-03T18:31:00Z">
              <w:r w:rsidRPr="00B9720A">
                <w:rPr>
                  <w:rFonts w:ascii="Times New Roman" w:eastAsiaTheme="minorEastAsia" w:hAnsi="Times New Roman"/>
                  <w:color w:val="00B050"/>
                  <w:szCs w:val="20"/>
                  <w:lang w:val="en-US" w:eastAsia="zh-CN"/>
                  <w:rPrChange w:id="457"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a9"/>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58"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59" w:author="Intel-Ziyi" w:date="2024-09-03T18:31:00Z">
                  <w:rPr>
                    <w:rFonts w:ascii="Times New Roman" w:hAnsi="Times New Roman"/>
                    <w:szCs w:val="20"/>
                  </w:rPr>
                </w:rPrChange>
              </w:rPr>
            </w:pPr>
            <w:ins w:id="460" w:author="Intel-Ziyi" w:date="2024-09-03T18:31:00Z">
              <w:r w:rsidRPr="00B9720A">
                <w:rPr>
                  <w:rFonts w:ascii="Times New Roman" w:hAnsi="Times New Roman"/>
                  <w:color w:val="00B050"/>
                  <w:szCs w:val="20"/>
                  <w:rPrChange w:id="461"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a9"/>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a9"/>
              <w:numPr>
                <w:ilvl w:val="0"/>
                <w:numId w:val="5"/>
              </w:numPr>
              <w:rPr>
                <w:ins w:id="462" w:author="Intel-Ziyi" w:date="2024-09-03T21:05:00Z"/>
                <w:rFonts w:ascii="Times New Roman" w:hAnsi="Times New Roman" w:cs="Times New Roman"/>
                <w:sz w:val="20"/>
                <w:szCs w:val="20"/>
                <w:lang w:val="en-GB"/>
                <w:rPrChange w:id="463" w:author="Intel-Ziyi" w:date="2024-09-03T21:05:00Z">
                  <w:rPr>
                    <w:ins w:id="464"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a9"/>
              <w:numPr>
                <w:ilvl w:val="0"/>
                <w:numId w:val="5"/>
              </w:numPr>
              <w:rPr>
                <w:rFonts w:ascii="Times New Roman" w:hAnsi="Times New Roman" w:cs="Times New Roman"/>
                <w:color w:val="00B050"/>
                <w:sz w:val="20"/>
                <w:szCs w:val="20"/>
                <w:lang w:val="en-GB"/>
                <w:rPrChange w:id="465" w:author="Intel-Ziyi" w:date="2024-09-03T21:05:00Z">
                  <w:rPr>
                    <w:rFonts w:ascii="Times New Roman" w:hAnsi="Times New Roman" w:cs="Times New Roman"/>
                    <w:sz w:val="20"/>
                    <w:szCs w:val="20"/>
                    <w:lang w:val="en-GB"/>
                  </w:rPr>
                </w:rPrChange>
              </w:rPr>
            </w:pPr>
            <w:ins w:id="466" w:author="Intel-Ziyi" w:date="2024-09-03T21:05:00Z">
              <w:r w:rsidRPr="007B177A">
                <w:rPr>
                  <w:rFonts w:ascii="Times New Roman" w:hAnsi="Times New Roman" w:cs="Times New Roman"/>
                  <w:color w:val="00B050"/>
                  <w:sz w:val="20"/>
                  <w:szCs w:val="20"/>
                  <w:rPrChange w:id="467"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af"/>
              <w:numPr>
                <w:ilvl w:val="0"/>
                <w:numId w:val="5"/>
              </w:numPr>
              <w:rPr>
                <w:ins w:id="468" w:author="Intel-Ziyi" w:date="2024-09-03T21:09:00Z"/>
                <w:rFonts w:ascii="Times New Roman" w:hAnsi="Times New Roman" w:cs="Times New Roman"/>
                <w:lang w:val="en-GB"/>
              </w:rPr>
            </w:pPr>
            <w:r w:rsidRPr="00C0584D">
              <w:rPr>
                <w:rFonts w:ascii="Times New Roman" w:hAnsi="Times New Roman" w:cs="Times New Roman"/>
                <w:lang w:val="en-GB"/>
              </w:rPr>
              <w:lastRenderedPageBreak/>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469"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af"/>
              <w:numPr>
                <w:ilvl w:val="0"/>
                <w:numId w:val="5"/>
              </w:numPr>
              <w:rPr>
                <w:ins w:id="470" w:author="vivo(Boubacar)" w:date="2024-08-30T12:03:00Z"/>
                <w:rFonts w:ascii="Times New Roman" w:hAnsi="Times New Roman" w:cs="Times New Roman"/>
                <w:color w:val="00B050"/>
                <w:lang w:val="en-GB"/>
                <w:rPrChange w:id="471" w:author="Intel-Ziyi" w:date="2024-09-03T21:09:00Z">
                  <w:rPr>
                    <w:ins w:id="472" w:author="vivo(Boubacar)" w:date="2024-08-30T12:03:00Z"/>
                    <w:rFonts w:ascii="Times New Roman" w:hAnsi="Times New Roman" w:cs="Times New Roman"/>
                    <w:lang w:val="en-GB"/>
                  </w:rPr>
                </w:rPrChange>
              </w:rPr>
            </w:pPr>
            <w:ins w:id="473" w:author="Intel-Ziyi" w:date="2024-09-03T21:09:00Z">
              <w:r w:rsidRPr="005D5B46">
                <w:rPr>
                  <w:rFonts w:ascii="Times New Roman" w:hAnsi="Times New Roman" w:cs="Times New Roman"/>
                  <w:color w:val="00B050"/>
                  <w:lang w:val="en-GB"/>
                  <w:rPrChange w:id="474"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a9"/>
              <w:numPr>
                <w:ilvl w:val="0"/>
                <w:numId w:val="14"/>
              </w:numPr>
              <w:rPr>
                <w:ins w:id="475"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76" w:author="vivo(Boubacar)" w:date="2024-08-30T12:05:00Z">
              <w:r w:rsidRPr="00567D86">
                <w:rPr>
                  <w:rFonts w:ascii="Times New Roman" w:hAnsi="Times New Roman" w:cs="Times New Roman"/>
                  <w:sz w:val="20"/>
                  <w:szCs w:val="20"/>
                  <w:lang w:val="en-GB"/>
                </w:rPr>
                <w:t>supported</w:t>
              </w:r>
            </w:ins>
            <w:ins w:id="47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78"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a9"/>
              <w:ind w:left="290"/>
              <w:rPr>
                <w:rFonts w:ascii="Times New Roman" w:hAnsi="Times New Roman" w:cs="Times New Roman"/>
                <w:sz w:val="20"/>
                <w:szCs w:val="20"/>
                <w:lang w:val="en-GB"/>
              </w:rPr>
              <w:pPrChange w:id="479" w:author="Intel-Ziyi" w:date="2024-09-03T21:09:00Z">
                <w:pPr>
                  <w:pStyle w:val="a9"/>
                  <w:numPr>
                    <w:numId w:val="14"/>
                  </w:numPr>
                  <w:ind w:left="290" w:hanging="360"/>
                </w:pPr>
              </w:pPrChange>
            </w:pPr>
            <w:ins w:id="480" w:author="Intel-Ziyi" w:date="2024-09-03T21:36:00Z">
              <w:r w:rsidRPr="00827658">
                <w:rPr>
                  <w:rFonts w:ascii="Times New Roman" w:hAnsi="Times New Roman" w:cs="Times New Roman"/>
                  <w:color w:val="00B050"/>
                  <w:sz w:val="20"/>
                  <w:szCs w:val="20"/>
                  <w:lang w:val="en-GB"/>
                  <w:rPrChange w:id="481" w:author="Intel-Ziyi" w:date="2024-09-03T21:36:00Z">
                    <w:rPr>
                      <w:rFonts w:ascii="Times New Roman" w:hAnsi="Times New Roman" w:cs="Times New Roman"/>
                      <w:sz w:val="20"/>
                      <w:szCs w:val="20"/>
                      <w:lang w:val="en-GB"/>
                    </w:rPr>
                  </w:rPrChange>
                </w:rPr>
                <w:t xml:space="preserve">[Rapp] further update </w:t>
              </w:r>
            </w:ins>
            <w:ins w:id="482"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83" w:author="Intel-Ziyi" w:date="2024-09-03T21:36:00Z">
              <w:r w:rsidRPr="00827658">
                <w:rPr>
                  <w:rFonts w:ascii="Times New Roman" w:hAnsi="Times New Roman" w:cs="Times New Roman"/>
                  <w:color w:val="00B050"/>
                  <w:sz w:val="20"/>
                  <w:szCs w:val="20"/>
                  <w:lang w:val="en-GB"/>
                  <w:rPrChange w:id="484" w:author="Intel-Ziyi" w:date="2024-09-03T21:36:00Z">
                    <w:rPr>
                      <w:rFonts w:ascii="Times New Roman" w:hAnsi="Times New Roman" w:cs="Times New Roman"/>
                      <w:sz w:val="20"/>
                      <w:szCs w:val="20"/>
                      <w:lang w:val="en-GB"/>
                    </w:rPr>
                  </w:rPrChange>
                </w:rPr>
                <w:t>.</w:t>
              </w:r>
            </w:ins>
            <w:ins w:id="485"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86"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87" w:author="Google-Tingting Geng" w:date="2024-08-30T15:47:00Z">
              <w:r w:rsidRPr="008144A3" w:rsidDel="00B24115">
                <w:rPr>
                  <w:rFonts w:ascii="Times New Roman" w:hAnsi="Times New Roman"/>
                </w:rPr>
                <w:delText>form</w:delText>
              </w:r>
            </w:del>
            <w:del w:id="488" w:author="Google-Tingting Geng" w:date="2024-08-30T13:23:00Z">
              <w:r w:rsidRPr="008144A3" w:rsidDel="008144A3">
                <w:rPr>
                  <w:rFonts w:ascii="Times New Roman" w:hAnsi="Times New Roman"/>
                </w:rPr>
                <w:delText>at</w:delText>
              </w:r>
            </w:del>
            <w:del w:id="489" w:author="Google-Tingting Geng" w:date="2024-08-30T15:47:00Z">
              <w:r w:rsidRPr="008144A3" w:rsidDel="00B24115">
                <w:rPr>
                  <w:rFonts w:ascii="Times New Roman" w:hAnsi="Times New Roman"/>
                </w:rPr>
                <w:delText xml:space="preserve"> </w:delText>
              </w:r>
            </w:del>
            <w:ins w:id="490"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91" w:author="Google-Tingting Geng" w:date="2024-08-30T13:25:00Z">
              <w:r w:rsidRPr="008144A3" w:rsidDel="008144A3">
                <w:rPr>
                  <w:rFonts w:ascii="Times New Roman" w:hAnsi="Times New Roman"/>
                </w:rPr>
                <w:delText xml:space="preserve">Q6: </w:delText>
              </w:r>
            </w:del>
            <w:ins w:id="492"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93" w:author="Intel-Ziyi" w:date="2024-09-03T18:40:00Z">
                  <w:rPr>
                    <w:rFonts w:ascii="Times New Roman" w:hAnsi="Times New Roman"/>
                  </w:rPr>
                </w:rPrChange>
              </w:rPr>
            </w:pPr>
            <w:ins w:id="494" w:author="Intel-Ziyi" w:date="2024-09-03T18:39:00Z">
              <w:r w:rsidRPr="00824B91">
                <w:rPr>
                  <w:rFonts w:ascii="Times New Roman" w:hAnsi="Times New Roman"/>
                  <w:color w:val="00B050"/>
                  <w:rPrChange w:id="495"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496" w:author="Intel-Ziyi" w:date="2024-09-03T18:40:00Z">
                    <w:rPr>
                      <w:rFonts w:ascii="Times New Roman" w:hAnsi="Times New Roman"/>
                    </w:rPr>
                  </w:rPrChange>
                </w:rPr>
                <w:t xml:space="preserve"> and further check if RAN2 assum</w:t>
              </w:r>
            </w:ins>
            <w:ins w:id="497" w:author="Intel-Ziyi" w:date="2024-09-03T18:40:00Z">
              <w:r w:rsidR="00824B91" w:rsidRPr="00824B91">
                <w:rPr>
                  <w:rFonts w:ascii="Times New Roman" w:hAnsi="Times New Roman"/>
                  <w:color w:val="00B050"/>
                  <w:rPrChange w:id="498"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99"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500"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501" w:author="Google-Tingting Geng" w:date="2024-08-30T15:28:00Z">
              <w:r w:rsidR="00497789">
                <w:rPr>
                  <w:rFonts w:ascii="Times New Roman" w:hAnsi="Times New Roman"/>
                </w:rPr>
                <w:t xml:space="preserve">or </w:t>
              </w:r>
            </w:ins>
            <w:ins w:id="502"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503" w:author="Intel-Ziyi" w:date="2024-09-03T21:12:00Z">
                  <w:rPr>
                    <w:rFonts w:ascii="Times New Roman" w:hAnsi="Times New Roman" w:cs="Times New Roman"/>
                    <w:kern w:val="0"/>
                    <w:sz w:val="20"/>
                    <w:lang w:val="en-GB"/>
                    <w14:ligatures w14:val="none"/>
                  </w:rPr>
                </w:rPrChange>
              </w:rPr>
            </w:pPr>
            <w:ins w:id="504" w:author="Intel-Ziyi" w:date="2024-09-03T21:12:00Z">
              <w:r w:rsidRPr="00CE6ECE">
                <w:rPr>
                  <w:rFonts w:ascii="Times New Roman" w:hAnsi="Times New Roman" w:cs="Times New Roman"/>
                  <w:color w:val="00B050"/>
                  <w:kern w:val="0"/>
                  <w:sz w:val="20"/>
                  <w:lang w:val="en-GB"/>
                  <w14:ligatures w14:val="none"/>
                  <w:rPrChange w:id="505"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506"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507"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08"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09"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10"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11" w:author="Google-Tingting Geng" w:date="2024-08-30T11:47:00Z">
              <w:r w:rsidRPr="00AD443A" w:rsidDel="00C63179">
                <w:rPr>
                  <w:rFonts w:ascii="Times New Roman" w:hAnsi="Times New Roman"/>
                </w:rPr>
                <w:delText xml:space="preserve">, </w:delText>
              </w:r>
            </w:del>
            <w:ins w:id="512"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13" w:author="Google-Tingting Geng" w:date="2024-08-30T11:46:00Z"/>
                <w:rFonts w:ascii="Times New Roman" w:hAnsi="Times New Roman"/>
              </w:rPr>
              <w:pPrChange w:id="514" w:author="Google-Tingting Geng" w:date="2024-08-30T11:47:00Z">
                <w:pPr>
                  <w:pStyle w:val="Doc-text2"/>
                  <w:numPr>
                    <w:ilvl w:val="1"/>
                    <w:numId w:val="5"/>
                  </w:numPr>
                  <w:tabs>
                    <w:tab w:val="clear" w:pos="1622"/>
                    <w:tab w:val="left" w:pos="2160"/>
                  </w:tabs>
                  <w:ind w:left="1437" w:hanging="360"/>
                </w:pPr>
              </w:pPrChange>
            </w:pPr>
            <w:ins w:id="515"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16"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17" w:author="Google-Tingting Geng" w:date="2024-08-30T11:47:00Z">
                <w:pPr>
                  <w:pStyle w:val="Doc-text2"/>
                  <w:numPr>
                    <w:ilvl w:val="1"/>
                    <w:numId w:val="5"/>
                  </w:numPr>
                  <w:tabs>
                    <w:tab w:val="clear" w:pos="1622"/>
                    <w:tab w:val="left" w:pos="2160"/>
                  </w:tabs>
                  <w:ind w:left="1437" w:hanging="360"/>
                </w:pPr>
              </w:pPrChange>
            </w:pPr>
            <w:ins w:id="518" w:author="Google-Tingting Geng" w:date="2024-08-30T11:46:00Z">
              <w:r w:rsidRPr="00C63179">
                <w:rPr>
                  <w:rFonts w:ascii="Times New Roman" w:hAnsi="Times New Roman"/>
                </w:rPr>
                <w:t>Q5-3-</w:t>
              </w:r>
            </w:ins>
            <w:ins w:id="519" w:author="Google-Tingting Geng" w:date="2024-08-30T11:47:00Z">
              <w:r>
                <w:rPr>
                  <w:rFonts w:ascii="Times New Roman" w:hAnsi="Times New Roman"/>
                </w:rPr>
                <w:t>2</w:t>
              </w:r>
            </w:ins>
            <w:ins w:id="520" w:author="Google-Tingting Geng" w:date="2024-08-30T11:46:00Z">
              <w:r w:rsidRPr="00C63179">
                <w:rPr>
                  <w:rFonts w:ascii="Times New Roman" w:hAnsi="Times New Roman"/>
                </w:rPr>
                <w:t xml:space="preserve">: </w:t>
              </w:r>
            </w:ins>
            <w:ins w:id="521" w:author="Google-Tingting Geng" w:date="2024-08-30T11:47:00Z">
              <w:r w:rsidRPr="00C63179">
                <w:rPr>
                  <w:rFonts w:ascii="Times New Roman" w:hAnsi="Times New Roman"/>
                </w:rPr>
                <w:t xml:space="preserve">If inference configuration </w:t>
              </w:r>
            </w:ins>
            <w:commentRangeStart w:id="522"/>
            <w:del w:id="523" w:author="Google-Tingting Geng" w:date="2024-08-30T15:17:00Z">
              <w:r w:rsidRPr="00C63179" w:rsidDel="001D5678">
                <w:rPr>
                  <w:rFonts w:ascii="Times New Roman" w:hAnsi="Times New Roman"/>
                </w:rPr>
                <w:delText xml:space="preserve">can be </w:delText>
              </w:r>
            </w:del>
            <w:ins w:id="524" w:author="Google-Tingting Geng" w:date="2024-08-30T15:17:00Z">
              <w:r>
                <w:rPr>
                  <w:rFonts w:ascii="Times New Roman" w:hAnsi="Times New Roman"/>
                </w:rPr>
                <w:t xml:space="preserve">is </w:t>
              </w:r>
            </w:ins>
            <w:commentRangeEnd w:id="522"/>
            <w:r>
              <w:rPr>
                <w:rStyle w:val="af1"/>
                <w:rFonts w:asciiTheme="minorHAnsi" w:eastAsiaTheme="minorEastAsia" w:hAnsiTheme="minorHAnsi" w:cstheme="minorBidi"/>
                <w:kern w:val="2"/>
                <w:lang w:val="en-US" w:eastAsia="zh-CN"/>
                <w14:ligatures w14:val="standardContextual"/>
              </w:rPr>
              <w:commentReference w:id="522"/>
            </w:r>
            <w:ins w:id="525" w:author="Google-Tingting Geng" w:date="2024-08-30T11:47:00Z">
              <w:r w:rsidRPr="00C63179">
                <w:rPr>
                  <w:rFonts w:ascii="Times New Roman" w:hAnsi="Times New Roman"/>
                </w:rPr>
                <w:t>updated in step5, w</w:t>
              </w:r>
            </w:ins>
            <w:ins w:id="526"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27" w:author="Google-Tingting Geng" w:date="2024-08-30T11:48:00Z">
                <w:pPr>
                  <w:pStyle w:val="Doc-text2"/>
                  <w:numPr>
                    <w:ilvl w:val="2"/>
                    <w:numId w:val="5"/>
                  </w:numPr>
                  <w:tabs>
                    <w:tab w:val="clear" w:pos="1622"/>
                    <w:tab w:val="left" w:pos="2160"/>
                  </w:tabs>
                  <w:ind w:left="2157" w:hanging="360"/>
                </w:pPr>
              </w:pPrChange>
            </w:pPr>
            <w:del w:id="528"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af"/>
              <w:ind w:leftChars="300" w:left="720"/>
              <w:rPr>
                <w:ins w:id="529" w:author="Jiangsheng Fan-OPPO" w:date="2024-08-29T21:20:00Z"/>
                <w:rFonts w:ascii="Times New Roman" w:hAnsi="Times New Roman"/>
              </w:rPr>
            </w:pPr>
            <w:ins w:id="530"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31"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af"/>
              <w:ind w:leftChars="300" w:left="720"/>
              <w:rPr>
                <w:rFonts w:ascii="Times New Roman" w:hAnsi="Times New Roman" w:cs="Times New Roman"/>
                <w:lang w:val="en-GB"/>
              </w:rPr>
            </w:pPr>
            <w:ins w:id="532"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33"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a9"/>
              <w:numPr>
                <w:ilvl w:val="0"/>
                <w:numId w:val="15"/>
              </w:numPr>
              <w:rPr>
                <w:ins w:id="534" w:author="Intel-Ziyi" w:date="2024-09-03T16:47:00Z"/>
                <w:rFonts w:ascii="Arial" w:eastAsia="Yu Gothic" w:hAnsi="Arial" w:cs="Arial"/>
                <w:sz w:val="20"/>
                <w:szCs w:val="20"/>
                <w:lang w:val="en-GB" w:eastAsia="ja-JP"/>
                <w:rPrChange w:id="535" w:author="Intel-Ziyi" w:date="2024-09-03T16:47:00Z">
                  <w:rPr>
                    <w:ins w:id="536"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a9"/>
              <w:ind w:left="360"/>
              <w:rPr>
                <w:rFonts w:ascii="Arial" w:eastAsia="Yu Gothic" w:hAnsi="Arial" w:cs="Arial"/>
                <w:color w:val="00B050"/>
                <w:sz w:val="20"/>
                <w:szCs w:val="20"/>
                <w:lang w:val="en-GB" w:eastAsia="ja-JP"/>
                <w:rPrChange w:id="537" w:author="Intel-Ziyi" w:date="2024-09-03T16:54:00Z">
                  <w:rPr>
                    <w:rFonts w:ascii="Arial" w:eastAsia="Yu Gothic" w:hAnsi="Arial" w:cs="Arial"/>
                    <w:sz w:val="20"/>
                    <w:szCs w:val="20"/>
                    <w:lang w:val="en-GB" w:eastAsia="ja-JP"/>
                  </w:rPr>
                </w:rPrChange>
              </w:rPr>
              <w:pPrChange w:id="538" w:author="Intel-Ziyi" w:date="2024-09-03T16:47:00Z">
                <w:pPr>
                  <w:pStyle w:val="a9"/>
                  <w:numPr>
                    <w:numId w:val="15"/>
                  </w:numPr>
                  <w:ind w:left="360" w:hanging="360"/>
                </w:pPr>
              </w:pPrChange>
            </w:pPr>
            <w:ins w:id="539" w:author="Intel-Ziyi" w:date="2024-09-03T16:47:00Z">
              <w:r w:rsidRPr="001C7DE5">
                <w:rPr>
                  <w:rFonts w:ascii="Arial" w:eastAsia="Yu Gothic" w:hAnsi="Arial" w:cs="Arial"/>
                  <w:color w:val="00B050"/>
                  <w:sz w:val="20"/>
                  <w:szCs w:val="20"/>
                  <w:lang w:val="en-GB" w:eastAsia="ja-JP"/>
                  <w:rPrChange w:id="540"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41"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a9"/>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42"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43" w:author="Intel-Ziyi" w:date="2024-09-03T21:13:00Z">
                  <w:rPr>
                    <w:rFonts w:ascii="Arial" w:eastAsia="Yu Gothic" w:hAnsi="Arial" w:cs="Arial"/>
                    <w:sz w:val="20"/>
                    <w:szCs w:val="20"/>
                    <w:lang w:val="en-GB" w:eastAsia="ja-JP"/>
                  </w:rPr>
                </w:rPrChange>
              </w:rPr>
            </w:pPr>
            <w:ins w:id="544" w:author="Intel-Ziyi" w:date="2024-09-03T21:12:00Z">
              <w:r w:rsidRPr="00F450EC">
                <w:rPr>
                  <w:rFonts w:ascii="Arial" w:eastAsia="Yu Gothic" w:hAnsi="Arial" w:cs="Arial"/>
                  <w:color w:val="00B050"/>
                  <w:sz w:val="20"/>
                  <w:szCs w:val="20"/>
                  <w:lang w:val="en-GB" w:eastAsia="ja-JP"/>
                  <w:rPrChange w:id="545"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46"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47" w:author="Intel-Ziyi" w:date="2024-09-03T21:14:00Z">
                  <w:rPr>
                    <w:rFonts w:ascii="Arial" w:hAnsi="Arial" w:cs="Arial"/>
                    <w:sz w:val="20"/>
                    <w:szCs w:val="20"/>
                  </w:rPr>
                </w:rPrChange>
              </w:rPr>
            </w:pPr>
            <w:ins w:id="548" w:author="Intel-Ziyi" w:date="2024-09-03T21:13:00Z">
              <w:r w:rsidRPr="00D868E1">
                <w:rPr>
                  <w:rFonts w:ascii="Arial" w:hAnsi="Arial" w:cs="Arial"/>
                  <w:color w:val="00B050"/>
                  <w:sz w:val="20"/>
                  <w:szCs w:val="20"/>
                  <w:rPrChange w:id="549"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50" w:author="Intel-Ziyi" w:date="2024-09-03T21:14:00Z">
                    <w:rPr>
                      <w:rFonts w:ascii="Arial" w:hAnsi="Arial" w:cs="Arial"/>
                      <w:sz w:val="20"/>
                      <w:szCs w:val="20"/>
                    </w:rPr>
                  </w:rPrChange>
                </w:rPr>
                <w:t xml:space="preserve">with companies different understanding. Since </w:t>
              </w:r>
            </w:ins>
            <w:ins w:id="551" w:author="Intel-Ziyi" w:date="2024-09-03T21:14:00Z">
              <w:r w:rsidR="00D868E1" w:rsidRPr="00D868E1">
                <w:rPr>
                  <w:rFonts w:ascii="Arial" w:hAnsi="Arial" w:cs="Arial"/>
                  <w:color w:val="00B050"/>
                  <w:sz w:val="20"/>
                  <w:szCs w:val="20"/>
                  <w:rPrChange w:id="552"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a9"/>
              <w:numPr>
                <w:ilvl w:val="0"/>
                <w:numId w:val="15"/>
              </w:numPr>
              <w:rPr>
                <w:ins w:id="553"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a9"/>
              <w:ind w:left="360"/>
              <w:rPr>
                <w:rFonts w:ascii="Arial" w:eastAsia="Yu Gothic" w:hAnsi="Arial" w:cs="Arial"/>
                <w:color w:val="00B050"/>
                <w:sz w:val="20"/>
                <w:szCs w:val="20"/>
                <w:lang w:val="en-GB" w:eastAsia="ja-JP"/>
                <w:rPrChange w:id="554" w:author="Intel-Ziyi" w:date="2024-09-03T21:33:00Z">
                  <w:rPr>
                    <w:rFonts w:ascii="Arial" w:eastAsia="Yu Gothic" w:hAnsi="Arial" w:cs="Arial"/>
                    <w:sz w:val="20"/>
                    <w:szCs w:val="20"/>
                    <w:lang w:val="en-GB" w:eastAsia="ja-JP"/>
                  </w:rPr>
                </w:rPrChange>
              </w:rPr>
              <w:pPrChange w:id="555" w:author="Intel-Ziyi" w:date="2024-09-03T21:32:00Z">
                <w:pPr>
                  <w:pStyle w:val="a9"/>
                  <w:numPr>
                    <w:numId w:val="15"/>
                  </w:numPr>
                  <w:ind w:left="360" w:hanging="360"/>
                </w:pPr>
              </w:pPrChange>
            </w:pPr>
            <w:ins w:id="556" w:author="Intel-Ziyi" w:date="2024-09-03T21:32:00Z">
              <w:r w:rsidRPr="00CE20E6">
                <w:rPr>
                  <w:rFonts w:ascii="Arial" w:eastAsia="Yu Gothic" w:hAnsi="Arial" w:cs="Arial"/>
                  <w:color w:val="00B050"/>
                  <w:sz w:val="20"/>
                  <w:szCs w:val="20"/>
                  <w:lang w:val="en-GB" w:eastAsia="ja-JP"/>
                  <w:rPrChange w:id="557"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58" w:author="Intel-Ziyi" w:date="2024-09-03T21:33:00Z">
                    <w:rPr>
                      <w:rFonts w:ascii="Arial" w:eastAsia="Yu Gothic" w:hAnsi="Arial" w:cs="Arial"/>
                      <w:sz w:val="20"/>
                      <w:szCs w:val="20"/>
                      <w:lang w:val="en-GB" w:eastAsia="ja-JP"/>
                    </w:rPr>
                  </w:rPrChange>
                </w:rPr>
                <w:t xml:space="preserve">ng of the </w:t>
              </w:r>
            </w:ins>
            <w:ins w:id="559" w:author="Intel-Ziyi" w:date="2024-09-03T21:33:00Z">
              <w:r w:rsidR="00CE20E6" w:rsidRPr="00CE20E6">
                <w:rPr>
                  <w:rFonts w:ascii="Arial" w:eastAsia="Yu Gothic" w:hAnsi="Arial" w:cs="Arial"/>
                  <w:color w:val="00B050"/>
                  <w:sz w:val="20"/>
                  <w:szCs w:val="20"/>
                  <w:lang w:val="en-GB" w:eastAsia="ja-JP"/>
                  <w:rPrChange w:id="560" w:author="Intel-Ziyi" w:date="2024-09-03T21:33:00Z">
                    <w:rPr>
                      <w:rFonts w:ascii="Arial" w:eastAsia="Yu Gothic" w:hAnsi="Arial" w:cs="Arial"/>
                      <w:sz w:val="20"/>
                      <w:szCs w:val="20"/>
                      <w:lang w:val="en-GB" w:eastAsia="ja-JP"/>
                    </w:rPr>
                  </w:rPrChange>
                </w:rPr>
                <w:t>relationship</w:t>
              </w:r>
            </w:ins>
            <w:ins w:id="561" w:author="Intel-Ziyi" w:date="2024-09-03T21:32:00Z">
              <w:r w:rsidR="00CE20E6" w:rsidRPr="00CE20E6">
                <w:rPr>
                  <w:rFonts w:ascii="Arial" w:eastAsia="Yu Gothic" w:hAnsi="Arial" w:cs="Arial"/>
                  <w:color w:val="00B050"/>
                  <w:sz w:val="20"/>
                  <w:szCs w:val="20"/>
                  <w:lang w:val="en-GB" w:eastAsia="ja-JP"/>
                  <w:rPrChange w:id="562" w:author="Intel-Ziyi" w:date="2024-09-03T21:33:00Z">
                    <w:rPr>
                      <w:rFonts w:ascii="Arial" w:eastAsia="Yu Gothic" w:hAnsi="Arial" w:cs="Arial"/>
                      <w:sz w:val="20"/>
                      <w:szCs w:val="20"/>
                      <w:lang w:val="en-GB" w:eastAsia="ja-JP"/>
                    </w:rPr>
                  </w:rPrChange>
                </w:rPr>
                <w:t xml:space="preserve"> between NW-side additional </w:t>
              </w:r>
            </w:ins>
            <w:ins w:id="563" w:author="Intel-Ziyi" w:date="2024-09-03T21:33:00Z">
              <w:r w:rsidR="00CE20E6" w:rsidRPr="00CE20E6">
                <w:rPr>
                  <w:rFonts w:ascii="Arial" w:eastAsia="Yu Gothic" w:hAnsi="Arial" w:cs="Arial"/>
                  <w:color w:val="00B050"/>
                  <w:sz w:val="20"/>
                  <w:szCs w:val="20"/>
                  <w:lang w:val="en-GB" w:eastAsia="ja-JP"/>
                  <w:rPrChange w:id="564"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a9"/>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65"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66" w:author="Intel-Ziyi" w:date="2024-09-03T16:54:00Z">
                  <w:rPr>
                    <w:rFonts w:ascii="Calibri" w:hAnsi="Calibri" w:cs="Calibri"/>
                    <w:sz w:val="20"/>
                    <w:szCs w:val="20"/>
                    <w:lang w:val="en-GB"/>
                  </w:rPr>
                </w:rPrChange>
              </w:rPr>
            </w:pPr>
            <w:ins w:id="567" w:author="Intel-Ziyi" w:date="2024-09-03T16:46:00Z">
              <w:r w:rsidRPr="001C7DE5">
                <w:rPr>
                  <w:rFonts w:ascii="Calibri" w:hAnsi="Calibri" w:cs="Calibri"/>
                  <w:color w:val="00B050"/>
                  <w:sz w:val="20"/>
                  <w:szCs w:val="20"/>
                  <w:lang w:val="en-GB"/>
                  <w:rPrChange w:id="568"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69"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70"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71" w:author="Intel-Ziyi" w:date="2024-09-03T18:41:00Z">
              <w:r w:rsidRPr="004C682E">
                <w:rPr>
                  <w:rFonts w:ascii="Calibri" w:hAnsi="Calibri" w:cs="Calibri"/>
                  <w:color w:val="00B050"/>
                  <w:sz w:val="20"/>
                  <w:szCs w:val="20"/>
                  <w:lang w:val="en-GB"/>
                  <w:rPrChange w:id="572" w:author="Intel-Ziyi" w:date="2024-09-03T18:42:00Z">
                    <w:rPr>
                      <w:rFonts w:ascii="Calibri" w:hAnsi="Calibri" w:cs="Calibri"/>
                      <w:sz w:val="20"/>
                      <w:szCs w:val="20"/>
                      <w:lang w:val="en-GB"/>
                    </w:rPr>
                  </w:rPrChange>
                </w:rPr>
                <w:t xml:space="preserve">[Rapp] The </w:t>
              </w:r>
            </w:ins>
            <w:ins w:id="573" w:author="Intel-Ziyi" w:date="2024-09-03T18:42:00Z">
              <w:r w:rsidRPr="004C682E">
                <w:rPr>
                  <w:rFonts w:ascii="Calibri" w:hAnsi="Calibri" w:cs="Calibri"/>
                  <w:color w:val="00B050"/>
                  <w:sz w:val="20"/>
                  <w:szCs w:val="20"/>
                  <w:lang w:val="en-GB"/>
                  <w:rPrChange w:id="574"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575"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76" w:author="Intel-Ziyi" w:date="2024-09-03T21:19:00Z"/>
                <w:rFonts w:ascii="Calibri" w:hAnsi="Calibri" w:cs="Calibri"/>
                <w:color w:val="00B050"/>
                <w:sz w:val="20"/>
                <w:szCs w:val="20"/>
                <w:lang w:val="en-GB"/>
                <w:rPrChange w:id="577" w:author="Intel-Ziyi" w:date="2024-09-03T21:19:00Z">
                  <w:rPr>
                    <w:ins w:id="578" w:author="Intel-Ziyi" w:date="2024-09-03T21:19:00Z"/>
                    <w:rFonts w:ascii="Calibri" w:hAnsi="Calibri" w:cs="Calibri"/>
                    <w:sz w:val="20"/>
                    <w:szCs w:val="20"/>
                    <w:lang w:val="en-GB"/>
                  </w:rPr>
                </w:rPrChange>
              </w:rPr>
            </w:pPr>
            <w:ins w:id="579" w:author="Intel-Ziyi" w:date="2024-09-03T21:18:00Z">
              <w:r w:rsidRPr="00B85517">
                <w:rPr>
                  <w:rFonts w:ascii="Calibri" w:hAnsi="Calibri" w:cs="Calibri"/>
                  <w:color w:val="00B050"/>
                  <w:sz w:val="20"/>
                  <w:szCs w:val="20"/>
                  <w:lang w:val="en-GB"/>
                  <w:rPrChange w:id="580"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81" w:author="Intel-Ziyi" w:date="2024-09-03T21:19:00Z">
                    <w:rPr>
                      <w:rFonts w:ascii="Calibri" w:hAnsi="Calibri" w:cs="Calibri"/>
                      <w:sz w:val="20"/>
                      <w:szCs w:val="20"/>
                      <w:lang w:val="en-GB"/>
                    </w:rPr>
                  </w:rPrChange>
                </w:rPr>
                <w:t>ar</w:t>
              </w:r>
            </w:ins>
            <w:ins w:id="582" w:author="Intel-Ziyi" w:date="2024-09-03T21:19:00Z">
              <w:r w:rsidR="00984F99" w:rsidRPr="00B85517">
                <w:rPr>
                  <w:rFonts w:ascii="Calibri" w:hAnsi="Calibri" w:cs="Calibri"/>
                  <w:color w:val="00B050"/>
                  <w:sz w:val="20"/>
                  <w:szCs w:val="20"/>
                  <w:lang w:val="en-GB"/>
                  <w:rPrChange w:id="583"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584"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585"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a9"/>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a9"/>
              <w:numPr>
                <w:ilvl w:val="0"/>
                <w:numId w:val="3"/>
              </w:numPr>
              <w:rPr>
                <w:ins w:id="586"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a9"/>
              <w:numPr>
                <w:ilvl w:val="0"/>
                <w:numId w:val="3"/>
              </w:numPr>
              <w:rPr>
                <w:rFonts w:ascii="Calibri" w:hAnsi="Calibri" w:cs="Calibri"/>
                <w:color w:val="00B050"/>
                <w:sz w:val="20"/>
                <w:szCs w:val="20"/>
                <w:rPrChange w:id="587" w:author="Intel-Ziyi" w:date="2024-09-03T21:35:00Z">
                  <w:rPr>
                    <w:rFonts w:ascii="Calibri" w:hAnsi="Calibri" w:cs="Calibri"/>
                    <w:sz w:val="20"/>
                    <w:szCs w:val="20"/>
                  </w:rPr>
                </w:rPrChange>
              </w:rPr>
            </w:pPr>
            <w:ins w:id="588" w:author="Intel-Ziyi" w:date="2024-09-03T21:34:00Z">
              <w:r w:rsidRPr="00827658">
                <w:rPr>
                  <w:rFonts w:ascii="Calibri" w:hAnsi="Calibri" w:cs="Calibri"/>
                  <w:color w:val="00B050"/>
                  <w:sz w:val="20"/>
                  <w:szCs w:val="20"/>
                  <w:rPrChange w:id="589" w:author="Intel-Ziyi" w:date="2024-09-03T21:35:00Z">
                    <w:rPr>
                      <w:rFonts w:ascii="Calibri" w:hAnsi="Calibri" w:cs="Calibri"/>
                      <w:sz w:val="20"/>
                      <w:szCs w:val="20"/>
                    </w:rPr>
                  </w:rPrChange>
                </w:rPr>
                <w:t>[Rapp] Is it necessary to repeat the RAN2 assumptions agai</w:t>
              </w:r>
            </w:ins>
            <w:ins w:id="590" w:author="Intel-Ziyi" w:date="2024-09-03T21:35:00Z">
              <w:r w:rsidR="00827658" w:rsidRPr="00827658">
                <w:rPr>
                  <w:rFonts w:ascii="Calibri" w:hAnsi="Calibri" w:cs="Calibri"/>
                  <w:color w:val="00B050"/>
                  <w:sz w:val="20"/>
                  <w:szCs w:val="20"/>
                  <w:rPrChange w:id="591"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a9"/>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92"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93" w:author="Intel-Ziyi" w:date="2024-09-03T22:19:00Z">
                  <w:rPr>
                    <w:rFonts w:ascii="Calibri" w:hAnsi="Calibri" w:cs="Calibri"/>
                    <w:sz w:val="20"/>
                    <w:szCs w:val="20"/>
                    <w:lang w:val="en-GB"/>
                  </w:rPr>
                </w:rPrChange>
              </w:rPr>
            </w:pPr>
            <w:ins w:id="594" w:author="Intel-Ziyi" w:date="2024-09-03T22:18:00Z">
              <w:r w:rsidRPr="00FA21D2">
                <w:rPr>
                  <w:rFonts w:ascii="Calibri" w:hAnsi="Calibri" w:cs="Calibri"/>
                  <w:color w:val="00B050"/>
                  <w:sz w:val="20"/>
                  <w:szCs w:val="20"/>
                  <w:lang w:val="en-GB"/>
                  <w:rPrChange w:id="595" w:author="Intel-Ziyi" w:date="2024-09-03T22:19:00Z">
                    <w:rPr>
                      <w:rFonts w:ascii="Calibri" w:hAnsi="Calibri" w:cs="Calibri"/>
                      <w:sz w:val="20"/>
                      <w:szCs w:val="20"/>
                      <w:lang w:val="en-GB"/>
                    </w:rPr>
                  </w:rPrChange>
                </w:rPr>
                <w:t xml:space="preserve">[Rapp] </w:t>
              </w:r>
            </w:ins>
            <w:ins w:id="596" w:author="Intel-Ziyi" w:date="2024-09-03T22:19:00Z">
              <w:r w:rsidR="00FA21D2" w:rsidRPr="00FA21D2">
                <w:rPr>
                  <w:rFonts w:ascii="Calibri" w:hAnsi="Calibri" w:cs="Calibri"/>
                  <w:color w:val="00B050"/>
                  <w:sz w:val="20"/>
                  <w:szCs w:val="20"/>
                  <w:lang w:val="en-GB"/>
                  <w:rPrChange w:id="597"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98"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99"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a9"/>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a9"/>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600"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a9"/>
              <w:numPr>
                <w:ilvl w:val="0"/>
                <w:numId w:val="3"/>
              </w:numPr>
              <w:rPr>
                <w:ins w:id="601"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a9"/>
              <w:numPr>
                <w:ilvl w:val="0"/>
                <w:numId w:val="3"/>
              </w:numPr>
              <w:rPr>
                <w:rFonts w:ascii="Times New Roman" w:hAnsi="Times New Roman" w:cs="Times New Roman"/>
                <w:color w:val="00B050"/>
                <w:sz w:val="20"/>
                <w:szCs w:val="20"/>
                <w:lang w:val="en-GB"/>
                <w:rPrChange w:id="602" w:author="Intel-Ziyi" w:date="2024-09-03T16:54:00Z">
                  <w:rPr>
                    <w:rFonts w:ascii="Times New Roman" w:hAnsi="Times New Roman" w:cs="Times New Roman"/>
                    <w:sz w:val="20"/>
                    <w:szCs w:val="20"/>
                    <w:lang w:val="en-GB"/>
                  </w:rPr>
                </w:rPrChange>
              </w:rPr>
            </w:pPr>
            <w:ins w:id="603" w:author="Intel-Ziyi" w:date="2024-09-03T16:30:00Z">
              <w:r w:rsidRPr="001C7DE5">
                <w:rPr>
                  <w:rFonts w:ascii="Times New Roman" w:hAnsi="Times New Roman" w:cs="Times New Roman"/>
                  <w:color w:val="00B050"/>
                  <w:sz w:val="20"/>
                  <w:szCs w:val="20"/>
                  <w:lang w:val="en-GB"/>
                  <w:rPrChange w:id="604" w:author="Intel-Ziyi" w:date="2024-09-03T16:54:00Z">
                    <w:rPr>
                      <w:rFonts w:ascii="Times New Roman" w:hAnsi="Times New Roman" w:cs="Times New Roman"/>
                      <w:sz w:val="20"/>
                      <w:szCs w:val="20"/>
                      <w:lang w:val="en-GB"/>
                    </w:rPr>
                  </w:rPrChange>
                </w:rPr>
                <w:t xml:space="preserve">[Rapp] I </w:t>
              </w:r>
            </w:ins>
            <w:ins w:id="605" w:author="Intel-Ziyi" w:date="2024-09-03T16:31:00Z">
              <w:r w:rsidR="00E10E41" w:rsidRPr="001C7DE5">
                <w:rPr>
                  <w:rFonts w:ascii="Times New Roman" w:hAnsi="Times New Roman" w:cs="Times New Roman"/>
                  <w:color w:val="00B050"/>
                  <w:sz w:val="20"/>
                  <w:szCs w:val="20"/>
                  <w:lang w:val="en-GB"/>
                  <w:rPrChange w:id="606"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a9"/>
              <w:numPr>
                <w:ilvl w:val="0"/>
                <w:numId w:val="3"/>
              </w:numPr>
              <w:rPr>
                <w:ins w:id="607"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a9"/>
              <w:numPr>
                <w:ilvl w:val="0"/>
                <w:numId w:val="3"/>
              </w:numPr>
              <w:rPr>
                <w:rFonts w:ascii="Times New Roman" w:hAnsi="Times New Roman" w:cs="Times New Roman"/>
                <w:color w:val="00B050"/>
                <w:sz w:val="20"/>
                <w:szCs w:val="20"/>
                <w:lang w:val="en-GB"/>
                <w:rPrChange w:id="608" w:author="Intel-Ziyi" w:date="2024-09-03T16:54:00Z">
                  <w:rPr>
                    <w:rFonts w:ascii="Times New Roman" w:hAnsi="Times New Roman" w:cs="Times New Roman"/>
                    <w:sz w:val="20"/>
                    <w:szCs w:val="20"/>
                    <w:lang w:val="en-GB"/>
                  </w:rPr>
                </w:rPrChange>
              </w:rPr>
            </w:pPr>
            <w:ins w:id="609" w:author="Intel-Ziyi" w:date="2024-09-03T16:33:00Z">
              <w:r w:rsidRPr="001C7DE5">
                <w:rPr>
                  <w:rFonts w:ascii="Times New Roman" w:hAnsi="Times New Roman" w:cs="Times New Roman"/>
                  <w:color w:val="00B050"/>
                  <w:sz w:val="20"/>
                  <w:szCs w:val="20"/>
                  <w:lang w:val="en-GB"/>
                  <w:rPrChange w:id="610"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611"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12" w:author="Intel-Ziyi" w:date="2024-09-03T16:32:00Z"/>
                <w:rFonts w:ascii="Times New Roman" w:hAnsi="Times New Roman"/>
              </w:rPr>
            </w:pPr>
            <w:ins w:id="613"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614"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15"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16"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17" w:author="Intel-Ziyi" w:date="2024-09-03T16:54:00Z">
                  <w:rPr>
                    <w:rFonts w:ascii="Times New Roman" w:hAnsi="Times New Roman"/>
                  </w:rPr>
                </w:rPrChange>
              </w:rPr>
            </w:pPr>
            <w:ins w:id="618" w:author="Intel-Ziyi" w:date="2024-09-03T16:49:00Z">
              <w:r w:rsidRPr="001C7DE5">
                <w:rPr>
                  <w:rFonts w:ascii="Times New Roman" w:hAnsi="Times New Roman"/>
                  <w:color w:val="00B050"/>
                  <w:rPrChange w:id="619" w:author="Intel-Ziyi" w:date="2024-09-03T16:54:00Z">
                    <w:rPr>
                      <w:rFonts w:ascii="Times New Roman" w:hAnsi="Times New Roman"/>
                    </w:rPr>
                  </w:rPrChange>
                </w:rPr>
                <w:t xml:space="preserve">[Rapp] </w:t>
              </w:r>
              <w:r w:rsidRPr="001C7DE5">
                <w:rPr>
                  <w:rFonts w:ascii="Calibri" w:hAnsi="Calibri" w:cs="Calibri"/>
                  <w:color w:val="00B050"/>
                  <w:szCs w:val="20"/>
                  <w:rPrChange w:id="620"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621" w:author="Intel-Ziyi" w:date="2024-09-03T16:50:00Z">
              <w:r w:rsidR="00AE1EA8" w:rsidRPr="001C7DE5">
                <w:rPr>
                  <w:rFonts w:ascii="Calibri" w:hAnsi="Calibri" w:cs="Calibri"/>
                  <w:color w:val="00B050"/>
                  <w:szCs w:val="20"/>
                  <w:rPrChange w:id="622" w:author="Intel-Ziyi" w:date="2024-09-03T16:54:00Z">
                    <w:rPr>
                      <w:rFonts w:ascii="Calibri" w:hAnsi="Calibri" w:cs="Calibri"/>
                      <w:szCs w:val="20"/>
                    </w:rPr>
                  </w:rPrChange>
                </w:rPr>
                <w:t>.</w:t>
              </w:r>
              <w:r w:rsidR="002B7CD2" w:rsidRPr="001C7DE5">
                <w:rPr>
                  <w:rFonts w:ascii="Calibri" w:hAnsi="Calibri" w:cs="Calibri"/>
                  <w:color w:val="00B050"/>
                  <w:szCs w:val="20"/>
                  <w:rPrChange w:id="623" w:author="Intel-Ziyi" w:date="2024-09-03T16:54:00Z">
                    <w:rPr>
                      <w:rFonts w:ascii="Calibri" w:hAnsi="Calibri" w:cs="Calibri"/>
                      <w:szCs w:val="20"/>
                    </w:rPr>
                  </w:rPrChange>
                </w:rPr>
                <w:t xml:space="preserve"> For “per configuration”, at least this is not clear to rapporteur how to associate</w:t>
              </w:r>
            </w:ins>
            <w:ins w:id="624" w:author="Intel-Ziyi" w:date="2024-09-03T16:51:00Z">
              <w:r w:rsidR="002B7CD2" w:rsidRPr="001C7DE5">
                <w:rPr>
                  <w:rFonts w:ascii="Calibri" w:hAnsi="Calibri" w:cs="Calibri"/>
                  <w:color w:val="00B050"/>
                  <w:szCs w:val="20"/>
                  <w:rPrChange w:id="625"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26"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27"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28"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29" w:author="Intel-Ziyi" w:date="2024-09-03T18:42:00Z">
                  <w:rPr>
                    <w:rFonts w:ascii="Times New Roman" w:hAnsi="Times New Roman"/>
                  </w:rPr>
                </w:rPrChange>
              </w:rPr>
            </w:pPr>
            <w:ins w:id="630" w:author="Intel-Ziyi" w:date="2024-09-03T18:42:00Z">
              <w:r w:rsidRPr="004C682E">
                <w:rPr>
                  <w:rFonts w:ascii="Times New Roman" w:hAnsi="Times New Roman"/>
                  <w:color w:val="00B050"/>
                  <w:rPrChange w:id="631"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a9"/>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a9"/>
              <w:numPr>
                <w:ilvl w:val="0"/>
                <w:numId w:val="19"/>
              </w:numPr>
              <w:rPr>
                <w:ins w:id="632"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a9"/>
              <w:numPr>
                <w:ilvl w:val="0"/>
                <w:numId w:val="19"/>
              </w:numPr>
              <w:rPr>
                <w:rFonts w:ascii="Calibri" w:hAnsi="Calibri" w:cs="Calibri"/>
                <w:color w:val="00B050"/>
                <w:sz w:val="20"/>
                <w:szCs w:val="20"/>
                <w:lang w:val="en-GB"/>
                <w:rPrChange w:id="633" w:author="Intel-Ziyi" w:date="2024-09-03T16:54:00Z">
                  <w:rPr>
                    <w:rFonts w:ascii="Calibri" w:hAnsi="Calibri" w:cs="Calibri"/>
                    <w:sz w:val="20"/>
                    <w:szCs w:val="20"/>
                    <w:lang w:val="en-GB"/>
                  </w:rPr>
                </w:rPrChange>
              </w:rPr>
            </w:pPr>
            <w:ins w:id="634" w:author="Intel-Ziyi" w:date="2024-09-03T16:53:00Z">
              <w:r w:rsidRPr="001C7DE5">
                <w:rPr>
                  <w:rFonts w:ascii="Calibri" w:hAnsi="Calibri" w:cs="Calibri"/>
                  <w:color w:val="00B050"/>
                  <w:sz w:val="20"/>
                  <w:szCs w:val="20"/>
                  <w:lang w:val="en-GB"/>
                  <w:rPrChange w:id="635"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a9"/>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a9"/>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a9"/>
              <w:numPr>
                <w:ilvl w:val="0"/>
                <w:numId w:val="19"/>
              </w:numPr>
              <w:rPr>
                <w:ins w:id="636"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a9"/>
              <w:numPr>
                <w:ilvl w:val="0"/>
                <w:numId w:val="19"/>
              </w:numPr>
              <w:rPr>
                <w:rFonts w:ascii="Calibri" w:hAnsi="Calibri" w:cs="Calibri"/>
                <w:sz w:val="20"/>
                <w:szCs w:val="20"/>
                <w:lang w:val="en-GB"/>
              </w:rPr>
            </w:pPr>
            <w:ins w:id="637"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638"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a9"/>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39"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40"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41" w:author="Intel-Ziyi" w:date="2024-09-03T21:17:00Z"/>
                <w:rFonts w:ascii="Times New Roman" w:hAnsi="Times New Roman"/>
                <w:color w:val="00B050"/>
                <w:rPrChange w:id="642" w:author="Intel-Ziyi" w:date="2024-09-03T21:49:00Z">
                  <w:rPr>
                    <w:ins w:id="643" w:author="Intel-Ziyi" w:date="2024-09-03T21:17:00Z"/>
                    <w:rFonts w:ascii="Times New Roman" w:hAnsi="Times New Roman"/>
                  </w:rPr>
                </w:rPrChange>
              </w:rPr>
            </w:pPr>
            <w:ins w:id="644" w:author="Intel-Ziyi" w:date="2024-09-03T21:49:00Z">
              <w:r w:rsidRPr="00D8083E">
                <w:rPr>
                  <w:rFonts w:ascii="Times New Roman" w:hAnsi="Times New Roman"/>
                  <w:color w:val="00B050"/>
                  <w:rPrChange w:id="645"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46" w:author="Intel-Ziyi" w:date="2024-09-03T21:48:00Z"/>
                <w:rFonts w:ascii="Times New Roman" w:hAnsi="Times New Roman"/>
                <w:color w:val="00B050"/>
                <w:rPrChange w:id="647" w:author="Intel-Ziyi" w:date="2024-09-03T21:17:00Z">
                  <w:rPr>
                    <w:del w:id="648"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49"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50" w:author="Intel-Ziyi" w:date="2024-09-03T21:43:00Z">
                  <w:rPr>
                    <w:rFonts w:ascii="Calibri" w:hAnsi="Calibri" w:cs="Calibri"/>
                    <w:sz w:val="20"/>
                    <w:szCs w:val="20"/>
                    <w:lang w:val="en-GB"/>
                  </w:rPr>
                </w:rPrChange>
              </w:rPr>
            </w:pPr>
            <w:ins w:id="651" w:author="Intel-Ziyi" w:date="2024-09-03T21:43:00Z">
              <w:r w:rsidRPr="002C483D">
                <w:rPr>
                  <w:rFonts w:ascii="Calibri" w:hAnsi="Calibri" w:cs="Calibri"/>
                  <w:color w:val="00B050"/>
                  <w:sz w:val="20"/>
                  <w:szCs w:val="20"/>
                  <w:lang w:val="en-GB"/>
                  <w:rPrChange w:id="652" w:author="Intel-Ziyi" w:date="2024-09-03T21:43:00Z">
                    <w:rPr>
                      <w:rFonts w:ascii="Calibri" w:hAnsi="Calibri" w:cs="Calibri"/>
                      <w:sz w:val="20"/>
                      <w:szCs w:val="20"/>
                      <w:lang w:val="en-GB"/>
                    </w:rPr>
                  </w:rPrChange>
                </w:rPr>
                <w:t xml:space="preserve">[Rapp] </w:t>
              </w:r>
            </w:ins>
            <w:ins w:id="653"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a9"/>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af"/>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af"/>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654"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55"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56" w:author="Intel-Ziyi" w:date="2024-09-03T21:52:00Z"/>
                <w:rFonts w:ascii="Times New Roman" w:hAnsi="Times New Roman"/>
                <w:lang w:val="en-US"/>
                <w:rPrChange w:id="657" w:author="Intel-Ziyi" w:date="2024-09-03T21:52:00Z">
                  <w:rPr>
                    <w:ins w:id="658"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59"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660"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w:t>
              </w:r>
              <w:r>
                <w:rPr>
                  <w:rFonts w:ascii="Calibri" w:hAnsi="Calibri" w:cs="Calibri"/>
                  <w:szCs w:val="20"/>
                </w:rPr>
                <w:lastRenderedPageBreak/>
                <w:t>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61" w:author="Intel-Ziyi" w:date="2024-09-03T21:54:00Z">
                  <w:rPr>
                    <w:rFonts w:ascii="Times New Roman" w:hAnsi="Times New Roman"/>
                    <w:lang w:val="en-US"/>
                  </w:rPr>
                </w:rPrChange>
              </w:rPr>
            </w:pPr>
            <w:ins w:id="662" w:author="Intel-Ziyi" w:date="2024-09-03T21:52:00Z">
              <w:r w:rsidRPr="005322AB">
                <w:rPr>
                  <w:rFonts w:ascii="Calibri" w:hAnsi="Calibri" w:cs="Calibri"/>
                  <w:color w:val="00B050"/>
                  <w:szCs w:val="20"/>
                  <w:rPrChange w:id="663"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664" w:author="Intel-Ziyi" w:date="2024-09-03T21:54:00Z">
                    <w:rPr>
                      <w:rFonts w:ascii="Calibri" w:hAnsi="Calibri" w:cs="Calibri"/>
                      <w:szCs w:val="20"/>
                    </w:rPr>
                  </w:rPrChange>
                </w:rPr>
                <w:t>For Q5-1, i</w:t>
              </w:r>
            </w:ins>
            <w:ins w:id="665" w:author="Intel-Ziyi" w:date="2024-09-03T21:53:00Z">
              <w:r w:rsidR="007A07A8" w:rsidRPr="005322AB">
                <w:rPr>
                  <w:rFonts w:ascii="Calibri" w:hAnsi="Calibri" w:cs="Calibri"/>
                  <w:color w:val="00B050"/>
                  <w:szCs w:val="20"/>
                  <w:rPrChange w:id="666"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67" w:author="Intel-Ziyi" w:date="2024-09-03T21:54:00Z">
                    <w:rPr>
                      <w:rFonts w:ascii="Calibri" w:hAnsi="Calibri" w:cs="Calibri"/>
                      <w:szCs w:val="20"/>
                    </w:rPr>
                  </w:rPrChange>
                </w:rPr>
                <w:t>UE</w:t>
              </w:r>
            </w:ins>
            <w:ins w:id="668" w:author="Intel-Ziyi" w:date="2024-09-03T21:54:00Z">
              <w:r w:rsidR="005322AB" w:rsidRPr="005322AB">
                <w:rPr>
                  <w:rFonts w:ascii="Calibri" w:hAnsi="Calibri" w:cs="Calibri"/>
                  <w:color w:val="00B050"/>
                  <w:szCs w:val="20"/>
                  <w:rPrChange w:id="669"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70"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af"/>
            </w:pPr>
            <w:r w:rsidRPr="001B5624">
              <w:rPr>
                <w:u w:val="single"/>
              </w:rPr>
              <w:t>Q3</w:t>
            </w:r>
            <w:r>
              <w:t xml:space="preserve">: </w:t>
            </w:r>
            <w:r w:rsidR="000A5C52">
              <w:t>Please see our comment in the bubble</w:t>
            </w:r>
          </w:p>
          <w:p w14:paraId="6FE56D22" w14:textId="77777777" w:rsidR="00973776" w:rsidRDefault="00973776" w:rsidP="000A5C52">
            <w:pPr>
              <w:pStyle w:val="af"/>
            </w:pPr>
          </w:p>
          <w:p w14:paraId="17DEC6DB" w14:textId="2EEE8231" w:rsidR="00084FA9" w:rsidRDefault="00084FA9" w:rsidP="000A5C52">
            <w:pPr>
              <w:pStyle w:val="af"/>
            </w:pPr>
            <w:r w:rsidRPr="001B5624">
              <w:rPr>
                <w:u w:val="single"/>
              </w:rPr>
              <w:t>Q5-1</w:t>
            </w:r>
            <w:r>
              <w:rPr>
                <w:noProof/>
              </w:rPr>
              <w:t xml:space="preserve">: </w:t>
            </w:r>
            <w:r>
              <w:t>Please see our comment in the bubble</w:t>
            </w:r>
          </w:p>
          <w:p w14:paraId="6762ABC2" w14:textId="77777777" w:rsidR="00973776" w:rsidRDefault="00973776" w:rsidP="000A5C52">
            <w:pPr>
              <w:pStyle w:val="af"/>
            </w:pPr>
          </w:p>
          <w:p w14:paraId="55C63ECE" w14:textId="5898E2B0" w:rsidR="00084FA9" w:rsidRPr="004127A5" w:rsidRDefault="00084FA9" w:rsidP="000A5C52">
            <w:pPr>
              <w:pStyle w:val="af"/>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af"/>
            </w:pPr>
          </w:p>
          <w:p w14:paraId="41364BA6" w14:textId="063308CE" w:rsidR="00D941E5" w:rsidRDefault="00D941E5" w:rsidP="00FF1F19">
            <w:pPr>
              <w:pStyle w:val="af"/>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af"/>
              <w:rPr>
                <w:noProof/>
              </w:rPr>
            </w:pPr>
          </w:p>
          <w:p w14:paraId="3263EDB3" w14:textId="1C8BE250" w:rsidR="00A54FE4" w:rsidRDefault="00A54FE4" w:rsidP="00A54FE4">
            <w:pPr>
              <w:pStyle w:val="af"/>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af1"/>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af"/>
            </w:pPr>
            <w:r>
              <w:t>”</w:t>
            </w:r>
          </w:p>
          <w:p w14:paraId="3E257407" w14:textId="77777777" w:rsidR="00A54FE4" w:rsidRDefault="00A54FE4" w:rsidP="00FF1F19">
            <w:pPr>
              <w:pStyle w:val="af"/>
            </w:pPr>
          </w:p>
          <w:p w14:paraId="3DC1C902" w14:textId="31FAFC9A" w:rsidR="00FF1F19" w:rsidRDefault="00D941E5" w:rsidP="00FF1F19">
            <w:pPr>
              <w:pStyle w:val="af"/>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af"/>
              <w:rPr>
                <w:noProof/>
              </w:rPr>
            </w:pPr>
          </w:p>
          <w:p w14:paraId="4E492186" w14:textId="00A6D2B1" w:rsidR="00FF1F19" w:rsidRDefault="00AA3DAB" w:rsidP="00FF1F19">
            <w:pPr>
              <w:pStyle w:val="af"/>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af"/>
              <w:rPr>
                <w:noProof/>
              </w:rPr>
            </w:pPr>
          </w:p>
          <w:p w14:paraId="45BB2B73" w14:textId="5813923B" w:rsidR="004D32D8" w:rsidRPr="004127A5" w:rsidRDefault="004D32D8" w:rsidP="004D32D8">
            <w:pPr>
              <w:pStyle w:val="af"/>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af"/>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af"/>
              <w:rPr>
                <w:u w:val="single"/>
                <w:rPrChange w:id="671" w:author="Samsung (Youn)" w:date="2024-09-04T08:49:00Z">
                  <w:rPr/>
                </w:rPrChange>
              </w:rPr>
            </w:pPr>
            <w:r>
              <w:rPr>
                <w:u w:val="single"/>
              </w:rPr>
              <w:t xml:space="preserve">Regarding Q5-2, </w:t>
            </w:r>
            <w:r>
              <w:t xml:space="preserve">we would prefer to keep this question because the key question is whether it is feasible for </w:t>
            </w:r>
            <w:proofErr w:type="spellStart"/>
            <w:r>
              <w:t>gNB</w:t>
            </w:r>
            <w:proofErr w:type="spellEnd"/>
            <w:r>
              <w:t xml:space="preserve"> to provide inference configuration before </w:t>
            </w:r>
            <w:proofErr w:type="spellStart"/>
            <w:r>
              <w:t>gNB</w:t>
            </w:r>
            <w:proofErr w:type="spellEnd"/>
            <w:r>
              <w:t xml:space="preserve"> receives UE reporting of applicable functionalities. </w:t>
            </w:r>
          </w:p>
          <w:p w14:paraId="20ED721E" w14:textId="77777777" w:rsidR="000D08B3" w:rsidRDefault="000D08B3" w:rsidP="000D08B3">
            <w:pPr>
              <w:pStyle w:val="af"/>
            </w:pPr>
            <w:r>
              <w:t xml:space="preserve">If we don’t want duplicated response, we could remove Q5. </w:t>
            </w:r>
          </w:p>
          <w:p w14:paraId="503FB6F9" w14:textId="77777777" w:rsidR="000D08B3" w:rsidRDefault="000D08B3" w:rsidP="000D08B3">
            <w:pPr>
              <w:pStyle w:val="af"/>
            </w:pPr>
            <w:r>
              <w:t xml:space="preserve">We were thinking that Q5 is a bit high level questions and Q5-2 is more specific question. That is why numbering is related.  </w:t>
            </w:r>
          </w:p>
          <w:p w14:paraId="375B52A3" w14:textId="77777777" w:rsidR="000D08B3" w:rsidRDefault="000D08B3" w:rsidP="000D08B3">
            <w:pPr>
              <w:pStyle w:val="af"/>
            </w:pPr>
            <w:r>
              <w:t xml:space="preserve">We wonder if Q5 can be reworded as follows. </w:t>
            </w:r>
          </w:p>
          <w:p w14:paraId="457E0B6F" w14:textId="77777777" w:rsidR="000D08B3" w:rsidRDefault="000D08B3" w:rsidP="000D08B3">
            <w:pPr>
              <w:pStyle w:val="af"/>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af1"/>
                <w:rFonts w:asciiTheme="minorHAnsi" w:eastAsiaTheme="minorEastAsia" w:hAnsiTheme="minorHAnsi" w:cstheme="minorBidi"/>
                <w:kern w:val="2"/>
                <w:lang w:val="en-US" w:eastAsia="zh-CN"/>
                <w14:ligatures w14:val="standardContextual"/>
              </w:rPr>
              <w:annotationRef/>
            </w:r>
            <w:r>
              <w:rPr>
                <w:rStyle w:val="af1"/>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af1"/>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af"/>
            </w:pPr>
          </w:p>
          <w:p w14:paraId="6E2501AA" w14:textId="77777777" w:rsidR="000D08B3" w:rsidRDefault="000D08B3" w:rsidP="000D08B3">
            <w:pPr>
              <w:pStyle w:val="af"/>
            </w:pPr>
          </w:p>
          <w:p w14:paraId="46ED9108" w14:textId="77777777" w:rsidR="000741D3" w:rsidRPr="00C40DDC" w:rsidRDefault="000741D3" w:rsidP="000741D3">
            <w:pPr>
              <w:pStyle w:val="af"/>
            </w:pPr>
            <w:r w:rsidRPr="00C40DDC">
              <w:lastRenderedPageBreak/>
              <w:t>We have some minor comments for clarification.</w:t>
            </w:r>
          </w:p>
          <w:p w14:paraId="22E1CCB4" w14:textId="77777777" w:rsidR="000741D3" w:rsidRDefault="000741D3" w:rsidP="000741D3">
            <w:pPr>
              <w:pStyle w:val="af"/>
              <w:rPr>
                <w:u w:val="single"/>
              </w:rPr>
            </w:pPr>
          </w:p>
          <w:p w14:paraId="4B76E557" w14:textId="77777777" w:rsidR="000741D3" w:rsidRDefault="000741D3" w:rsidP="000741D3">
            <w:pPr>
              <w:pStyle w:val="a9"/>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a9"/>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w:t>
            </w:r>
            <w:proofErr w:type="spellStart"/>
            <w:r>
              <w:rPr>
                <w:rFonts w:ascii="Times New Roman" w:hAnsi="Times New Roman"/>
              </w:rPr>
              <w:t>gNB</w:t>
            </w:r>
            <w:proofErr w:type="spellEnd"/>
            <w:r>
              <w:rPr>
                <w:rFonts w:ascii="Times New Roman" w:hAnsi="Times New Roman"/>
              </w:rPr>
              <w:t xml:space="preserve">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a9"/>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a9"/>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 xml:space="preserve">RAN2 kindly requests RAN1 to take the above RAN2 agreements into consideration and inform RAN2 in case issues are identified, and kindly reply with RAN1 understanding to enable RAN2 further progress in </w:t>
            </w:r>
            <w:proofErr w:type="gramStart"/>
            <w:r>
              <w:rPr>
                <w:rFonts w:ascii="Times New Roman" w:hAnsi="Times New Roman" w:cs="Times New Roman"/>
                <w:sz w:val="20"/>
                <w:szCs w:val="20"/>
                <w:lang w:val="en-GB"/>
                <w14:ligatures w14:val="none"/>
              </w:rPr>
              <w:t>functionality based</w:t>
            </w:r>
            <w:proofErr w:type="gramEnd"/>
            <w:r>
              <w:rPr>
                <w:rFonts w:ascii="Times New Roman" w:hAnsi="Times New Roman" w:cs="Times New Roman"/>
                <w:sz w:val="20"/>
                <w:szCs w:val="20"/>
                <w:lang w:val="en-GB"/>
                <w14:ligatures w14:val="none"/>
              </w:rPr>
              <w:t xml:space="preserve">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af"/>
            </w:pPr>
          </w:p>
          <w:p w14:paraId="10601D57" w14:textId="0D02B31F" w:rsidR="000D08B3" w:rsidRPr="001B5624" w:rsidRDefault="000D08B3" w:rsidP="000A5C52">
            <w:pPr>
              <w:pStyle w:val="af"/>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r w:rsidR="00D0624B" w14:paraId="4290D29C" w14:textId="77777777" w:rsidTr="00E04CB8">
        <w:tc>
          <w:tcPr>
            <w:tcW w:w="1795" w:type="dxa"/>
          </w:tcPr>
          <w:p w14:paraId="71909F0F" w14:textId="193FE8A0" w:rsidR="00D0624B" w:rsidRPr="003316AE" w:rsidRDefault="00D0624B"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Apple</w:t>
            </w:r>
          </w:p>
        </w:tc>
        <w:tc>
          <w:tcPr>
            <w:tcW w:w="7555" w:type="dxa"/>
          </w:tcPr>
          <w:p w14:paraId="56E5E997" w14:textId="77777777" w:rsidR="00D0624B" w:rsidRDefault="00D0624B" w:rsidP="00D0624B">
            <w:pPr>
              <w:pStyle w:val="a9"/>
              <w:numPr>
                <w:ilvl w:val="0"/>
                <w:numId w:val="26"/>
              </w:numPr>
              <w:rPr>
                <w:rFonts w:ascii="Times New Roman" w:hAnsi="Times New Roman" w:cs="Times New Roman"/>
                <w:sz w:val="20"/>
                <w:szCs w:val="20"/>
                <w:lang w:val="en-GB"/>
                <w14:ligatures w14:val="none"/>
              </w:rPr>
            </w:pPr>
            <w:r w:rsidRPr="00D0624B">
              <w:rPr>
                <w:rFonts w:ascii="Times New Roman" w:hAnsi="Times New Roman" w:cs="Times New Roman"/>
                <w:sz w:val="20"/>
                <w:szCs w:val="20"/>
                <w:lang w:val="en-GB"/>
                <w14:ligatures w14:val="none"/>
              </w:rPr>
              <w:t xml:space="preserve">On </w:t>
            </w:r>
            <w:r>
              <w:rPr>
                <w:rFonts w:ascii="Times New Roman" w:hAnsi="Times New Roman" w:cs="Times New Roman"/>
                <w:sz w:val="20"/>
                <w:szCs w:val="20"/>
                <w:lang w:val="en-GB"/>
                <w14:ligatures w14:val="none"/>
              </w:rPr>
              <w:t>Q5-1</w:t>
            </w:r>
            <w:r w:rsidRPr="00D0624B">
              <w:rPr>
                <w:rFonts w:ascii="Times New Roman" w:hAnsi="Times New Roman" w:cs="Times New Roman"/>
                <w:sz w:val="20"/>
                <w:szCs w:val="20"/>
                <w:lang w:val="en-GB"/>
                <w14:ligatures w14:val="none"/>
              </w:rPr>
              <w:t xml:space="preserve">,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have similar view as Ericsson. We don’t understand what is “Network check the NW-side additional conditions" means. </w:t>
            </w:r>
            <w:r>
              <w:rPr>
                <w:rFonts w:ascii="Times New Roman" w:hAnsi="Times New Roman" w:cs="Times New Roman"/>
                <w:sz w:val="20"/>
                <w:szCs w:val="20"/>
                <w:lang w:val="en-GB"/>
                <w14:ligatures w14:val="none"/>
              </w:rPr>
              <w:t xml:space="preserve">It is very confusing. </w:t>
            </w:r>
            <w:r w:rsidRPr="00D0624B">
              <w:rPr>
                <w:rFonts w:ascii="Times New Roman" w:hAnsi="Times New Roman" w:cs="Times New Roman"/>
                <w:sz w:val="20"/>
                <w:szCs w:val="20"/>
                <w:lang w:val="en-GB"/>
                <w14:ligatures w14:val="none"/>
              </w:rPr>
              <w:lastRenderedPageBreak/>
              <w:t xml:space="preserve">Meanwhile, </w:t>
            </w:r>
            <w:r>
              <w:rPr>
                <w:rFonts w:ascii="Times New Roman" w:hAnsi="Times New Roman" w:cs="Times New Roman"/>
                <w:sz w:val="20"/>
                <w:szCs w:val="20"/>
                <w:lang w:val="en-GB"/>
                <w14:ligatures w14:val="none"/>
              </w:rPr>
              <w:t>p</w:t>
            </w:r>
            <w:r w:rsidRPr="00D0624B">
              <w:rPr>
                <w:rFonts w:ascii="Times New Roman" w:hAnsi="Times New Roman" w:cs="Times New Roman"/>
                <w:sz w:val="20"/>
                <w:szCs w:val="20"/>
                <w:lang w:val="en-GB"/>
                <w14:ligatures w14:val="none"/>
              </w:rPr>
              <w:t xml:space="preserve">lease note that the discussion on consistency between training and inference is led by RAN1.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w:t>
            </w:r>
            <w:r>
              <w:rPr>
                <w:rFonts w:ascii="Times New Roman" w:hAnsi="Times New Roman" w:cs="Times New Roman"/>
                <w:sz w:val="20"/>
                <w:szCs w:val="20"/>
                <w:lang w:val="en-GB"/>
                <w14:ligatures w14:val="none"/>
              </w:rPr>
              <w:t>believe</w:t>
            </w:r>
            <w:r w:rsidRPr="00D0624B">
              <w:rPr>
                <w:rFonts w:ascii="Times New Roman" w:hAnsi="Times New Roman" w:cs="Times New Roman"/>
                <w:sz w:val="20"/>
                <w:szCs w:val="20"/>
                <w:lang w:val="en-GB"/>
                <w14:ligatures w14:val="none"/>
              </w:rPr>
              <w:t xml:space="preserve"> RAN2 </w:t>
            </w:r>
            <w:r>
              <w:rPr>
                <w:rFonts w:ascii="Times New Roman" w:hAnsi="Times New Roman" w:cs="Times New Roman"/>
                <w:sz w:val="20"/>
                <w:szCs w:val="20"/>
                <w:lang w:val="en-GB"/>
                <w14:ligatures w14:val="none"/>
              </w:rPr>
              <w:t xml:space="preserve">doesn’t </w:t>
            </w:r>
            <w:r w:rsidRPr="00D0624B">
              <w:rPr>
                <w:rFonts w:ascii="Times New Roman" w:hAnsi="Times New Roman" w:cs="Times New Roman"/>
                <w:sz w:val="20"/>
                <w:szCs w:val="20"/>
                <w:lang w:val="en-GB"/>
                <w14:ligatures w14:val="none"/>
              </w:rPr>
              <w:t xml:space="preserve">need to provide example to educate RAN1. </w:t>
            </w:r>
            <w:r w:rsidR="00C44744">
              <w:rPr>
                <w:rFonts w:ascii="Times New Roman" w:hAnsi="Times New Roman" w:cs="Times New Roman"/>
                <w:sz w:val="20"/>
                <w:szCs w:val="20"/>
                <w:lang w:val="en-GB"/>
                <w14:ligatures w14:val="none"/>
              </w:rPr>
              <w:t xml:space="preserve">Based on that, </w:t>
            </w:r>
            <w:proofErr w:type="gramStart"/>
            <w:r w:rsidR="00C44744">
              <w:rPr>
                <w:rFonts w:ascii="Times New Roman" w:hAnsi="Times New Roman" w:cs="Times New Roman"/>
                <w:sz w:val="20"/>
                <w:szCs w:val="20"/>
                <w:lang w:val="en-GB"/>
                <w14:ligatures w14:val="none"/>
              </w:rPr>
              <w:t>these exampl</w:t>
            </w:r>
            <w:r w:rsidR="00CE570D">
              <w:rPr>
                <w:rFonts w:ascii="Times New Roman" w:hAnsi="Times New Roman" w:cs="Times New Roman"/>
                <w:sz w:val="20"/>
                <w:szCs w:val="20"/>
                <w:lang w:val="en-GB"/>
                <w14:ligatures w14:val="none"/>
              </w:rPr>
              <w:t>e</w:t>
            </w:r>
            <w:proofErr w:type="gramEnd"/>
            <w:r w:rsidR="00C44744">
              <w:rPr>
                <w:rFonts w:ascii="Times New Roman" w:hAnsi="Times New Roman" w:cs="Times New Roman"/>
                <w:sz w:val="20"/>
                <w:szCs w:val="20"/>
                <w:lang w:val="en-GB"/>
                <w14:ligatures w14:val="none"/>
              </w:rPr>
              <w:t xml:space="preserve"> is not acceptable to us.</w:t>
            </w:r>
            <w:r w:rsidRPr="00D0624B">
              <w:rPr>
                <w:rFonts w:ascii="Times New Roman" w:hAnsi="Times New Roman" w:cs="Times New Roman"/>
                <w:sz w:val="20"/>
                <w:szCs w:val="20"/>
                <w:lang w:val="en-GB"/>
                <w14:ligatures w14:val="none"/>
              </w:rPr>
              <w:t xml:space="preserve"> </w:t>
            </w:r>
            <w:r w:rsidR="00C44744">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e prefer to remove the part from “e.g.”.</w:t>
            </w:r>
          </w:p>
          <w:p w14:paraId="5432F93F" w14:textId="5198CC0D" w:rsidR="008A5716" w:rsidRPr="00D0624B" w:rsidRDefault="008A5716" w:rsidP="00D0624B">
            <w:pPr>
              <w:pStyle w:val="a9"/>
              <w:numPr>
                <w:ilvl w:val="0"/>
                <w:numId w:val="26"/>
              </w:num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On Q5-2, we prefer to keep it, and Samsung’s suggestion looks good to us.</w:t>
            </w: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Dawid)" w:date="2024-08-30T13:49:00Z" w:initials="DK">
    <w:p w14:paraId="4AA90D4D" w14:textId="77777777" w:rsidR="0091507A" w:rsidRDefault="0091507A" w:rsidP="0091507A">
      <w:pPr>
        <w:pStyle w:val="af"/>
      </w:pPr>
      <w:r>
        <w:rPr>
          <w:rStyle w:val="af1"/>
        </w:rPr>
        <w:annotationRef/>
      </w:r>
      <w:r>
        <w:t>Editorial suggestion to change this text as follows:</w:t>
      </w:r>
    </w:p>
    <w:p w14:paraId="584AE60A" w14:textId="52700D3A" w:rsidR="0091507A" w:rsidRDefault="0091507A" w:rsidP="0091507A">
      <w:pPr>
        <w:pStyle w:val="af"/>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af"/>
      </w:pPr>
      <w:r>
        <w:rPr>
          <w:rStyle w:val="af1"/>
        </w:rPr>
        <w:annotationRef/>
      </w:r>
      <w:r>
        <w:t>This figure is mainly for applicable functionality reporting, and it is not about the whole LCM. So I suggest to change it into:</w:t>
      </w:r>
    </w:p>
    <w:p w14:paraId="1CE5C551" w14:textId="1A679D23" w:rsidR="0091507A" w:rsidRDefault="0091507A" w:rsidP="0091507A">
      <w:pPr>
        <w:pStyle w:val="af"/>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af"/>
      </w:pPr>
      <w:r>
        <w:rPr>
          <w:rStyle w:val="af1"/>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af"/>
      </w:pPr>
      <w:r>
        <w:rPr>
          <w:rStyle w:val="af1"/>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af"/>
      </w:pPr>
      <w:r>
        <w:rPr>
          <w:rStyle w:val="af1"/>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af"/>
      </w:pPr>
      <w:r>
        <w:rPr>
          <w:rStyle w:val="af1"/>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af"/>
      </w:pPr>
      <w:r>
        <w:rPr>
          <w:rStyle w:val="af1"/>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af"/>
      </w:pPr>
      <w:r>
        <w:rPr>
          <w:rStyle w:val="af1"/>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af"/>
      </w:pPr>
      <w:r>
        <w:rPr>
          <w:rStyle w:val="af1"/>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af"/>
      </w:pPr>
      <w:r>
        <w:rPr>
          <w:rStyle w:val="af1"/>
        </w:rPr>
        <w:annotationRef/>
      </w:r>
      <w:r>
        <w:t>Agree with ZTE</w:t>
      </w:r>
    </w:p>
  </w:comment>
  <w:comment w:id="50" w:author="Intel-Ziyi" w:date="2024-09-03T16:01:00Z" w:initials="LZ">
    <w:p w14:paraId="5605691B" w14:textId="77777777" w:rsidR="00B53D85" w:rsidRDefault="00B53D85" w:rsidP="00B53D85">
      <w:pPr>
        <w:pStyle w:val="af"/>
      </w:pPr>
      <w:r>
        <w:rPr>
          <w:rStyle w:val="af1"/>
        </w:rPr>
        <w:annotationRef/>
      </w:r>
      <w:r>
        <w:t>ok to remove.</w:t>
      </w:r>
    </w:p>
  </w:comment>
  <w:comment w:id="42" w:author="Huawei (Dawid) - v19" w:date="2024-09-04T11:03:00Z" w:initials="DK">
    <w:p w14:paraId="7FAD1DFF" w14:textId="47A1DE09" w:rsidR="00385848" w:rsidRDefault="00385848">
      <w:pPr>
        <w:pStyle w:val="af"/>
      </w:pPr>
      <w:r>
        <w:rPr>
          <w:rStyle w:val="af1"/>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af"/>
      </w:pPr>
      <w:r>
        <w:rPr>
          <w:rStyle w:val="af1"/>
        </w:rPr>
        <w:annotationRef/>
      </w:r>
      <w:r>
        <w:t>ok to remove.</w:t>
      </w:r>
    </w:p>
  </w:comment>
  <w:comment w:id="85" w:author="Huawei (Dawid)" w:date="2024-08-30T13:51:00Z" w:initials="DK">
    <w:p w14:paraId="40CD254E" w14:textId="655EFEB1" w:rsidR="0091507A" w:rsidRDefault="0091507A">
      <w:pPr>
        <w:pStyle w:val="af"/>
      </w:pPr>
      <w:r>
        <w:rPr>
          <w:rStyle w:val="af1"/>
        </w:rPr>
        <w:annotationRef/>
      </w:r>
      <w:r>
        <w:t>Editorial</w:t>
      </w:r>
    </w:p>
  </w:comment>
  <w:comment w:id="92" w:author="Rajeev Kumar - QC" w:date="2024-08-28T10:50:00Z" w:initials="RK">
    <w:p w14:paraId="23319AC5" w14:textId="274EC6D9" w:rsidR="00FB19B2" w:rsidRDefault="00FB19B2" w:rsidP="00FB19B2">
      <w:pPr>
        <w:pStyle w:val="af"/>
      </w:pPr>
      <w:r>
        <w:rPr>
          <w:rStyle w:val="af1"/>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af"/>
      </w:pPr>
      <w:r>
        <w:rPr>
          <w:rStyle w:val="af1"/>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af"/>
      </w:pPr>
      <w:r>
        <w:rPr>
          <w:rStyle w:val="af1"/>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af"/>
      </w:pPr>
      <w:r>
        <w:rPr>
          <w:rStyle w:val="af1"/>
        </w:rPr>
        <w:annotationRef/>
      </w:r>
      <w:r w:rsidR="0072464C">
        <w:t xml:space="preserve">In rapporteur’s understanding, the “if” added here is the question that RAN2 would like to ask for RAN1. </w:t>
      </w:r>
    </w:p>
    <w:p w14:paraId="3F42D327" w14:textId="77777777" w:rsidR="0072464C" w:rsidRDefault="0072464C" w:rsidP="0072464C">
      <w:pPr>
        <w:pStyle w:val="af"/>
      </w:pPr>
      <w:r>
        <w:t>Based on companies comments below, I further move this question to Q8.</w:t>
      </w:r>
    </w:p>
  </w:comment>
  <w:comment w:id="112" w:author="Ericsson" w:date="2024-09-02T12:07:00Z" w:initials="Ericsson">
    <w:p w14:paraId="3753CCEF" w14:textId="4EEDA894" w:rsidR="00BE5F08" w:rsidRDefault="00BE5F08">
      <w:pPr>
        <w:pStyle w:val="af"/>
      </w:pPr>
      <w:r>
        <w:rPr>
          <w:rStyle w:val="af1"/>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af1"/>
        </w:rPr>
        <w:annotationRef/>
      </w:r>
      <w:r>
        <w:rPr>
          <w:rFonts w:ascii="Times New Roman" w:hAnsi="Times New Roman"/>
        </w:rPr>
        <w:t>for a sub-use case</w:t>
      </w:r>
      <w:r>
        <w:rPr>
          <w:rStyle w:val="af1"/>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af"/>
      </w:pPr>
      <w:r>
        <w:rPr>
          <w:rStyle w:val="af1"/>
        </w:rPr>
        <w:annotationRef/>
      </w:r>
      <w:r>
        <w:t>Rapporteur removed this question and further merge it in Q8.</w:t>
      </w:r>
    </w:p>
  </w:comment>
  <w:comment w:id="132" w:author="CATT" w:date="2024-09-02T13:20:00Z" w:initials="CATT">
    <w:p w14:paraId="393B4C31" w14:textId="0E947D3E" w:rsidR="00AC2EF7" w:rsidRDefault="00AC2EF7">
      <w:pPr>
        <w:pStyle w:val="af"/>
      </w:pPr>
      <w:r>
        <w:rPr>
          <w:rStyle w:val="af1"/>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af"/>
      </w:pPr>
      <w:r>
        <w:rPr>
          <w:rStyle w:val="af1"/>
        </w:rPr>
        <w:annotationRef/>
      </w:r>
      <w:r>
        <w:t>Rapporteur removed this question and further merge it in Q8.</w:t>
      </w:r>
    </w:p>
  </w:comment>
  <w:comment w:id="135" w:author="Huawei (Dawid)" w:date="2024-08-30T13:51:00Z" w:initials="DK">
    <w:p w14:paraId="52DBF1B3" w14:textId="385C612C" w:rsidR="00285A6B" w:rsidRDefault="00285A6B">
      <w:pPr>
        <w:pStyle w:val="af"/>
      </w:pPr>
      <w:r>
        <w:rPr>
          <w:rStyle w:val="af1"/>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af"/>
      </w:pPr>
      <w:r>
        <w:rPr>
          <w:rStyle w:val="af1"/>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af"/>
      </w:pPr>
      <w:r>
        <w:rPr>
          <w:rStyle w:val="af1"/>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af"/>
      </w:pPr>
      <w:r>
        <w:rPr>
          <w:rStyle w:val="af1"/>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af"/>
      </w:pPr>
      <w:r>
        <w:rPr>
          <w:rStyle w:val="af1"/>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af"/>
      </w:pPr>
      <w:r>
        <w:rPr>
          <w:rStyle w:val="af1"/>
        </w:rPr>
        <w:annotationRef/>
      </w:r>
      <w:r>
        <w:t xml:space="preserve">ok to ask directly whether RAN2 assumption is correct or not. </w:t>
      </w:r>
    </w:p>
    <w:p w14:paraId="554AFD89" w14:textId="77777777" w:rsidR="00AA0D8C" w:rsidRDefault="00AA0D8C" w:rsidP="00AA0D8C">
      <w:pPr>
        <w:pStyle w:val="af"/>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af"/>
      </w:pPr>
    </w:p>
    <w:p w14:paraId="60E1C871" w14:textId="77777777" w:rsidR="00AA0D8C" w:rsidRDefault="00AA0D8C" w:rsidP="00AA0D8C">
      <w:pPr>
        <w:pStyle w:val="af"/>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af"/>
        <w:rPr>
          <w:noProof/>
        </w:rPr>
      </w:pPr>
      <w:r>
        <w:rPr>
          <w:rStyle w:val="af1"/>
        </w:rPr>
        <w:annotationRef/>
      </w:r>
      <w:r>
        <w:t>Re</w:t>
      </w:r>
      <w:r w:rsidR="00C46EF9">
        <w:t>lated to the signalling of associated IDs, there is already the following RAN1 agreement from last RAN1 meeting:</w:t>
      </w:r>
    </w:p>
    <w:p w14:paraId="263BDAC7" w14:textId="77777777" w:rsidR="004127A5" w:rsidRDefault="004127A5">
      <w:pPr>
        <w:pStyle w:val="af"/>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af"/>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af"/>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af"/>
      </w:pPr>
    </w:p>
  </w:comment>
  <w:comment w:id="142" w:author="Huawei (Dawid) - v19" w:date="2024-09-04T11:04:00Z" w:initials="DK">
    <w:p w14:paraId="27CFDCEF" w14:textId="1BAC665C" w:rsidR="00385848" w:rsidRDefault="00385848">
      <w:pPr>
        <w:pStyle w:val="af"/>
      </w:pPr>
      <w:r>
        <w:rPr>
          <w:rStyle w:val="af1"/>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af"/>
      </w:pPr>
      <w:r>
        <w:rPr>
          <w:rStyle w:val="af1"/>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af"/>
      </w:pPr>
      <w:r>
        <w:rPr>
          <w:rStyle w:val="af1"/>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af"/>
      </w:pPr>
      <w:r>
        <w:rPr>
          <w:rStyle w:val="af1"/>
        </w:rPr>
        <w:annotationRef/>
      </w:r>
      <w:r>
        <w:t xml:space="preserve">[09/04] we agree with the rapporteur.  </w:t>
      </w:r>
    </w:p>
    <w:p w14:paraId="69D97B57" w14:textId="575DAE04" w:rsidR="000D08B3" w:rsidRDefault="000D08B3">
      <w:pPr>
        <w:pStyle w:val="af"/>
      </w:pPr>
    </w:p>
  </w:comment>
  <w:comment w:id="170" w:author="Lenovo - Congchi" w:date="2024-09-02T10:23:00Z" w:initials="Lenovo">
    <w:p w14:paraId="231527A8" w14:textId="1FE38000" w:rsidR="00617D7D" w:rsidRDefault="00617D7D" w:rsidP="00617D7D">
      <w:pPr>
        <w:pStyle w:val="af"/>
      </w:pPr>
      <w:r>
        <w:rPr>
          <w:rStyle w:val="af1"/>
        </w:rPr>
        <w:annotationRef/>
      </w:r>
      <w:r>
        <w:t>From numbering point of view, maybe move Q6 after Q3, since both are relevant to the definition of NW side additional condition.</w:t>
      </w:r>
    </w:p>
  </w:comment>
  <w:comment w:id="173" w:author="Nokia" w:date="2024-09-05T07:00:00Z" w:initials="HS">
    <w:p w14:paraId="681F26F1" w14:textId="77777777" w:rsidR="009501D5" w:rsidRDefault="009501D5" w:rsidP="009501D5">
      <w:pPr>
        <w:pStyle w:val="af"/>
      </w:pPr>
      <w:r>
        <w:rPr>
          <w:rStyle w:val="af1"/>
        </w:rPr>
        <w:annotationRef/>
      </w:r>
      <w:r>
        <w:t>Editorial: ‘Is’</w:t>
      </w:r>
    </w:p>
  </w:comment>
  <w:comment w:id="178" w:author="Huawei (Dawid) - v19" w:date="2024-09-04T11:06:00Z" w:initials="DK">
    <w:p w14:paraId="3FAECA8E" w14:textId="7E57C9D0" w:rsidR="00385848" w:rsidRDefault="00385848">
      <w:pPr>
        <w:pStyle w:val="af"/>
      </w:pPr>
      <w:r>
        <w:rPr>
          <w:rStyle w:val="af1"/>
        </w:rPr>
        <w:annotationRef/>
      </w:r>
      <w:r>
        <w:t>Q4 should come after Q5 and Q5-2 as we should first ask whether the configuration is needed and only afterwards ask about the relationships etc.</w:t>
      </w:r>
    </w:p>
  </w:comment>
  <w:comment w:id="179" w:author="Rajeev Kumar - QC" w:date="2024-08-28T12:20:00Z" w:initials="RK">
    <w:p w14:paraId="27E9FF6E" w14:textId="435056AC" w:rsidR="000D22A7" w:rsidRDefault="000D22A7" w:rsidP="000D22A7">
      <w:pPr>
        <w:pStyle w:val="af"/>
      </w:pPr>
      <w:r>
        <w:rPr>
          <w:rStyle w:val="af1"/>
        </w:rPr>
        <w:annotationRef/>
      </w:r>
      <w:r>
        <w:t>Question is not clear. We prefer to delate this. And ask what inference configuration is consists of whether network-side additional condition is part of inference configuration?</w:t>
      </w:r>
    </w:p>
  </w:comment>
  <w:comment w:id="180" w:author="Huawei (Dawid)" w:date="2024-08-30T13:52:00Z" w:initials="DK">
    <w:p w14:paraId="6BA0C5CF" w14:textId="2FFF851D" w:rsidR="00285A6B" w:rsidRDefault="00285A6B">
      <w:pPr>
        <w:pStyle w:val="af"/>
      </w:pPr>
      <w:r>
        <w:rPr>
          <w:rStyle w:val="af1"/>
        </w:rPr>
        <w:annotationRef/>
      </w:r>
      <w:r>
        <w:t>We disagree with the deletion. This question is is related to FFSes we have for steps 3 and 4 which are about what the UE needs to decide applicable functionalities, not about the inference configuration.</w:t>
      </w:r>
    </w:p>
  </w:comment>
  <w:comment w:id="181" w:author="Ericsson" w:date="2024-09-02T12:52:00Z" w:initials="Ericsson">
    <w:p w14:paraId="05EFB4CF" w14:textId="46C17810" w:rsidR="00414D1D" w:rsidRDefault="00414D1D">
      <w:pPr>
        <w:pStyle w:val="af"/>
      </w:pPr>
      <w:r>
        <w:rPr>
          <w:rStyle w:val="af1"/>
        </w:rPr>
        <w:annotationRef/>
      </w:r>
      <w:r w:rsidR="00F96BCF">
        <w:t>We also agree to keep this question as it is.</w:t>
      </w:r>
    </w:p>
  </w:comment>
  <w:comment w:id="182" w:author="Intel-Ziyi" w:date="2024-09-03T18:45:00Z" w:initials="LZ">
    <w:p w14:paraId="56F9F6C9" w14:textId="77777777" w:rsidR="009C6E09" w:rsidRDefault="009C6E09" w:rsidP="009C6E09">
      <w:pPr>
        <w:pStyle w:val="af"/>
      </w:pPr>
      <w:r>
        <w:rPr>
          <w:rStyle w:val="af1"/>
        </w:rPr>
        <w:annotationRef/>
      </w:r>
      <w:r>
        <w:t>Rapporteur will keep the question as original version.</w:t>
      </w:r>
    </w:p>
  </w:comment>
  <w:comment w:id="195" w:author="Lenovo - Congchi" w:date="2024-09-02T10:18:00Z" w:initials="Lenovo">
    <w:p w14:paraId="1ABF34E7" w14:textId="6D716783" w:rsidR="00410DBE" w:rsidRDefault="00410DBE" w:rsidP="00410DBE">
      <w:pPr>
        <w:pStyle w:val="af"/>
      </w:pPr>
      <w:r>
        <w:rPr>
          <w:rStyle w:val="af1"/>
        </w:rPr>
        <w:annotationRef/>
      </w:r>
      <w:r>
        <w:t>Can we say “if provided in step 3”? The step 3 description right now is still open. And whether they can be and has to be provided in step 3 is relevant to Q5</w:t>
      </w:r>
    </w:p>
  </w:comment>
  <w:comment w:id="196" w:author="Intel-Ziyi" w:date="2024-09-03T18:46:00Z" w:initials="LZ">
    <w:p w14:paraId="47DEC120" w14:textId="77777777" w:rsidR="001732C3" w:rsidRDefault="001732C3" w:rsidP="001732C3">
      <w:pPr>
        <w:pStyle w:val="af"/>
      </w:pPr>
      <w:r>
        <w:rPr>
          <w:rStyle w:val="af1"/>
        </w:rPr>
        <w:annotationRef/>
      </w:r>
      <w:r>
        <w:t>ok to add “if provided”.</w:t>
      </w:r>
    </w:p>
  </w:comment>
  <w:comment w:id="198" w:author="Lenovo - Congchi" w:date="2024-09-02T10:21:00Z" w:initials="Lenovo">
    <w:p w14:paraId="371EEED1" w14:textId="7E0B3F8D" w:rsidR="00B36D36" w:rsidRDefault="00B36D36" w:rsidP="00B36D36">
      <w:pPr>
        <w:pStyle w:val="af"/>
      </w:pPr>
      <w:r>
        <w:rPr>
          <w:rStyle w:val="af1"/>
        </w:rPr>
        <w:annotationRef/>
      </w:r>
      <w:r>
        <w:t>Small editorial suggestion</w:t>
      </w:r>
    </w:p>
  </w:comment>
  <w:comment w:id="222" w:author="Huawei (Dawid)" w:date="2024-08-30T13:52:00Z" w:initials="DK">
    <w:p w14:paraId="7AB92717" w14:textId="6061C0CA" w:rsidR="00285A6B" w:rsidRDefault="00285A6B">
      <w:pPr>
        <w:pStyle w:val="af"/>
      </w:pPr>
      <w:r>
        <w:rPr>
          <w:rStyle w:val="af1"/>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3" w:author="Intel-Ziyi" w:date="2024-09-03T18:47:00Z" w:initials="LZ">
    <w:p w14:paraId="1CC715C8" w14:textId="77777777" w:rsidR="00EA184C" w:rsidRDefault="00BD06C0" w:rsidP="00EA184C">
      <w:pPr>
        <w:pStyle w:val="af"/>
      </w:pPr>
      <w:r>
        <w:rPr>
          <w:rStyle w:val="af1"/>
        </w:rPr>
        <w:annotationRef/>
      </w:r>
      <w:r w:rsidR="00EA184C">
        <w:t>ok. Rapporteur will renumber all items in the final version and keep all questions in the same level.</w:t>
      </w:r>
    </w:p>
  </w:comment>
  <w:comment w:id="226" w:author="Ericsson" w:date="2024-09-02T13:40:00Z" w:initials="Ericsson">
    <w:p w14:paraId="3068DA85" w14:textId="5D7AE4A3" w:rsidR="00ED04FE" w:rsidRDefault="00ED04FE">
      <w:pPr>
        <w:pStyle w:val="af"/>
      </w:pPr>
      <w:r>
        <w:rPr>
          <w:rStyle w:val="af1"/>
        </w:rPr>
        <w:annotationRef/>
      </w:r>
      <w:r>
        <w:t>Editorial correction to increase readability.</w:t>
      </w:r>
    </w:p>
  </w:comment>
  <w:comment w:id="239" w:author="Huawei (Dawid)" w:date="2024-08-30T13:52:00Z" w:initials="DK">
    <w:p w14:paraId="7B4BF835" w14:textId="78663475" w:rsidR="00285A6B" w:rsidRDefault="00285A6B">
      <w:pPr>
        <w:pStyle w:val="af"/>
      </w:pPr>
      <w:r>
        <w:rPr>
          <w:rStyle w:val="af1"/>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af1"/>
        </w:rPr>
        <w:annotationRef/>
      </w:r>
      <w:r>
        <w:rPr>
          <w:rFonts w:ascii="Times New Roman" w:hAnsi="Times New Roman"/>
        </w:rPr>
        <w:t>, e.g. in case the network prefers to check NW-side additional conditions on NW side</w:t>
      </w:r>
      <w:r>
        <w:rPr>
          <w:rStyle w:val="af1"/>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7" w:author="Ericsson" w:date="2024-09-04T10:02:00Z" w:initials="Ericsson">
    <w:p w14:paraId="647B4698" w14:textId="59ED4754" w:rsidR="00664E1B" w:rsidRDefault="00664E1B">
      <w:pPr>
        <w:pStyle w:val="af"/>
      </w:pPr>
      <w:r>
        <w:rPr>
          <w:rStyle w:val="af1"/>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8" w:author="Huawei (Dawid) - v19" w:date="2024-09-04T11:06:00Z" w:initials="DK">
    <w:p w14:paraId="1AA4FB81" w14:textId="77777777" w:rsidR="00385848" w:rsidRDefault="00385848">
      <w:pPr>
        <w:pStyle w:val="af"/>
      </w:pPr>
      <w:r>
        <w:rPr>
          <w:rStyle w:val="af1"/>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af"/>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9" w:author="Ericsson" w:date="2024-09-04T12:05:00Z" w:initials="Ericsson">
    <w:p w14:paraId="03CF0E78" w14:textId="2B25C7D5" w:rsidR="003671E5" w:rsidRDefault="003671E5">
      <w:pPr>
        <w:pStyle w:val="af"/>
        <w:rPr>
          <w:noProof/>
        </w:rPr>
      </w:pPr>
      <w:r>
        <w:rPr>
          <w:rStyle w:val="af1"/>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af"/>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50" w:author="Intel-Ziyi-0904" w:date="2024-09-04T22:25:00Z" w:initials="LZ">
    <w:p w14:paraId="0EF5DFB4" w14:textId="77777777" w:rsidR="00F342D8" w:rsidRDefault="00F342D8" w:rsidP="00F342D8">
      <w:pPr>
        <w:pStyle w:val="af"/>
      </w:pPr>
      <w:r>
        <w:rPr>
          <w:rStyle w:val="af1"/>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af"/>
      </w:pPr>
      <w:r>
        <w:t xml:space="preserve">I further update the examples in the question, not sure if the updated example could be acceptable. </w:t>
      </w:r>
    </w:p>
  </w:comment>
  <w:comment w:id="251" w:author="Samsung (Youn)" w:date="2024-09-04T08:46:00Z" w:initials="S">
    <w:p w14:paraId="7EC23428" w14:textId="77777777" w:rsidR="000D08B3" w:rsidRDefault="000D08B3" w:rsidP="000D08B3">
      <w:pPr>
        <w:pStyle w:val="af"/>
      </w:pPr>
      <w:r>
        <w:rPr>
          <w:rStyle w:val="af1"/>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af"/>
      </w:pPr>
      <w:r>
        <w:t xml:space="preserve">We wonder if the following re-wording is ok. </w:t>
      </w:r>
    </w:p>
    <w:p w14:paraId="72DEF7DB" w14:textId="77777777" w:rsidR="000D08B3" w:rsidRDefault="000D08B3" w:rsidP="000D08B3">
      <w:pPr>
        <w:pStyle w:val="af"/>
      </w:pPr>
    </w:p>
    <w:p w14:paraId="6ED77D53" w14:textId="77777777" w:rsidR="000D08B3" w:rsidRDefault="000D08B3" w:rsidP="000D08B3">
      <w:pPr>
        <w:pStyle w:val="af"/>
      </w:pPr>
    </w:p>
    <w:p w14:paraId="5BEFC13A" w14:textId="77777777" w:rsidR="000D08B3" w:rsidRPr="00C870F1" w:rsidRDefault="000D08B3" w:rsidP="000D08B3">
      <w:pPr>
        <w:pStyle w:val="af"/>
        <w:rPr>
          <w:i/>
          <w:highlight w:val="yellow"/>
        </w:rPr>
      </w:pPr>
      <w:r w:rsidRPr="00C870F1">
        <w:rPr>
          <w:rFonts w:ascii="Times New Roman" w:hAnsi="Times New Roman"/>
          <w:i/>
        </w:rPr>
        <w:t>Q5-1</w:t>
      </w:r>
      <w:r w:rsidRPr="00C870F1">
        <w:rPr>
          <w:rStyle w:val="af1"/>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af1"/>
          <w:i/>
          <w:highlight w:val="yellow"/>
        </w:rPr>
        <w:annotationRef/>
      </w:r>
      <w:r w:rsidRPr="00C870F1">
        <w:rPr>
          <w:rStyle w:val="af1"/>
          <w:i/>
          <w:highlight w:val="yellow"/>
        </w:rPr>
        <w:annotationRef/>
      </w:r>
      <w:r w:rsidRPr="00C870F1">
        <w:rPr>
          <w:rStyle w:val="af1"/>
          <w:i/>
          <w:highlight w:val="yellow"/>
        </w:rPr>
        <w:annotationRef/>
      </w:r>
      <w:r w:rsidRPr="00C870F1">
        <w:rPr>
          <w:rStyle w:val="af1"/>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af"/>
        <w:rPr>
          <w:highlight w:val="yellow"/>
        </w:rPr>
      </w:pPr>
    </w:p>
    <w:p w14:paraId="55F51366" w14:textId="77777777" w:rsidR="000D08B3" w:rsidRDefault="000D08B3" w:rsidP="000D08B3">
      <w:pPr>
        <w:pStyle w:val="af"/>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af"/>
        <w:rPr>
          <w:highlight w:val="yellow"/>
        </w:rPr>
      </w:pPr>
    </w:p>
    <w:p w14:paraId="3D75CA61" w14:textId="77777777" w:rsidR="000D08B3" w:rsidRPr="005D29F5" w:rsidRDefault="000D08B3" w:rsidP="000D08B3">
      <w:pPr>
        <w:pStyle w:val="af"/>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af"/>
        <w:rPr>
          <w:lang w:eastAsia="ko-KR"/>
        </w:rPr>
      </w:pPr>
    </w:p>
    <w:p w14:paraId="6F6CC34D" w14:textId="77777777" w:rsidR="000D08B3" w:rsidRPr="006402A1" w:rsidRDefault="000D08B3" w:rsidP="000D08B3">
      <w:pPr>
        <w:pStyle w:val="af"/>
        <w:rPr>
          <w:lang w:eastAsia="ko-KR"/>
        </w:rPr>
      </w:pPr>
    </w:p>
    <w:p w14:paraId="672E8703" w14:textId="7EFE59A6" w:rsidR="000D08B3" w:rsidRDefault="000D08B3">
      <w:pPr>
        <w:pStyle w:val="af"/>
      </w:pPr>
    </w:p>
  </w:comment>
  <w:comment w:id="252" w:author="Apple - Peng Cheng" w:date="2024-09-05T10:37:00Z" w:initials="PC">
    <w:p w14:paraId="5BB4A22A" w14:textId="77777777" w:rsidR="00D0624B" w:rsidRDefault="00D0624B" w:rsidP="00D0624B">
      <w:r>
        <w:rPr>
          <w:rStyle w:val="af1"/>
        </w:rPr>
        <w:annotationRef/>
      </w:r>
      <w:r>
        <w:rPr>
          <w:color w:val="000000"/>
          <w:sz w:val="20"/>
          <w:szCs w:val="20"/>
        </w:rPr>
        <w:t>We have similar view as Ericsson. We “don’t understand what is “</w:t>
      </w:r>
      <w:r>
        <w:rPr>
          <w:sz w:val="20"/>
          <w:szCs w:val="20"/>
        </w:rPr>
        <w:t xml:space="preserve">Network check the NW-side additional conditions" means. Meanwhile, Please note that </w:t>
      </w:r>
      <w:r>
        <w:rPr>
          <w:color w:val="000000"/>
          <w:sz w:val="20"/>
          <w:szCs w:val="20"/>
        </w:rPr>
        <w:t xml:space="preserve">the discussion on consistency between training and inference is led by RAN1. So, we don’t think RAN2 need to provide example to educate RAN1. And we prefer to remove the part from “e.g.”. </w:t>
      </w:r>
    </w:p>
  </w:comment>
  <w:comment w:id="253" w:author="Xiaomi（Xing Yang)" w:date="2024-09-05T15:12:00Z" w:initials="YX">
    <w:p w14:paraId="2F57A5E4" w14:textId="4BFA47E0" w:rsidR="005B0620" w:rsidRPr="005B0620" w:rsidRDefault="005B0620">
      <w:pPr>
        <w:pStyle w:val="af"/>
      </w:pPr>
      <w:r>
        <w:rPr>
          <w:rStyle w:val="af1"/>
        </w:rPr>
        <w:annotationRef/>
      </w:r>
      <w:r>
        <w:t>We think this sentence is helpful for RAN1 to understand the whole picture</w:t>
      </w:r>
      <w:r w:rsidR="005A1878">
        <w:t xml:space="preserve">. If NW additional condition is not provided to UE, UE can only check UE side additional condition and model availability. </w:t>
      </w:r>
      <w:r w:rsidR="005A1878">
        <w:t xml:space="preserve">NW shall be responsible for NW side additional condition </w:t>
      </w:r>
      <w:r w:rsidR="005A1878">
        <w:t>check.</w:t>
      </w:r>
      <w:bookmarkStart w:id="259" w:name="_GoBack"/>
      <w:bookmarkEnd w:id="259"/>
      <w:r w:rsidR="005A1878">
        <w:t xml:space="preserve"> </w:t>
      </w:r>
    </w:p>
  </w:comment>
  <w:comment w:id="262" w:author="Huawei (Dawid)" w:date="2024-08-30T13:52:00Z" w:initials="DK">
    <w:p w14:paraId="4E7031A5" w14:textId="4B4568AF" w:rsidR="00285A6B" w:rsidRDefault="00285A6B">
      <w:pPr>
        <w:pStyle w:val="af"/>
      </w:pPr>
      <w:r>
        <w:rPr>
          <w:rStyle w:val="af1"/>
        </w:rPr>
        <w:annotationRef/>
      </w:r>
      <w:r>
        <w:t>I think this part is not needed as it is not related to associated ID and is already asked in Q5.</w:t>
      </w:r>
    </w:p>
  </w:comment>
  <w:comment w:id="263" w:author="Ericsson" w:date="2024-09-02T22:18:00Z" w:initials="Ericsson">
    <w:p w14:paraId="0C0744AC" w14:textId="069A9DD0" w:rsidR="001251BA" w:rsidRDefault="001251BA">
      <w:pPr>
        <w:pStyle w:val="af"/>
      </w:pPr>
      <w:r>
        <w:rPr>
          <w:rStyle w:val="af1"/>
        </w:rPr>
        <w:annotationRef/>
      </w:r>
      <w:r>
        <w:t>Tend to agree with Huawei. Isn´t this question already asked in Q5</w:t>
      </w:r>
    </w:p>
  </w:comment>
  <w:comment w:id="264" w:author="Intel-Ziyi" w:date="2024-09-03T18:48:00Z" w:initials="LZ">
    <w:p w14:paraId="6E9BA135" w14:textId="77777777" w:rsidR="00323902" w:rsidRDefault="00323902" w:rsidP="00323902">
      <w:pPr>
        <w:pStyle w:val="af"/>
      </w:pPr>
      <w:r>
        <w:rPr>
          <w:rStyle w:val="af1"/>
        </w:rPr>
        <w:annotationRef/>
      </w:r>
      <w:r>
        <w:t>ok to remove.</w:t>
      </w:r>
    </w:p>
  </w:comment>
  <w:comment w:id="272" w:author="Huawei (Dawid) - v19" w:date="2024-09-04T11:09:00Z" w:initials="DK">
    <w:p w14:paraId="02223068" w14:textId="636C3447" w:rsidR="00A2276E" w:rsidRDefault="00A2276E">
      <w:pPr>
        <w:pStyle w:val="af"/>
      </w:pPr>
      <w:r>
        <w:rPr>
          <w:rStyle w:val="af1"/>
        </w:rPr>
        <w:annotationRef/>
      </w:r>
      <w:r>
        <w:t>Repetition, can be removed.</w:t>
      </w:r>
    </w:p>
  </w:comment>
  <w:comment w:id="273" w:author="Intel-Ziyi-0904" w:date="2024-09-04T22:26:00Z" w:initials="LZ">
    <w:p w14:paraId="41B824AA" w14:textId="77777777" w:rsidR="00014DF6" w:rsidRDefault="00014DF6" w:rsidP="00014DF6">
      <w:pPr>
        <w:pStyle w:val="af"/>
      </w:pPr>
      <w:r>
        <w:rPr>
          <w:rStyle w:val="af1"/>
        </w:rPr>
        <w:annotationRef/>
      </w:r>
      <w:r>
        <w:t>removed the first “inference” to align with RAN2 agreement.</w:t>
      </w:r>
    </w:p>
  </w:comment>
  <w:comment w:id="275" w:author="Ericsson" w:date="2024-09-04T10:05:00Z" w:initials="Ericsson">
    <w:p w14:paraId="49D19F97" w14:textId="292DCAD4" w:rsidR="00822D6C" w:rsidRDefault="00822D6C">
      <w:pPr>
        <w:pStyle w:val="af"/>
      </w:pPr>
      <w:r>
        <w:rPr>
          <w:rStyle w:val="af1"/>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6" w:author="Huawei (Dawid) - v19" w:date="2024-09-04T11:10:00Z" w:initials="DK">
    <w:p w14:paraId="491E61C8" w14:textId="734A91A6" w:rsidR="00A2276E" w:rsidRDefault="00A2276E">
      <w:pPr>
        <w:pStyle w:val="af"/>
      </w:pPr>
      <w:r>
        <w:rPr>
          <w:rStyle w:val="af1"/>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7" w:author="Ericsson" w:date="2024-09-04T12:13:00Z" w:initials="Ericsson">
    <w:p w14:paraId="50C78FE4" w14:textId="47D9DAAB" w:rsidR="00C33981" w:rsidRDefault="00C33981">
      <w:pPr>
        <w:pStyle w:val="af"/>
      </w:pPr>
      <w:r>
        <w:rPr>
          <w:rStyle w:val="af1"/>
        </w:rPr>
        <w:annotationRef/>
      </w:r>
      <w:r>
        <w:rPr>
          <w:noProof/>
        </w:rPr>
        <w:t>We are also ok to remove this question, as suggested by HW, since already covered in Q5.</w:t>
      </w:r>
    </w:p>
  </w:comment>
  <w:comment w:id="278" w:author="Intel-Ziyi-0904" w:date="2024-09-04T22:32:00Z" w:initials="LZ">
    <w:p w14:paraId="46140F1F" w14:textId="77777777" w:rsidR="00205BF2" w:rsidRDefault="00AB16B2" w:rsidP="00205BF2">
      <w:pPr>
        <w:pStyle w:val="af"/>
      </w:pPr>
      <w:r>
        <w:rPr>
          <w:rStyle w:val="af1"/>
        </w:rPr>
        <w:annotationRef/>
      </w:r>
      <w:r w:rsidR="00205BF2">
        <w:t>ok to remove for simplify our questions. But I further update Q5 to clarify this configuration is based on supported functionality by reusing the same wording in RAN2 agreement.</w:t>
      </w:r>
    </w:p>
  </w:comment>
  <w:comment w:id="284" w:author="Rajeev Kumar - QC" w:date="2024-08-28T12:00:00Z" w:initials="RK">
    <w:p w14:paraId="66A0CDEF" w14:textId="403A0923" w:rsidR="00187DB4" w:rsidRDefault="00017FA8" w:rsidP="00187DB4">
      <w:pPr>
        <w:pStyle w:val="af"/>
      </w:pPr>
      <w:r>
        <w:rPr>
          <w:rStyle w:val="af1"/>
        </w:rPr>
        <w:annotationRef/>
      </w:r>
      <w:r w:rsidR="00187DB4">
        <w:t xml:space="preserve">The question is not clear. I believe we should ask the question as following: </w:t>
      </w:r>
    </w:p>
    <w:p w14:paraId="420945D5" w14:textId="77777777" w:rsidR="00187DB4" w:rsidRDefault="00187DB4" w:rsidP="00187DB4">
      <w:pPr>
        <w:pStyle w:val="af"/>
      </w:pPr>
    </w:p>
    <w:p w14:paraId="78C8C774" w14:textId="77777777" w:rsidR="00187DB4" w:rsidRDefault="00187DB4" w:rsidP="00187DB4">
      <w:pPr>
        <w:pStyle w:val="af"/>
      </w:pPr>
      <w:r>
        <w:t>Q5-2: Is it feasible for gNB to provide inference configuration UE in Step 3 based on supported functionalities reported in UE capability?</w:t>
      </w:r>
    </w:p>
    <w:p w14:paraId="4998AD7E" w14:textId="77777777" w:rsidR="00187DB4" w:rsidRDefault="00187DB4" w:rsidP="00187DB4">
      <w:pPr>
        <w:pStyle w:val="af"/>
      </w:pPr>
    </w:p>
    <w:p w14:paraId="242D3966" w14:textId="77777777" w:rsidR="00187DB4" w:rsidRDefault="00187DB4" w:rsidP="00187DB4">
      <w:pPr>
        <w:pStyle w:val="af"/>
      </w:pPr>
      <w:r>
        <w:t>We do not need Q5-3 and Q5-4. But, maybe we can have generic question on what is inference configuration consists of (e.g., set A set B configuration, associated ID, etc)?</w:t>
      </w:r>
    </w:p>
  </w:comment>
  <w:comment w:id="285" w:author="Huawei (Dawid)" w:date="2024-08-30T13:53:00Z" w:initials="DK">
    <w:p w14:paraId="25C56748" w14:textId="77777777" w:rsidR="00285A6B" w:rsidRDefault="00285A6B" w:rsidP="00285A6B">
      <w:pPr>
        <w:pStyle w:val="af"/>
      </w:pPr>
      <w:r>
        <w:rPr>
          <w:rStyle w:val="af1"/>
        </w:rPr>
        <w:annotationRef/>
      </w:r>
      <w:r>
        <w:t>Agree with the suggestion from Rajeev on Q5-2, but we suggest to further clarify it:</w:t>
      </w:r>
    </w:p>
    <w:p w14:paraId="21180C60" w14:textId="77777777" w:rsidR="00285A6B" w:rsidRDefault="00285A6B" w:rsidP="00285A6B">
      <w:pPr>
        <w:pStyle w:val="af"/>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af"/>
      </w:pPr>
    </w:p>
    <w:p w14:paraId="2C6B1BEB" w14:textId="77777777" w:rsidR="00285A6B" w:rsidRDefault="00285A6B" w:rsidP="00285A6B">
      <w:pPr>
        <w:pStyle w:val="af"/>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af"/>
      </w:pPr>
      <w:r>
        <w:t xml:space="preserve">It is indeed better to ask in general about: </w:t>
      </w:r>
    </w:p>
    <w:p w14:paraId="3263B3F8" w14:textId="77777777" w:rsidR="00285A6B" w:rsidRDefault="00285A6B" w:rsidP="00285A6B">
      <w:pPr>
        <w:pStyle w:val="af"/>
        <w:numPr>
          <w:ilvl w:val="0"/>
          <w:numId w:val="16"/>
        </w:numPr>
      </w:pPr>
      <w:r>
        <w:t>What configuration is needed for inference.</w:t>
      </w:r>
    </w:p>
    <w:p w14:paraId="47696A94" w14:textId="35FBF55B" w:rsidR="00285A6B" w:rsidRDefault="00285A6B" w:rsidP="00285A6B">
      <w:pPr>
        <w:pStyle w:val="af"/>
      </w:pPr>
      <w:r>
        <w:t>What configuration is needed to allow the UE determine applicability.</w:t>
      </w:r>
    </w:p>
  </w:comment>
  <w:comment w:id="286" w:author="Ericsson" w:date="2024-09-02T13:06:00Z" w:initials="Ericsson">
    <w:p w14:paraId="5256F8D0" w14:textId="77777777" w:rsidR="00196390" w:rsidRDefault="009A538B">
      <w:pPr>
        <w:pStyle w:val="af"/>
      </w:pPr>
      <w:r>
        <w:rPr>
          <w:rStyle w:val="af1"/>
        </w:rPr>
        <w:annotationRef/>
      </w:r>
      <w:r>
        <w:t>We are ok with the proposal from Rajeev related to rephrasing Q5-2</w:t>
      </w:r>
      <w:r w:rsidR="00196390">
        <w:t>:</w:t>
      </w:r>
    </w:p>
    <w:p w14:paraId="78A75C10" w14:textId="77777777" w:rsidR="00196390" w:rsidRDefault="00196390">
      <w:pPr>
        <w:pStyle w:val="af"/>
      </w:pPr>
    </w:p>
    <w:p w14:paraId="0E6CFAFC" w14:textId="6C59E240" w:rsidR="00196390" w:rsidRDefault="00196390">
      <w:pPr>
        <w:pStyle w:val="af"/>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af"/>
      </w:pPr>
    </w:p>
    <w:p w14:paraId="45E0364F" w14:textId="05B1BB59" w:rsidR="009A538B" w:rsidRDefault="009A538B">
      <w:pPr>
        <w:pStyle w:val="af"/>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af"/>
      </w:pPr>
      <w:r>
        <w:t>Related to Q5-3, Q5-4, we believe that they should be kept</w:t>
      </w:r>
      <w:r w:rsidR="00C6201C">
        <w:t xml:space="preserve"> (with some rephrasing)</w:t>
      </w:r>
      <w:r>
        <w:t>, because they are asking different questions compared to Q5-2 that can help the RAN2 progress</w:t>
      </w:r>
    </w:p>
  </w:comment>
  <w:comment w:id="287" w:author="Rajeev Kumar - QC" w:date="2024-08-28T11:54:00Z" w:initials="RK">
    <w:p w14:paraId="1F0BD302" w14:textId="3FE6529F" w:rsidR="00554AA4" w:rsidRDefault="00554AA4" w:rsidP="00554AA4">
      <w:pPr>
        <w:pStyle w:val="af"/>
      </w:pPr>
      <w:r>
        <w:rPr>
          <w:rStyle w:val="af1"/>
        </w:rPr>
        <w:annotationRef/>
      </w:r>
      <w:r>
        <w:t>Not sure about the question.</w:t>
      </w:r>
    </w:p>
    <w:p w14:paraId="23AABECF" w14:textId="77777777" w:rsidR="00554AA4" w:rsidRDefault="00554AA4" w:rsidP="00554AA4">
      <w:pPr>
        <w:pStyle w:val="af"/>
      </w:pPr>
    </w:p>
    <w:p w14:paraId="6866BED3" w14:textId="77777777" w:rsidR="00554AA4" w:rsidRDefault="00554AA4" w:rsidP="00554AA4">
      <w:pPr>
        <w:pStyle w:val="af"/>
      </w:pPr>
      <w:r>
        <w:t>Can we update the question as:</w:t>
      </w:r>
    </w:p>
    <w:p w14:paraId="48B38443" w14:textId="77777777" w:rsidR="00554AA4" w:rsidRDefault="00554AA4" w:rsidP="00554AA4">
      <w:pPr>
        <w:pStyle w:val="af"/>
      </w:pPr>
    </w:p>
    <w:p w14:paraId="29E5CF7D" w14:textId="77777777" w:rsidR="00554AA4" w:rsidRDefault="00554AA4" w:rsidP="00554AA4">
      <w:pPr>
        <w:pStyle w:val="af"/>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af"/>
      </w:pPr>
    </w:p>
    <w:p w14:paraId="1F7F8BB7" w14:textId="77777777" w:rsidR="00554AA4" w:rsidRDefault="00554AA4" w:rsidP="00554AA4">
      <w:pPr>
        <w:pStyle w:val="af"/>
      </w:pPr>
      <w:r>
        <w:t xml:space="preserve">We do not need question 5-3. Prefer to delete it. </w:t>
      </w:r>
    </w:p>
  </w:comment>
  <w:comment w:id="288" w:author="Intel-Ziyi" w:date="2024-09-03T22:11:00Z" w:initials="LZ">
    <w:p w14:paraId="417DF5C0" w14:textId="77777777" w:rsidR="00B31813" w:rsidRDefault="00E94132" w:rsidP="00B31813">
      <w:pPr>
        <w:pStyle w:val="af"/>
      </w:pPr>
      <w:r>
        <w:rPr>
          <w:rStyle w:val="af1"/>
        </w:rPr>
        <w:annotationRef/>
      </w:r>
      <w:r w:rsidR="00B31813">
        <w:t xml:space="preserve">This is for RAN2 to understand whether Step 3 needs to provide full configuration or partial configuration based on online discussion. </w:t>
      </w:r>
    </w:p>
  </w:comment>
  <w:comment w:id="302" w:author="Huawei (Dawid) - v19" w:date="2024-09-04T11:06:00Z" w:initials="DK">
    <w:p w14:paraId="3AC6DF95" w14:textId="77777777" w:rsidR="00A50ABA" w:rsidRDefault="00A50ABA" w:rsidP="00A50ABA">
      <w:pPr>
        <w:pStyle w:val="af"/>
      </w:pPr>
      <w:r>
        <w:rPr>
          <w:rStyle w:val="af1"/>
        </w:rPr>
        <w:annotationRef/>
      </w:r>
      <w:r>
        <w:t>Q4 should come after Q5 and Q5-2 as we should first ask whether the configuration is needed and only afterwards ask about the relationships etc.</w:t>
      </w:r>
    </w:p>
  </w:comment>
  <w:comment w:id="303" w:author="Rajeev Kumar - QC" w:date="2024-08-28T12:20:00Z" w:initials="RK">
    <w:p w14:paraId="7A7C1B03" w14:textId="77777777" w:rsidR="00A50ABA" w:rsidRDefault="00A50ABA" w:rsidP="00A50ABA">
      <w:pPr>
        <w:pStyle w:val="af"/>
      </w:pPr>
      <w:r>
        <w:rPr>
          <w:rStyle w:val="af1"/>
        </w:rPr>
        <w:annotationRef/>
      </w:r>
      <w:r>
        <w:t>Question is not clear. We prefer to delate this. And ask what inference configuration is consists of whether network-side additional condition is part of inference configuration?</w:t>
      </w:r>
    </w:p>
  </w:comment>
  <w:comment w:id="304" w:author="Huawei (Dawid)" w:date="2024-08-30T13:52:00Z" w:initials="DK">
    <w:p w14:paraId="062531A9" w14:textId="77777777" w:rsidR="00A50ABA" w:rsidRDefault="00A50ABA" w:rsidP="00A50ABA">
      <w:pPr>
        <w:pStyle w:val="af"/>
      </w:pPr>
      <w:r>
        <w:rPr>
          <w:rStyle w:val="af1"/>
        </w:rPr>
        <w:annotationRef/>
      </w:r>
      <w:r>
        <w:t>We disagree with the deletion. This question is is related to FFSes we have for steps 3 and 4 which are about what the UE needs to decide applicable functionalities, not about the inference configuration.</w:t>
      </w:r>
    </w:p>
  </w:comment>
  <w:comment w:id="305" w:author="Ericsson" w:date="2024-09-02T12:52:00Z" w:initials="Ericsson">
    <w:p w14:paraId="5BEEE5B4" w14:textId="77777777" w:rsidR="00A50ABA" w:rsidRDefault="00A50ABA" w:rsidP="00A50ABA">
      <w:pPr>
        <w:pStyle w:val="af"/>
      </w:pPr>
      <w:r>
        <w:rPr>
          <w:rStyle w:val="af1"/>
        </w:rPr>
        <w:annotationRef/>
      </w:r>
      <w:r>
        <w:t>We also agree to keep this question as it is.</w:t>
      </w:r>
    </w:p>
  </w:comment>
  <w:comment w:id="306" w:author="Intel-Ziyi" w:date="2024-09-03T18:45:00Z" w:initials="LZ">
    <w:p w14:paraId="76EF04E7" w14:textId="77777777" w:rsidR="00A50ABA" w:rsidRDefault="00A50ABA" w:rsidP="00A50ABA">
      <w:pPr>
        <w:pStyle w:val="af"/>
      </w:pPr>
      <w:r>
        <w:rPr>
          <w:rStyle w:val="af1"/>
        </w:rPr>
        <w:annotationRef/>
      </w:r>
      <w:r>
        <w:t>Rapporteur will keep the question as original version.</w:t>
      </w:r>
    </w:p>
  </w:comment>
  <w:comment w:id="308" w:author="Lenovo - Congchi" w:date="2024-09-02T10:21:00Z" w:initials="Lenovo">
    <w:p w14:paraId="4A9BFBF1" w14:textId="77777777" w:rsidR="00A50ABA" w:rsidRDefault="00A50ABA" w:rsidP="00A50ABA">
      <w:pPr>
        <w:pStyle w:val="af"/>
      </w:pPr>
      <w:r>
        <w:rPr>
          <w:rStyle w:val="af1"/>
        </w:rPr>
        <w:annotationRef/>
      </w:r>
      <w:r>
        <w:t>Small editorial suggestion</w:t>
      </w:r>
    </w:p>
  </w:comment>
  <w:comment w:id="310" w:author="Ericsson" w:date="2024-09-04T10:15:00Z" w:initials="Ericsson">
    <w:p w14:paraId="4E79FC5B" w14:textId="77777777" w:rsidR="00F27C61" w:rsidRDefault="00F27C61" w:rsidP="00F27C61">
      <w:pPr>
        <w:pStyle w:val="af"/>
        <w:rPr>
          <w:noProof/>
        </w:rPr>
      </w:pPr>
      <w:r>
        <w:rPr>
          <w:rStyle w:val="af1"/>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af"/>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af1"/>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af"/>
      </w:pPr>
    </w:p>
  </w:comment>
  <w:comment w:id="311" w:author="Intel-Ziyi-0904" w:date="2024-09-04T22:01:00Z" w:initials="LZ">
    <w:p w14:paraId="2AFA8CD7" w14:textId="77777777" w:rsidR="006A2265" w:rsidRDefault="006A2265" w:rsidP="006A2265">
      <w:pPr>
        <w:pStyle w:val="af"/>
      </w:pPr>
      <w:r>
        <w:rPr>
          <w:rStyle w:val="af1"/>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af"/>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21" w:author="Ericsson" w:date="2024-09-04T10:15:00Z" w:initials="Ericsson">
    <w:p w14:paraId="59516320" w14:textId="52579621" w:rsidR="00C833B0" w:rsidRDefault="00C833B0">
      <w:pPr>
        <w:pStyle w:val="af"/>
      </w:pPr>
      <w:r>
        <w:rPr>
          <w:rStyle w:val="af1"/>
        </w:rPr>
        <w:annotationRef/>
      </w:r>
      <w:r>
        <w:t xml:space="preserve">There is a comment from v16_E2 that was not addressed in this version. </w:t>
      </w:r>
    </w:p>
    <w:p w14:paraId="437FB9B7" w14:textId="0BB5994D" w:rsidR="00C833B0" w:rsidRDefault="00C833B0">
      <w:pPr>
        <w:pStyle w:val="af"/>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af"/>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22" w:author="Intel-Ziyi-0904" w:date="2024-09-04T22:04:00Z" w:initials="LZ">
    <w:p w14:paraId="0E206710" w14:textId="77777777" w:rsidR="0064757A" w:rsidRDefault="0064757A" w:rsidP="0064757A">
      <w:pPr>
        <w:pStyle w:val="af"/>
      </w:pPr>
      <w:r>
        <w:rPr>
          <w:rStyle w:val="af1"/>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af"/>
      </w:pPr>
      <w:r>
        <w:t xml:space="preserve">At this early stage, rapporteur suggests to focus on the basic questions that can help RAN1 to focus and help RAN2 to further progress. </w:t>
      </w:r>
    </w:p>
  </w:comment>
  <w:comment w:id="325" w:author="Ericsson" w:date="2024-09-02T13:14:00Z" w:initials="Ericsson">
    <w:p w14:paraId="4D61177D" w14:textId="0CED9838" w:rsidR="006D3AF4" w:rsidRDefault="006D3AF4">
      <w:pPr>
        <w:pStyle w:val="af"/>
      </w:pPr>
      <w:r>
        <w:rPr>
          <w:rStyle w:val="af1"/>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af"/>
      </w:pPr>
      <w:r>
        <w:t>Suggest removing this sentence.</w:t>
      </w:r>
    </w:p>
  </w:comment>
  <w:comment w:id="326" w:author="Intel-Ziyi" w:date="2024-09-03T22:15:00Z" w:initials="LZ">
    <w:p w14:paraId="6EFA722D" w14:textId="77777777" w:rsidR="006040BA" w:rsidRDefault="006040BA" w:rsidP="006040BA">
      <w:pPr>
        <w:pStyle w:val="af"/>
      </w:pPr>
      <w:r>
        <w:rPr>
          <w:rStyle w:val="af1"/>
        </w:rPr>
        <w:annotationRef/>
      </w:r>
      <w:r>
        <w:t>ok to remove as Q5-3 and Q5-4 covers the delta signaling.</w:t>
      </w:r>
    </w:p>
  </w:comment>
  <w:comment w:id="330" w:author="Lenovo - Congchi" w:date="2024-09-02T10:23:00Z" w:initials="Lenovo">
    <w:p w14:paraId="16DD7291" w14:textId="3A9408FA" w:rsidR="0086078D" w:rsidRDefault="0086078D" w:rsidP="0086078D">
      <w:pPr>
        <w:pStyle w:val="af"/>
      </w:pPr>
      <w:r>
        <w:rPr>
          <w:rStyle w:val="af1"/>
        </w:rPr>
        <w:annotationRef/>
      </w:r>
      <w:r>
        <w:t>From numbering point of view, maybe move Q6 after Q3, since both are relevant to the definition of NW side additional condition.</w:t>
      </w:r>
    </w:p>
  </w:comment>
  <w:comment w:id="333" w:author="Rajeev Kumar - QC" w:date="2024-08-28T12:01:00Z" w:initials="RK">
    <w:p w14:paraId="49BD07DE" w14:textId="273E303D" w:rsidR="00263929" w:rsidRDefault="00263929" w:rsidP="00263929">
      <w:pPr>
        <w:pStyle w:val="af"/>
      </w:pPr>
      <w:r>
        <w:rPr>
          <w:rStyle w:val="af1"/>
        </w:rPr>
        <w:annotationRef/>
      </w:r>
      <w:r>
        <w:t>I believe we discussed two aspects:</w:t>
      </w:r>
    </w:p>
    <w:p w14:paraId="73E3B972" w14:textId="77777777" w:rsidR="00263929" w:rsidRDefault="00263929" w:rsidP="00263929">
      <w:pPr>
        <w:pStyle w:val="af"/>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af"/>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af"/>
      </w:pPr>
    </w:p>
    <w:p w14:paraId="4291CE1B" w14:textId="77777777" w:rsidR="00263929" w:rsidRDefault="00263929" w:rsidP="00263929">
      <w:pPr>
        <w:pStyle w:val="af"/>
      </w:pPr>
      <w:r>
        <w:t>Therefore, prefer to update the question as:</w:t>
      </w:r>
    </w:p>
    <w:p w14:paraId="6E9CAB3C" w14:textId="77777777" w:rsidR="00263929" w:rsidRDefault="00263929" w:rsidP="00263929">
      <w:pPr>
        <w:pStyle w:val="af"/>
      </w:pPr>
    </w:p>
    <w:p w14:paraId="0B621D4D" w14:textId="77777777" w:rsidR="00263929" w:rsidRDefault="00263929" w:rsidP="00263929">
      <w:pPr>
        <w:pStyle w:val="af"/>
      </w:pPr>
      <w:r>
        <w:t xml:space="preserve">Q7: what is the initial state of each configured functionalities, i.e., whether they are consider activated or deactivated if </w:t>
      </w:r>
    </w:p>
    <w:p w14:paraId="4E0ADA3B" w14:textId="77777777" w:rsidR="00263929" w:rsidRDefault="00263929" w:rsidP="00263929">
      <w:pPr>
        <w:pStyle w:val="af"/>
        <w:numPr>
          <w:ilvl w:val="0"/>
          <w:numId w:val="13"/>
        </w:numPr>
      </w:pPr>
      <w:r>
        <w:t>f inference configuration is provided in step 3 (before applicable functionalities are determined)</w:t>
      </w:r>
    </w:p>
    <w:p w14:paraId="422EA4B9" w14:textId="77777777" w:rsidR="00263929" w:rsidRDefault="00263929" w:rsidP="00263929">
      <w:pPr>
        <w:pStyle w:val="af"/>
        <w:numPr>
          <w:ilvl w:val="0"/>
          <w:numId w:val="13"/>
        </w:numPr>
      </w:pPr>
      <w:r>
        <w:t>If more than one functionalities are configure in step 5 (where the inference configuration is provided after determining applicable functionality)</w:t>
      </w:r>
    </w:p>
  </w:comment>
  <w:comment w:id="334" w:author="Huawei (Dawid)" w:date="2024-08-30T13:53:00Z" w:initials="DK">
    <w:p w14:paraId="65251D1A" w14:textId="77777777" w:rsidR="00285A6B" w:rsidRDefault="00285A6B" w:rsidP="00285A6B">
      <w:pPr>
        <w:pStyle w:val="af"/>
      </w:pPr>
      <w:r>
        <w:rPr>
          <w:rStyle w:val="af1"/>
        </w:rPr>
        <w:annotationRef/>
      </w:r>
      <w:r>
        <w:t xml:space="preserve">We agree with Rajeev’s suggestion, it makes the question much clearer. </w:t>
      </w:r>
    </w:p>
    <w:p w14:paraId="63ED1A8C" w14:textId="5BDA4A28" w:rsidR="00285A6B" w:rsidRDefault="00285A6B" w:rsidP="00285A6B">
      <w:pPr>
        <w:pStyle w:val="af"/>
      </w:pPr>
      <w:r>
        <w:t>One point – if we allow multiple configurations to be configured simultaneously, then it may refer to both step 3 and step 5, so in b. , step 3 should also be mentioned.</w:t>
      </w:r>
    </w:p>
  </w:comment>
  <w:comment w:id="335" w:author="Ericsson" w:date="2024-09-02T13:21:00Z" w:initials="Ericsson">
    <w:p w14:paraId="68DFFA5A" w14:textId="393D1982" w:rsidR="00F75CE1" w:rsidRDefault="00F75CE1">
      <w:pPr>
        <w:pStyle w:val="af"/>
      </w:pPr>
      <w:r>
        <w:rPr>
          <w:rStyle w:val="af1"/>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af"/>
      </w:pPr>
    </w:p>
    <w:p w14:paraId="608E416F" w14:textId="2E6BDC6F" w:rsidR="00FC6B18" w:rsidRDefault="00B6054A">
      <w:pPr>
        <w:pStyle w:val="af"/>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6" w:author="Intel-Ziyi" w:date="2024-09-03T22:33:00Z" w:initials="LZ">
    <w:p w14:paraId="3CBC7DAF" w14:textId="77777777" w:rsidR="002510C6" w:rsidRDefault="002510C6" w:rsidP="002510C6">
      <w:pPr>
        <w:pStyle w:val="af"/>
      </w:pPr>
      <w:r>
        <w:rPr>
          <w:rStyle w:val="af1"/>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9" w:author="ZTE-Fei Dong" w:date="2024-08-28T16:19:00Z" w:initials="MSOffice">
    <w:p w14:paraId="56173AFA" w14:textId="10ECD961" w:rsidR="00DF6768" w:rsidRDefault="00DF6768">
      <w:pPr>
        <w:pStyle w:val="af"/>
      </w:pPr>
      <w:r>
        <w:rPr>
          <w:rStyle w:val="af1"/>
        </w:rPr>
        <w:annotationRef/>
      </w:r>
      <w:r>
        <w:t>What ‘initial activation state’ means? Maybe initial state is a correct expression.</w:t>
      </w:r>
    </w:p>
  </w:comment>
  <w:comment w:id="340" w:author="Lenovo - Congchi" w:date="2024-09-02T10:23:00Z" w:initials="Lenovo">
    <w:p w14:paraId="06161247" w14:textId="77777777" w:rsidR="0086078D" w:rsidRDefault="0086078D" w:rsidP="0086078D">
      <w:pPr>
        <w:pStyle w:val="af"/>
      </w:pPr>
      <w:r>
        <w:rPr>
          <w:rStyle w:val="af1"/>
        </w:rPr>
        <w:annotationRef/>
      </w:r>
      <w:r>
        <w:t>Agree. Maybe "what is the initial state (e.g., activated/deactivated)..."</w:t>
      </w:r>
    </w:p>
  </w:comment>
  <w:comment w:id="341" w:author="Intel-Ziyi" w:date="2024-09-03T22:33:00Z" w:initials="LZ">
    <w:p w14:paraId="03FBB1A3" w14:textId="77777777" w:rsidR="001F1B3C" w:rsidRDefault="001F1B3C" w:rsidP="001F1B3C">
      <w:pPr>
        <w:pStyle w:val="af"/>
      </w:pPr>
      <w:r>
        <w:rPr>
          <w:rStyle w:val="af1"/>
        </w:rPr>
        <w:annotationRef/>
      </w:r>
      <w:r>
        <w:t>Please see updated questions.</w:t>
      </w:r>
    </w:p>
  </w:comment>
  <w:comment w:id="343" w:author="ZTE-Fei Dong" w:date="2024-08-28T16:20:00Z" w:initials="MSOffice">
    <w:p w14:paraId="33079A0D" w14:textId="76A9F4D2" w:rsidR="00DF6768" w:rsidRDefault="00DF6768">
      <w:pPr>
        <w:pStyle w:val="af"/>
      </w:pPr>
      <w:r>
        <w:rPr>
          <w:rStyle w:val="af1"/>
        </w:rPr>
        <w:annotationRef/>
      </w:r>
      <w:r>
        <w:t>This is functionality based LCM, we need avoid using ‘UE side model’ which may be related to the model Id based LCM, I guess using ‘functionality’ instead is enough.</w:t>
      </w:r>
    </w:p>
  </w:comment>
  <w:comment w:id="344" w:author="Ericsson" w:date="2024-09-02T13:28:00Z" w:initials="Ericsson">
    <w:p w14:paraId="474BA31F" w14:textId="3DE7B186" w:rsidR="005B086C" w:rsidRDefault="005B086C">
      <w:pPr>
        <w:pStyle w:val="af"/>
      </w:pPr>
      <w:r>
        <w:rPr>
          <w:rStyle w:val="af1"/>
        </w:rPr>
        <w:annotationRef/>
      </w:r>
      <w:r>
        <w:t>Agree</w:t>
      </w:r>
      <w:r w:rsidR="000C7ECE">
        <w:t xml:space="preserve"> with comment above</w:t>
      </w:r>
    </w:p>
  </w:comment>
  <w:comment w:id="345" w:author="Intel-Ziyi" w:date="2024-09-03T22:33:00Z" w:initials="LZ">
    <w:p w14:paraId="4B8F1C8E" w14:textId="77777777" w:rsidR="001F1B3C" w:rsidRDefault="001F1B3C" w:rsidP="001F1B3C">
      <w:pPr>
        <w:pStyle w:val="af"/>
      </w:pPr>
      <w:r>
        <w:rPr>
          <w:rStyle w:val="af1"/>
        </w:rPr>
        <w:annotationRef/>
      </w:r>
      <w:r>
        <w:t>Update with “functionality”.</w:t>
      </w:r>
    </w:p>
  </w:comment>
  <w:comment w:id="354" w:author="CATT" w:date="2024-09-02T13:21:00Z" w:initials="CATT">
    <w:p w14:paraId="6E127588" w14:textId="6B7AFB6E" w:rsidR="00AC2EF7" w:rsidRDefault="00AC2EF7">
      <w:pPr>
        <w:pStyle w:val="af"/>
      </w:pPr>
      <w:r>
        <w:rPr>
          <w:rStyle w:val="af1"/>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55" w:author="Intel-Ziyi" w:date="2024-09-03T22:33:00Z" w:initials="LZ">
    <w:p w14:paraId="2523E427" w14:textId="77777777" w:rsidR="00F64E82" w:rsidRDefault="00F64E82" w:rsidP="00F64E82">
      <w:pPr>
        <w:pStyle w:val="af"/>
      </w:pPr>
      <w:r>
        <w:rPr>
          <w:rStyle w:val="af1"/>
        </w:rPr>
        <w:annotationRef/>
      </w:r>
      <w:r>
        <w:t>Please see updated questions.</w:t>
      </w:r>
    </w:p>
  </w:comment>
  <w:comment w:id="349" w:author="ZTE-Fei Dong" w:date="2024-08-28T16:16:00Z" w:initials="MSOffice">
    <w:p w14:paraId="20F523F3" w14:textId="0653E889" w:rsidR="0090529F" w:rsidRDefault="0090529F">
      <w:pPr>
        <w:pStyle w:val="af"/>
      </w:pPr>
      <w:r>
        <w:rPr>
          <w:rStyle w:val="af1"/>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af"/>
      </w:pPr>
      <w:r>
        <w:rPr>
          <w:rFonts w:hint="eastAsia"/>
        </w:rPr>
        <w:t>I</w:t>
      </w:r>
      <w:r>
        <w:t xml:space="preserve"> guess, you want to ask, what is the initial state of the functionality if the inference configuration is configured to UE in step 3.</w:t>
      </w:r>
    </w:p>
  </w:comment>
  <w:comment w:id="350" w:author="Lenovo - Congchi" w:date="2024-09-02T10:27:00Z" w:initials="Lenovo">
    <w:p w14:paraId="30946EBC" w14:textId="77777777" w:rsidR="00785D22" w:rsidRDefault="00785D22" w:rsidP="00785D22">
      <w:pPr>
        <w:pStyle w:val="af"/>
      </w:pPr>
      <w:r>
        <w:rPr>
          <w:rStyle w:val="af1"/>
        </w:rPr>
        <w:annotationRef/>
      </w:r>
      <w:r>
        <w:t>Similar understanding as ZTE, and I guess it’s also relevant to step 5 as well. Maybe “what is the initial state (e.g., activated/deactivated) of UE-sided functionality once inference configuration is provided in step3 or step 5.”</w:t>
      </w:r>
    </w:p>
  </w:comment>
  <w:comment w:id="351" w:author="Ericsson" w:date="2024-09-02T13:28:00Z" w:initials="Ericsson">
    <w:p w14:paraId="331E30C5" w14:textId="216351C8" w:rsidR="00823B95" w:rsidRDefault="00823B95">
      <w:pPr>
        <w:pStyle w:val="af"/>
      </w:pPr>
      <w:r>
        <w:rPr>
          <w:rStyle w:val="af1"/>
        </w:rPr>
        <w:annotationRef/>
      </w:r>
      <w:r>
        <w:t>Agree with above comments. Please check our proposed rewording</w:t>
      </w:r>
      <w:r w:rsidR="00D32B7F">
        <w:t xml:space="preserve"> few comments above.</w:t>
      </w:r>
    </w:p>
  </w:comment>
  <w:comment w:id="352" w:author="Intel-Ziyi" w:date="2024-09-03T22:33:00Z" w:initials="LZ">
    <w:p w14:paraId="2637281E" w14:textId="77777777" w:rsidR="00F64E82" w:rsidRDefault="00F64E82" w:rsidP="00F64E82">
      <w:pPr>
        <w:pStyle w:val="af"/>
      </w:pPr>
      <w:r>
        <w:rPr>
          <w:rStyle w:val="af1"/>
        </w:rPr>
        <w:annotationRef/>
      </w:r>
      <w:r>
        <w:t>Please see updated questions.</w:t>
      </w:r>
    </w:p>
  </w:comment>
  <w:comment w:id="363" w:author="Nokia" w:date="2024-09-05T06:57:00Z" w:initials="HS">
    <w:p w14:paraId="46F2B832" w14:textId="77777777" w:rsidR="006C0DF7" w:rsidRDefault="006C0DF7" w:rsidP="006C0DF7">
      <w:pPr>
        <w:pStyle w:val="af"/>
      </w:pPr>
      <w:r>
        <w:rPr>
          <w:rStyle w:val="af1"/>
        </w:rPr>
        <w:annotationRef/>
      </w:r>
      <w:r>
        <w:t>We do not want to introduce any new terminology ‘UE-sided functionality’. Suggestion is to keep the question simple by replacing with either ‘functionality’ or ‘supported functionality’</w:t>
      </w:r>
    </w:p>
  </w:comment>
  <w:comment w:id="374" w:author="Nokia" w:date="2024-09-05T06:57:00Z" w:initials="HS">
    <w:p w14:paraId="267BD88A" w14:textId="65FBD40E" w:rsidR="006C0DF7" w:rsidRDefault="006C0DF7" w:rsidP="006C0DF7">
      <w:pPr>
        <w:pStyle w:val="af"/>
      </w:pPr>
      <w:r>
        <w:rPr>
          <w:rStyle w:val="af1"/>
        </w:rPr>
        <w:annotationRef/>
      </w:r>
      <w:r>
        <w:t>Similar comment as earlier.</w:t>
      </w:r>
    </w:p>
  </w:comment>
  <w:comment w:id="389" w:author="Ericsson" w:date="2024-09-04T10:37:00Z" w:initials="Ericsson">
    <w:p w14:paraId="49258FA9" w14:textId="65CE0D0E" w:rsidR="00EE086F" w:rsidRDefault="00EE086F">
      <w:pPr>
        <w:pStyle w:val="af"/>
      </w:pPr>
      <w:r>
        <w:rPr>
          <w:rStyle w:val="af1"/>
        </w:rPr>
        <w:annotationRef/>
      </w:r>
      <w:r>
        <w:t>This can be a standalone question. Otherwise it seems that the L1/L2 signalling is just needed for the multiple functionalities activation. Suggest creating a separate question just on the L1/L2 signalling.</w:t>
      </w:r>
    </w:p>
  </w:comment>
  <w:comment w:id="390" w:author="Huawei (Dawid) - v19" w:date="2024-09-04T11:13:00Z" w:initials="DK">
    <w:p w14:paraId="5F3855EF" w14:textId="6D634F85" w:rsidR="006B0F7A" w:rsidRDefault="006B0F7A">
      <w:pPr>
        <w:pStyle w:val="af"/>
      </w:pPr>
      <w:r>
        <w:rPr>
          <w:rStyle w:val="af1"/>
        </w:rPr>
        <w:annotationRef/>
      </w:r>
      <w:r>
        <w:t>Agree with Ericsson</w:t>
      </w:r>
      <w:r w:rsidR="00B44E69">
        <w:t xml:space="preserve"> here</w:t>
      </w:r>
      <w:r>
        <w:t>.</w:t>
      </w:r>
    </w:p>
  </w:comment>
  <w:comment w:id="391" w:author="Intel-Ziyi-0904" w:date="2024-09-04T22:04:00Z" w:initials="LZ">
    <w:p w14:paraId="70E26906" w14:textId="77777777" w:rsidR="0064757A" w:rsidRDefault="0064757A" w:rsidP="0064757A">
      <w:pPr>
        <w:pStyle w:val="af"/>
      </w:pPr>
      <w:r>
        <w:rPr>
          <w:rStyle w:val="af1"/>
        </w:rPr>
        <w:annotationRef/>
      </w:r>
      <w:r>
        <w:t>updated it as a separate question.</w:t>
      </w:r>
    </w:p>
  </w:comment>
  <w:comment w:id="398" w:author="Huawei (Dawid)" w:date="2024-08-30T13:54:00Z" w:initials="DK">
    <w:p w14:paraId="213CF7DB" w14:textId="187DD53B" w:rsidR="00285A6B" w:rsidRDefault="00285A6B">
      <w:pPr>
        <w:pStyle w:val="af"/>
      </w:pPr>
      <w:r>
        <w:rPr>
          <w:rStyle w:val="af1"/>
        </w:rPr>
        <w:annotationRef/>
      </w:r>
      <w:r>
        <w:t>Since we are walking into RAN1 territory with our agreements/assumptions, we should allow RAN1 to raise concerns if they identify some issues with them.</w:t>
      </w:r>
    </w:p>
  </w:comment>
  <w:comment w:id="403" w:author="Huawei (Dawid)" w:date="2024-08-30T13:54:00Z" w:initials="DK">
    <w:p w14:paraId="1E57A4E8" w14:textId="6C90C524" w:rsidR="00285A6B" w:rsidRDefault="00285A6B">
      <w:pPr>
        <w:pStyle w:val="af"/>
      </w:pPr>
      <w:r>
        <w:rPr>
          <w:rStyle w:val="af1"/>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22" w:author="Google-Tingting Geng" w:date="2024-08-30T15:17:00Z" w:initials="TG">
    <w:p w14:paraId="3268ECD5" w14:textId="51245EF7" w:rsidR="001D5678" w:rsidRDefault="001D5678">
      <w:pPr>
        <w:pStyle w:val="af"/>
      </w:pPr>
      <w:r>
        <w:rPr>
          <w:rStyle w:val="af1"/>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af"/>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681F26F1" w15:done="0"/>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5BB4A22A" w15:paraIdParent="647B4698" w15:done="0"/>
  <w15:commentEx w15:paraId="2F57A5E4"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6F2B832" w15:done="0"/>
  <w15:commentEx w15:paraId="267BD88A" w15:done="0"/>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6D19A922" w16cex:dateUtc="2024-09-05T04:00:00Z"/>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757AC15F" w16cex:dateUtc="2024-09-05T02:37: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6E1A0F23" w16cex:dateUtc="2024-09-05T03:57:00Z"/>
  <w16cex:commentExtensible w16cex:durableId="45F6CB45" w16cex:dateUtc="2024-09-05T03:57: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681F26F1" w16cid:durableId="6D19A922"/>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5BB4A22A" w16cid:durableId="757AC15F"/>
  <w16cid:commentId w16cid:paraId="2F57A5E4" w16cid:durableId="2A8448C2"/>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6F2B832" w16cid:durableId="6E1A0F23"/>
  <w16cid:commentId w16cid:paraId="267BD88A" w16cid:durableId="45F6CB45"/>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9979" w14:textId="77777777" w:rsidR="00E54738" w:rsidRDefault="00E54738" w:rsidP="00567D86">
      <w:pPr>
        <w:spacing w:after="0" w:line="240" w:lineRule="auto"/>
      </w:pPr>
      <w:r>
        <w:separator/>
      </w:r>
    </w:p>
  </w:endnote>
  <w:endnote w:type="continuationSeparator" w:id="0">
    <w:p w14:paraId="4939D0CE" w14:textId="77777777" w:rsidR="00E54738" w:rsidRDefault="00E54738" w:rsidP="00567D86">
      <w:pPr>
        <w:spacing w:after="0" w:line="240" w:lineRule="auto"/>
      </w:pPr>
      <w:r>
        <w:continuationSeparator/>
      </w:r>
    </w:p>
  </w:endnote>
  <w:endnote w:type="continuationNotice" w:id="1">
    <w:p w14:paraId="5746A43F" w14:textId="77777777" w:rsidR="00E54738" w:rsidRDefault="00E54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F7006" w14:textId="77777777" w:rsidR="00E54738" w:rsidRDefault="00E54738" w:rsidP="00567D86">
      <w:pPr>
        <w:spacing w:after="0" w:line="240" w:lineRule="auto"/>
      </w:pPr>
      <w:r>
        <w:separator/>
      </w:r>
    </w:p>
  </w:footnote>
  <w:footnote w:type="continuationSeparator" w:id="0">
    <w:p w14:paraId="5E9A4EE1" w14:textId="77777777" w:rsidR="00E54738" w:rsidRDefault="00E54738" w:rsidP="00567D86">
      <w:pPr>
        <w:spacing w:after="0" w:line="240" w:lineRule="auto"/>
      </w:pPr>
      <w:r>
        <w:continuationSeparator/>
      </w:r>
    </w:p>
  </w:footnote>
  <w:footnote w:type="continuationNotice" w:id="1">
    <w:p w14:paraId="4D4D5C87" w14:textId="77777777" w:rsidR="00E54738" w:rsidRDefault="00E547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1"/>
  </w:num>
  <w:num w:numId="4">
    <w:abstractNumId w:val="20"/>
  </w:num>
  <w:num w:numId="5">
    <w:abstractNumId w:val="24"/>
  </w:num>
  <w:num w:numId="6">
    <w:abstractNumId w:val="2"/>
  </w:num>
  <w:num w:numId="7">
    <w:abstractNumId w:val="11"/>
  </w:num>
  <w:num w:numId="8">
    <w:abstractNumId w:val="6"/>
  </w:num>
  <w:num w:numId="9">
    <w:abstractNumId w:val="16"/>
  </w:num>
  <w:num w:numId="10">
    <w:abstractNumId w:val="10"/>
  </w:num>
  <w:num w:numId="11">
    <w:abstractNumId w:val="8"/>
  </w:num>
  <w:num w:numId="12">
    <w:abstractNumId w:val="9"/>
  </w:num>
  <w:num w:numId="13">
    <w:abstractNumId w:val="3"/>
  </w:num>
  <w:num w:numId="14">
    <w:abstractNumId w:val="1"/>
  </w:num>
  <w:num w:numId="15">
    <w:abstractNumId w:val="22"/>
  </w:num>
  <w:num w:numId="16">
    <w:abstractNumId w:val="25"/>
  </w:num>
  <w:num w:numId="17">
    <w:abstractNumId w:val="4"/>
  </w:num>
  <w:num w:numId="18">
    <w:abstractNumId w:val="23"/>
  </w:num>
  <w:num w:numId="19">
    <w:abstractNumId w:val="12"/>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num>
  <w:num w:numId="24">
    <w:abstractNumId w:val="19"/>
  </w:num>
  <w:num w:numId="25">
    <w:abstractNumId w:val="18"/>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Nokia">
    <w15:presenceInfo w15:providerId="None" w15:userId="Nokia"/>
  </w15:person>
  <w15:person w15:author="Apple - Peng Cheng">
    <w15:presenceInfo w15:providerId="None" w15:userId="Apple - Peng Cheng"/>
  </w15:person>
  <w15:person w15:author="Xiaomi（Xing Yang)">
    <w15:presenceInfo w15:providerId="None" w15:userId="Xiaomi（Xing Yang)"/>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7EAD"/>
    <w:rsid w:val="000514A8"/>
    <w:rsid w:val="00052CE8"/>
    <w:rsid w:val="00072341"/>
    <w:rsid w:val="000741D3"/>
    <w:rsid w:val="00083277"/>
    <w:rsid w:val="0008480D"/>
    <w:rsid w:val="00084FA9"/>
    <w:rsid w:val="00094AC9"/>
    <w:rsid w:val="00097344"/>
    <w:rsid w:val="000A21C3"/>
    <w:rsid w:val="000A5C52"/>
    <w:rsid w:val="000A79A9"/>
    <w:rsid w:val="000B1EA2"/>
    <w:rsid w:val="000C4DF9"/>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0824"/>
    <w:rsid w:val="002A2E54"/>
    <w:rsid w:val="002A6B5B"/>
    <w:rsid w:val="002A6F6C"/>
    <w:rsid w:val="002B4005"/>
    <w:rsid w:val="002B65E5"/>
    <w:rsid w:val="002B7CD2"/>
    <w:rsid w:val="002C0579"/>
    <w:rsid w:val="002C262D"/>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1878"/>
    <w:rsid w:val="005A2B4B"/>
    <w:rsid w:val="005A336A"/>
    <w:rsid w:val="005B0620"/>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151D"/>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716"/>
    <w:rsid w:val="008A5F24"/>
    <w:rsid w:val="008A7D0A"/>
    <w:rsid w:val="008B40CF"/>
    <w:rsid w:val="008B4B2A"/>
    <w:rsid w:val="008B6000"/>
    <w:rsid w:val="008C3EF9"/>
    <w:rsid w:val="008D5B72"/>
    <w:rsid w:val="008D6B7A"/>
    <w:rsid w:val="008E16C2"/>
    <w:rsid w:val="008F2292"/>
    <w:rsid w:val="00904C9B"/>
    <w:rsid w:val="0090529F"/>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8575A"/>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738"/>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C4AE8"/>
    <w:rsid w:val="00ED04FE"/>
    <w:rsid w:val="00ED4507"/>
    <w:rsid w:val="00ED7EAC"/>
    <w:rsid w:val="00EE086F"/>
    <w:rsid w:val="00EE3F68"/>
    <w:rsid w:val="00EE6665"/>
    <w:rsid w:val="00EE6C06"/>
    <w:rsid w:val="00EF194E"/>
    <w:rsid w:val="00EF703B"/>
    <w:rsid w:val="00F049C1"/>
    <w:rsid w:val="00F052D4"/>
    <w:rsid w:val="00F057A4"/>
    <w:rsid w:val="00F11D6E"/>
    <w:rsid w:val="00F225E9"/>
    <w:rsid w:val="00F23772"/>
    <w:rsid w:val="00F27C61"/>
    <w:rsid w:val="00F31D5A"/>
    <w:rsid w:val="00F342D8"/>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244"/>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02B1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02B17"/>
    <w:rPr>
      <w:rFonts w:eastAsiaTheme="majorEastAsia" w:cstheme="majorBidi"/>
      <w:i/>
      <w:iCs/>
      <w:color w:val="0F4761" w:themeColor="accent1" w:themeShade="BF"/>
    </w:rPr>
  </w:style>
  <w:style w:type="character" w:customStyle="1" w:styleId="50">
    <w:name w:val="标题 5 字符"/>
    <w:basedOn w:val="a0"/>
    <w:link w:val="5"/>
    <w:uiPriority w:val="9"/>
    <w:semiHidden/>
    <w:rsid w:val="00D02B17"/>
    <w:rPr>
      <w:rFonts w:eastAsiaTheme="majorEastAsia" w:cstheme="majorBidi"/>
      <w:color w:val="0F4761" w:themeColor="accent1" w:themeShade="BF"/>
    </w:rPr>
  </w:style>
  <w:style w:type="character" w:customStyle="1" w:styleId="60">
    <w:name w:val="标题 6 字符"/>
    <w:basedOn w:val="a0"/>
    <w:link w:val="6"/>
    <w:uiPriority w:val="9"/>
    <w:semiHidden/>
    <w:rsid w:val="00D02B17"/>
    <w:rPr>
      <w:rFonts w:eastAsiaTheme="majorEastAsia" w:cstheme="majorBidi"/>
      <w:i/>
      <w:iCs/>
      <w:color w:val="595959" w:themeColor="text1" w:themeTint="A6"/>
    </w:rPr>
  </w:style>
  <w:style w:type="character" w:customStyle="1" w:styleId="70">
    <w:name w:val="标题 7 字符"/>
    <w:basedOn w:val="a0"/>
    <w:link w:val="7"/>
    <w:uiPriority w:val="9"/>
    <w:semiHidden/>
    <w:rsid w:val="00D02B17"/>
    <w:rPr>
      <w:rFonts w:eastAsiaTheme="majorEastAsia" w:cstheme="majorBidi"/>
      <w:color w:val="595959" w:themeColor="text1" w:themeTint="A6"/>
    </w:rPr>
  </w:style>
  <w:style w:type="character" w:customStyle="1" w:styleId="80">
    <w:name w:val="标题 8 字符"/>
    <w:basedOn w:val="a0"/>
    <w:link w:val="8"/>
    <w:uiPriority w:val="9"/>
    <w:semiHidden/>
    <w:rsid w:val="00D02B17"/>
    <w:rPr>
      <w:rFonts w:eastAsiaTheme="majorEastAsia" w:cstheme="majorBidi"/>
      <w:i/>
      <w:iCs/>
      <w:color w:val="272727" w:themeColor="text1" w:themeTint="D8"/>
    </w:rPr>
  </w:style>
  <w:style w:type="character" w:customStyle="1" w:styleId="90">
    <w:name w:val="标题 9 字符"/>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a4"/>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02B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2B17"/>
    <w:pPr>
      <w:spacing w:before="160"/>
      <w:jc w:val="center"/>
    </w:pPr>
    <w:rPr>
      <w:i/>
      <w:iCs/>
      <w:color w:val="404040" w:themeColor="text1" w:themeTint="BF"/>
    </w:rPr>
  </w:style>
  <w:style w:type="character" w:customStyle="1" w:styleId="a8">
    <w:name w:val="引用 字符"/>
    <w:basedOn w:val="a0"/>
    <w:link w:val="a7"/>
    <w:uiPriority w:val="29"/>
    <w:rsid w:val="00D02B17"/>
    <w:rPr>
      <w:i/>
      <w:iCs/>
      <w:color w:val="404040" w:themeColor="text1" w:themeTint="BF"/>
    </w:rPr>
  </w:style>
  <w:style w:type="paragraph" w:styleId="a9">
    <w:name w:val="List Paragraph"/>
    <w:basedOn w:val="a"/>
    <w:uiPriority w:val="34"/>
    <w:qFormat/>
    <w:rsid w:val="00D02B17"/>
    <w:pPr>
      <w:ind w:left="720"/>
      <w:contextualSpacing/>
    </w:pPr>
  </w:style>
  <w:style w:type="character" w:styleId="aa">
    <w:name w:val="Intense Emphasis"/>
    <w:basedOn w:val="a0"/>
    <w:uiPriority w:val="21"/>
    <w:qFormat/>
    <w:rsid w:val="00D02B17"/>
    <w:rPr>
      <w:i/>
      <w:iCs/>
      <w:color w:val="0F4761" w:themeColor="accent1" w:themeShade="BF"/>
    </w:rPr>
  </w:style>
  <w:style w:type="paragraph" w:styleId="ab">
    <w:name w:val="Intense Quote"/>
    <w:basedOn w:val="a"/>
    <w:next w:val="a"/>
    <w:link w:val="ac"/>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2B17"/>
    <w:rPr>
      <w:i/>
      <w:iCs/>
      <w:color w:val="0F4761" w:themeColor="accent1" w:themeShade="BF"/>
    </w:rPr>
  </w:style>
  <w:style w:type="character" w:styleId="ad">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e">
    <w:name w:val="Table Grid"/>
    <w:basedOn w:val="a1"/>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pPr>
      <w:spacing w:line="240" w:lineRule="auto"/>
    </w:pPr>
    <w:rPr>
      <w:sz w:val="20"/>
      <w:szCs w:val="20"/>
    </w:rPr>
  </w:style>
  <w:style w:type="character" w:customStyle="1" w:styleId="af0">
    <w:name w:val="批注文字 字符"/>
    <w:basedOn w:val="a0"/>
    <w:link w:val="af"/>
    <w:uiPriority w:val="99"/>
    <w:rPr>
      <w:sz w:val="20"/>
      <w:szCs w:val="20"/>
    </w:rPr>
  </w:style>
  <w:style w:type="character" w:styleId="af1">
    <w:name w:val="annotation reference"/>
    <w:basedOn w:val="a0"/>
    <w:uiPriority w:val="99"/>
    <w:semiHidden/>
    <w:unhideWhenUsed/>
    <w:rPr>
      <w:sz w:val="16"/>
      <w:szCs w:val="16"/>
    </w:rPr>
  </w:style>
  <w:style w:type="paragraph" w:styleId="af2">
    <w:name w:val="annotation subject"/>
    <w:basedOn w:val="af"/>
    <w:next w:val="af"/>
    <w:link w:val="af3"/>
    <w:uiPriority w:val="99"/>
    <w:semiHidden/>
    <w:unhideWhenUsed/>
    <w:rsid w:val="00DB03A8"/>
    <w:rPr>
      <w:b/>
      <w:bCs/>
    </w:rPr>
  </w:style>
  <w:style w:type="character" w:customStyle="1" w:styleId="af3">
    <w:name w:val="批注主题 字符"/>
    <w:basedOn w:val="af0"/>
    <w:link w:val="af2"/>
    <w:uiPriority w:val="99"/>
    <w:semiHidden/>
    <w:rsid w:val="00DB03A8"/>
    <w:rPr>
      <w:b/>
      <w:bCs/>
      <w:sz w:val="20"/>
      <w:szCs w:val="20"/>
    </w:rPr>
  </w:style>
  <w:style w:type="paragraph" w:styleId="af4">
    <w:name w:val="Revision"/>
    <w:hidden/>
    <w:uiPriority w:val="99"/>
    <w:semiHidden/>
    <w:rsid w:val="005F519A"/>
    <w:pPr>
      <w:spacing w:after="0" w:line="240" w:lineRule="auto"/>
    </w:pPr>
  </w:style>
  <w:style w:type="paragraph" w:styleId="af5">
    <w:name w:val="Balloon Text"/>
    <w:basedOn w:val="a"/>
    <w:link w:val="af6"/>
    <w:uiPriority w:val="99"/>
    <w:semiHidden/>
    <w:unhideWhenUsed/>
    <w:rsid w:val="0090529F"/>
    <w:pPr>
      <w:spacing w:after="0" w:line="240" w:lineRule="auto"/>
    </w:pPr>
    <w:rPr>
      <w:sz w:val="18"/>
      <w:szCs w:val="18"/>
    </w:rPr>
  </w:style>
  <w:style w:type="character" w:customStyle="1" w:styleId="af6">
    <w:name w:val="批注框文本 字符"/>
    <w:basedOn w:val="a0"/>
    <w:link w:val="af5"/>
    <w:uiPriority w:val="99"/>
    <w:semiHidden/>
    <w:rsid w:val="0090529F"/>
    <w:rPr>
      <w:sz w:val="18"/>
      <w:szCs w:val="18"/>
    </w:rPr>
  </w:style>
  <w:style w:type="paragraph" w:styleId="af7">
    <w:name w:val="header"/>
    <w:basedOn w:val="a"/>
    <w:link w:val="af8"/>
    <w:uiPriority w:val="99"/>
    <w:unhideWhenUsed/>
    <w:rsid w:val="00567D86"/>
    <w:pPr>
      <w:tabs>
        <w:tab w:val="center" w:pos="4153"/>
        <w:tab w:val="right" w:pos="8306"/>
      </w:tabs>
      <w:snapToGrid w:val="0"/>
      <w:spacing w:line="240" w:lineRule="auto"/>
      <w:jc w:val="center"/>
    </w:pPr>
    <w:rPr>
      <w:sz w:val="18"/>
      <w:szCs w:val="18"/>
    </w:rPr>
  </w:style>
  <w:style w:type="character" w:customStyle="1" w:styleId="af8">
    <w:name w:val="页眉 字符"/>
    <w:basedOn w:val="a0"/>
    <w:link w:val="af7"/>
    <w:uiPriority w:val="99"/>
    <w:rsid w:val="00567D86"/>
    <w:rPr>
      <w:sz w:val="18"/>
      <w:szCs w:val="18"/>
    </w:rPr>
  </w:style>
  <w:style w:type="paragraph" w:styleId="af9">
    <w:name w:val="footer"/>
    <w:basedOn w:val="a"/>
    <w:link w:val="afa"/>
    <w:uiPriority w:val="99"/>
    <w:unhideWhenUsed/>
    <w:rsid w:val="00567D86"/>
    <w:pPr>
      <w:tabs>
        <w:tab w:val="center" w:pos="4153"/>
        <w:tab w:val="right" w:pos="8306"/>
      </w:tabs>
      <w:snapToGrid w:val="0"/>
      <w:spacing w:line="240" w:lineRule="auto"/>
    </w:pPr>
    <w:rPr>
      <w:sz w:val="18"/>
      <w:szCs w:val="18"/>
    </w:rPr>
  </w:style>
  <w:style w:type="character" w:customStyle="1" w:styleId="afa">
    <w:name w:val="页脚 字符"/>
    <w:basedOn w:val="a0"/>
    <w:link w:val="af9"/>
    <w:uiPriority w:val="99"/>
    <w:rsid w:val="00567D86"/>
    <w:rPr>
      <w:sz w:val="18"/>
      <w:szCs w:val="18"/>
    </w:rPr>
  </w:style>
  <w:style w:type="paragraph" w:customStyle="1" w:styleId="pf1">
    <w:name w:val="pf1"/>
    <w:basedOn w:val="a"/>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a0"/>
    <w:rsid w:val="00B14E4B"/>
    <w:rPr>
      <w:rFonts w:ascii="Meiryo UI" w:eastAsia="Meiryo UI" w:hAnsi="Meiryo UI" w:hint="eastAsia"/>
      <w:sz w:val="18"/>
      <w:szCs w:val="18"/>
    </w:rPr>
  </w:style>
  <w:style w:type="character" w:customStyle="1" w:styleId="cf11">
    <w:name w:val="cf11"/>
    <w:basedOn w:val="a0"/>
    <w:rsid w:val="00B14E4B"/>
    <w:rPr>
      <w:rFonts w:ascii="Meiryo UI" w:eastAsia="Meiryo UI" w:hAnsi="Meiryo UI" w:hint="eastAsia"/>
      <w:sz w:val="18"/>
      <w:szCs w:val="18"/>
    </w:rPr>
  </w:style>
  <w:style w:type="character" w:customStyle="1" w:styleId="cf21">
    <w:name w:val="cf21"/>
    <w:basedOn w:val="a0"/>
    <w:rsid w:val="00B14E4B"/>
    <w:rPr>
      <w:rFonts w:ascii="Meiryo UI" w:eastAsia="Meiryo UI" w:hAnsi="Meiryo UI" w:hint="eastAsia"/>
      <w:sz w:val="18"/>
      <w:szCs w:val="18"/>
      <w:shd w:val="clear" w:color="auto" w:fill="FFFF00"/>
    </w:rPr>
  </w:style>
  <w:style w:type="character" w:styleId="afb">
    <w:name w:val="Mention"/>
    <w:basedOn w:val="a0"/>
    <w:uiPriority w:val="99"/>
    <w:unhideWhenUsed/>
    <w:rsid w:val="00B47F84"/>
    <w:rPr>
      <w:color w:val="2B579A"/>
      <w:shd w:val="clear" w:color="auto" w:fill="E1DFDD"/>
    </w:rPr>
  </w:style>
  <w:style w:type="character" w:styleId="afc">
    <w:name w:val="Hyperlink"/>
    <w:basedOn w:val="a0"/>
    <w:uiPriority w:val="99"/>
    <w:unhideWhenUsed/>
    <w:rsid w:val="002F1217"/>
    <w:rPr>
      <w:color w:val="467886" w:themeColor="hyperlink"/>
      <w:u w:val="single"/>
    </w:rPr>
  </w:style>
  <w:style w:type="character" w:styleId="afd">
    <w:name w:val="Unresolved Mention"/>
    <w:basedOn w:val="a0"/>
    <w:uiPriority w:val="99"/>
    <w:semiHidden/>
    <w:unhideWhenUsed/>
    <w:rsid w:val="002F1217"/>
    <w:rPr>
      <w:color w:val="605E5C"/>
      <w:shd w:val="clear" w:color="auto" w:fill="E1DFDD"/>
    </w:rPr>
  </w:style>
  <w:style w:type="character" w:customStyle="1" w:styleId="ui-provider">
    <w:name w:val="ui-provider"/>
    <w:basedOn w:val="a0"/>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RBI5PAMIO524-1616901215-28974</_dlc_DocId>
    <_dlc_DocIdUrl xmlns="71c5aaf6-e6ce-465b-b873-5148d2a4c105">
      <Url>https://nokia.sharepoint.com/sites/gxp/_layouts/15/DocIdRedir.aspx?ID=RBI5PAMIO524-1616901215-28974</Url>
      <Description>RBI5PAMIO524-1616901215-28974</Description>
    </_dlc_DocIdUrl>
  </documentManagement>
</p:properties>
</file>

<file path=customXml/itemProps1.xml><?xml version="1.0" encoding="utf-8"?>
<ds:datastoreItem xmlns:ds="http://schemas.openxmlformats.org/officeDocument/2006/customXml" ds:itemID="{EA459490-18F7-45B7-B9F4-4B3CE7AC0A76}">
  <ds:schemaRefs>
    <ds:schemaRef ds:uri="http://schemas.microsoft.com/sharepoint/events"/>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D272671A-9A56-4287-8CBE-CA41E1FA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6ADCE-C972-4D3A-89B2-407750413744}">
  <ds:schemaRefs>
    <ds:schemaRef ds:uri="Microsoft.SharePoint.Taxonomy.ContentTypeSync"/>
  </ds:schemaRefs>
</ds:datastoreItem>
</file>

<file path=customXml/itemProps5.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5871</Words>
  <Characters>33469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Xiaomi（Xing Yang)</cp:lastModifiedBy>
  <cp:revision>2</cp:revision>
  <dcterms:created xsi:type="dcterms:W3CDTF">2024-09-05T07:13:00Z</dcterms:created>
  <dcterms:modified xsi:type="dcterms:W3CDTF">2024-09-05T07:13:00Z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0x01010055A05E76B664164F9F76E63E6D6BE6ED</vt:lpwstr>
  </property>
</Properties>
</file>