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proofErr w:type="spellStart"/>
      <w:r>
        <w:rPr>
          <w:rFonts w:ascii="Arial" w:eastAsia="Times New Roman" w:hAnsi="Arial" w:cs="Arial"/>
          <w:b/>
          <w:bCs/>
          <w:kern w:val="0"/>
          <w:sz w:val="22"/>
          <w:szCs w:val="22"/>
          <w14:ligatures w14:val="none"/>
        </w:rPr>
        <w:t>Ziyi</w:t>
      </w:r>
      <w:proofErr w:type="spellEnd"/>
      <w:r>
        <w:rPr>
          <w:rFonts w:ascii="Arial" w:eastAsia="Times New Roman" w:hAnsi="Arial" w:cs="Arial"/>
          <w:b/>
          <w:bCs/>
          <w:kern w:val="0"/>
          <w:sz w:val="22"/>
          <w:szCs w:val="22"/>
          <w14:ligatures w14:val="none"/>
        </w:rPr>
        <w:t xml:space="preserve">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 xml:space="preserve">Send any </w:t>
      </w:r>
      <w:proofErr w:type="gramStart"/>
      <w:r w:rsidRPr="002F1217">
        <w:rPr>
          <w:rFonts w:ascii="Arial" w:eastAsia="Times New Roman" w:hAnsi="Arial" w:cs="Arial"/>
          <w:b/>
          <w:bCs/>
          <w:kern w:val="0"/>
          <w:sz w:val="22"/>
          <w:szCs w:val="22"/>
          <w14:ligatures w14:val="none"/>
        </w:rPr>
        <w:t>reply</w:t>
      </w:r>
      <w:proofErr w:type="gramEnd"/>
      <w:r w:rsidRPr="002F1217">
        <w:rPr>
          <w:rFonts w:ascii="Arial" w:eastAsia="Times New Roman" w:hAnsi="Arial" w:cs="Arial"/>
          <w:b/>
          <w:bCs/>
          <w:kern w:val="0"/>
          <w:sz w:val="22"/>
          <w:szCs w:val="22"/>
          <w14:ligatures w14:val="none"/>
        </w:rPr>
        <w:t xml:space="preserve">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2A0824"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45pt;height:173.8pt;mso-width-percent:0;mso-height-percent:0;mso-width-percent:0;mso-height-percent:0" o:ole="">
              <v:imagedata r:id="rId15" o:title=""/>
            </v:shape>
            <o:OLEObject Type="Embed" ProgID="Visio.Drawing.15" ShapeID="_x0000_i1025" DrawAspect="Content" ObjectID="_1787038200" r:id="rId16"/>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413179">
        <w:rPr>
          <w:rFonts w:ascii="Times New Roman" w:hAnsi="Times New Roman"/>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pPr>
        <w:rPr>
          <w:del w:id="38" w:author="Intel-Ziyi-0904" w:date="2024-09-04T21:46:00Z"/>
          <w:rFonts w:ascii="Times New Roman" w:hAnsi="Times New Roman"/>
          <w:sz w:val="20"/>
          <w:szCs w:val="20"/>
        </w:rPr>
      </w:pPr>
      <w:r w:rsidRPr="50AEE7CE">
        <w:rPr>
          <w:rFonts w:ascii="Times New Roman" w:hAnsi="Times New Roman"/>
          <w:sz w:val="20"/>
          <w:szCs w:val="20"/>
        </w:rPr>
        <w:t>NW-side additional condition is assumed as associated ID</w:t>
      </w:r>
      <w:ins w:id="3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0"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1"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2"/>
      <w:commentRangeStart w:id="43"/>
      <w:del w:id="44" w:author="Intel-Ziyi-0904" w:date="2024-09-04T21: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5" w:author="Intel-Ziyi" w:date="2024-09-03T16:37:00Z">
        <w:del w:id="46" w:author="Intel-Ziyi-0904" w:date="2024-09-04T21:46:00Z">
          <w:r w:rsidR="00015ADE" w:rsidDel="000E1DE8">
            <w:rPr>
              <w:rFonts w:ascii="Times New Roman" w:hAnsi="Times New Roman"/>
              <w:sz w:val="20"/>
              <w:szCs w:val="20"/>
            </w:rPr>
            <w:delText xml:space="preserve">as </w:delText>
          </w:r>
        </w:del>
      </w:ins>
      <w:del w:id="47" w:author="Intel-Ziyi-0904" w:date="2024-09-04T21:46:00Z">
        <w:r w:rsidRPr="50AEE7CE" w:rsidDel="000E1DE8">
          <w:rPr>
            <w:rFonts w:ascii="Times New Roman" w:hAnsi="Times New Roman"/>
            <w:sz w:val="20"/>
            <w:szCs w:val="20"/>
          </w:rPr>
          <w:delText xml:space="preserve">separately from NW-side additional condition, </w:delText>
        </w:r>
        <w:commentRangeStart w:id="48"/>
        <w:commentRangeStart w:id="49"/>
        <w:commentRangeStart w:id="50"/>
        <w:r w:rsidRPr="50AEE7CE" w:rsidDel="000E1DE8">
          <w:rPr>
            <w:rFonts w:ascii="Times New Roman" w:hAnsi="Times New Roman"/>
            <w:sz w:val="20"/>
            <w:szCs w:val="20"/>
          </w:rPr>
          <w:delText>i.e. it is not considered as part of NW-side additional condition in below proposals.</w:delText>
        </w:r>
        <w:commentRangeEnd w:id="48"/>
        <w:r w:rsidR="0090529F" w:rsidDel="000E1DE8">
          <w:rPr>
            <w:rStyle w:val="CommentReference"/>
          </w:rPr>
          <w:commentReference w:id="48"/>
        </w:r>
        <w:commentRangeEnd w:id="49"/>
        <w:r w:rsidR="00FB19B2" w:rsidDel="000E1DE8">
          <w:rPr>
            <w:rStyle w:val="CommentReference"/>
          </w:rPr>
          <w:commentReference w:id="49"/>
        </w:r>
        <w:commentRangeEnd w:id="50"/>
        <w:r w:rsidR="00B53D85" w:rsidDel="000E1DE8">
          <w:rPr>
            <w:rStyle w:val="CommentReference"/>
          </w:rPr>
          <w:commentReference w:id="50"/>
        </w:r>
        <w:r w:rsidRPr="50AEE7CE" w:rsidDel="000E1DE8">
          <w:rPr>
            <w:rFonts w:ascii="Times New Roman" w:hAnsi="Times New Roman"/>
            <w:sz w:val="20"/>
            <w:szCs w:val="20"/>
          </w:rPr>
          <w:delText xml:space="preserve"> </w:delText>
        </w:r>
        <w:commentRangeEnd w:id="42"/>
        <w:r w:rsidR="00385848" w:rsidDel="000E1DE8">
          <w:rPr>
            <w:rStyle w:val="CommentReference"/>
          </w:rPr>
          <w:commentReference w:id="42"/>
        </w:r>
        <w:commentRangeEnd w:id="43"/>
        <w:r w:rsidR="000E1DE8" w:rsidDel="000E1DE8">
          <w:rPr>
            <w:rStyle w:val="CommentReference"/>
          </w:rPr>
          <w:commentReference w:id="43"/>
        </w:r>
        <w:r w:rsidRPr="50AEE7CE" w:rsidDel="000E1DE8">
          <w:rPr>
            <w:rFonts w:ascii="Times New Roman" w:hAnsi="Times New Roman"/>
            <w:sz w:val="20"/>
            <w:szCs w:val="20"/>
          </w:rPr>
          <w:delText>It is up to RAN1 about the details of NW-side additional condition</w:delText>
        </w:r>
      </w:del>
      <w:ins w:id="51" w:author="ZTE-Fei Dong" w:date="2024-08-28T16:16:00Z">
        <w:del w:id="52" w:author="Intel-Ziyi-0904" w:date="2024-09-04T21:46:00Z">
          <w:r w:rsidR="0090529F" w:rsidDel="000E1DE8">
            <w:rPr>
              <w:rFonts w:ascii="Times New Roman" w:hAnsi="Times New Roman"/>
              <w:sz w:val="20"/>
              <w:szCs w:val="20"/>
            </w:rPr>
            <w:delText xml:space="preserve"> and other inference configuration, and the relationship between them</w:delText>
          </w:r>
        </w:del>
      </w:ins>
      <w:del w:id="53" w:author="Intel-Ziyi-0904" w:date="2024-09-04T21:46:00Z">
        <w:r w:rsidRPr="50AEE7CE" w:rsidDel="000E1DE8">
          <w:rPr>
            <w:rFonts w:ascii="Times New Roman" w:hAnsi="Times New Roman"/>
            <w:sz w:val="20"/>
            <w:szCs w:val="20"/>
          </w:rPr>
          <w:delText>.</w:delText>
        </w:r>
      </w:del>
    </w:p>
    <w:p w14:paraId="100E3E73" w14:textId="59CE0FC9" w:rsidR="009818FE" w:rsidDel="000E1DE8" w:rsidRDefault="009818FE">
      <w:pPr>
        <w:rPr>
          <w:del w:id="54" w:author="Intel-Ziyi-0904" w:date="2024-09-04T21:46:00Z"/>
          <w:moveFrom w:id="55" w:author="Intel-Ziyi" w:date="2024-09-03T18:31:00Z"/>
          <w:rFonts w:ascii="Times New Roman" w:hAnsi="Times New Roman"/>
        </w:rPr>
        <w:pPrChange w:id="56" w:author="Intel-Ziyi-0904" w:date="2024-09-04T21:46:00Z">
          <w:pPr>
            <w:pStyle w:val="Doc-text2"/>
            <w:ind w:left="0" w:hanging="3"/>
          </w:pPr>
        </w:pPrChange>
      </w:pPr>
      <w:moveFromRangeStart w:id="57" w:author="Intel-Ziyi" w:date="2024-09-03T18:31:00Z" w:name="move176280732"/>
    </w:p>
    <w:p w14:paraId="3F3AD47F" w14:textId="7110397B" w:rsidR="00DA2739" w:rsidDel="000E1DE8" w:rsidRDefault="009818FE">
      <w:pPr>
        <w:rPr>
          <w:del w:id="58" w:author="Intel-Ziyi-0904" w:date="2024-09-04T21:46:00Z"/>
          <w:moveFrom w:id="59" w:author="Intel-Ziyi" w:date="2024-09-03T18:31:00Z"/>
          <w:rFonts w:ascii="Times New Roman" w:hAnsi="Times New Roman"/>
        </w:rPr>
        <w:pPrChange w:id="60" w:author="Intel-Ziyi-0904" w:date="2024-09-04T21:46:00Z">
          <w:pPr>
            <w:pStyle w:val="Doc-text2"/>
            <w:ind w:left="0" w:hanging="3"/>
          </w:pPr>
        </w:pPrChange>
      </w:pPr>
      <w:moveFrom w:id="61" w:author="Intel-Ziyi" w:date="2024-09-03T18:31:00Z">
        <w:del w:id="62" w:author="Intel-Ziyi-0904" w:date="2024-09-04T21: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TableGrid"/>
        <w:tblW w:w="0" w:type="auto"/>
        <w:tblLook w:val="04A0" w:firstRow="1" w:lastRow="0" w:firstColumn="1" w:lastColumn="0" w:noHBand="0" w:noVBand="1"/>
      </w:tblPr>
      <w:tblGrid>
        <w:gridCol w:w="9350"/>
      </w:tblGrid>
      <w:tr w:rsidR="005E42DF" w:rsidDel="000E1DE8" w14:paraId="4F18865F" w14:textId="0D44657A" w:rsidTr="00F67217">
        <w:trPr>
          <w:del w:id="63" w:author="Intel-Ziyi-0904" w:date="2024-09-04T21:46:00Z"/>
        </w:trPr>
        <w:tc>
          <w:tcPr>
            <w:tcW w:w="9350" w:type="dxa"/>
          </w:tcPr>
          <w:p w14:paraId="1A954CF3" w14:textId="713C8B04" w:rsidR="00F67217" w:rsidRPr="009818FE" w:rsidDel="000E1DE8" w:rsidRDefault="00F67217">
            <w:pPr>
              <w:rPr>
                <w:del w:id="64" w:author="Intel-Ziyi-0904" w:date="2024-09-04T21:46:00Z"/>
                <w:moveFrom w:id="65" w:author="Intel-Ziyi" w:date="2024-09-03T18:31:00Z"/>
                <w:rFonts w:ascii="Times New Roman" w:hAnsi="Times New Roman"/>
              </w:rPr>
              <w:pPrChange w:id="66" w:author="Intel-Ziyi-0904" w:date="2024-09-04T21:46:00Z">
                <w:pPr>
                  <w:pStyle w:val="Doc-text2"/>
                  <w:ind w:left="0" w:hanging="3"/>
                </w:pPr>
              </w:pPrChange>
            </w:pPr>
            <w:moveFrom w:id="67" w:author="Intel-Ziyi" w:date="2024-09-03T18:31:00Z">
              <w:del w:id="68" w:author="Intel-Ziyi-0904" w:date="2024-09-04T21: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pPr>
              <w:rPr>
                <w:del w:id="69" w:author="Intel-Ziyi-0904" w:date="2024-09-04T21:46:00Z"/>
                <w:moveFrom w:id="70" w:author="Intel-Ziyi" w:date="2024-09-03T18:31:00Z"/>
                <w:rFonts w:ascii="Times New Roman" w:hAnsi="Times New Roman"/>
              </w:rPr>
              <w:pPrChange w:id="71" w:author="Intel-Ziyi-0904" w:date="2024-09-04T21:46:00Z">
                <w:pPr>
                  <w:pStyle w:val="Doc-text2"/>
                  <w:ind w:left="0" w:hanging="3"/>
                </w:pPr>
              </w:pPrChange>
            </w:pPr>
            <w:moveFrom w:id="72" w:author="Intel-Ziyi" w:date="2024-09-03T18:31:00Z">
              <w:del w:id="73" w:author="Intel-Ziyi-0904" w:date="2024-09-04T21: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pPr>
              <w:rPr>
                <w:del w:id="74" w:author="Intel-Ziyi-0904" w:date="2024-09-04T21:46:00Z"/>
                <w:moveFrom w:id="75" w:author="Intel-Ziyi" w:date="2024-09-03T18:31:00Z"/>
                <w:rFonts w:ascii="Times New Roman" w:hAnsi="Times New Roman"/>
              </w:rPr>
              <w:pPrChange w:id="76" w:author="Intel-Ziyi-0904" w:date="2024-09-04T21:46:00Z">
                <w:pPr>
                  <w:pStyle w:val="Doc-text2"/>
                  <w:ind w:left="0" w:hanging="3"/>
                </w:pPr>
              </w:pPrChange>
            </w:pPr>
            <w:moveFrom w:id="77" w:author="Intel-Ziyi" w:date="2024-09-03T18:31:00Z">
              <w:del w:id="78" w:author="Intel-Ziyi-0904" w:date="2024-09-04T21: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79" w:author="Intel-Ziyi" w:date="2024-09-03T18:31:00Z"/>
          <w:rFonts w:ascii="Times New Roman" w:hAnsi="Times New Roman"/>
          <w:sz w:val="20"/>
          <w:szCs w:val="20"/>
        </w:rPr>
      </w:pPr>
    </w:p>
    <w:moveFromRangeEnd w:id="57"/>
    <w:p w14:paraId="37D29D3C" w14:textId="77777777" w:rsidR="00E34CB9" w:rsidRPr="00BF18E6" w:rsidDel="00B9720A" w:rsidRDefault="00E34CB9">
      <w:pPr>
        <w:rPr>
          <w:ins w:id="80" w:author="Intel-Ziyi-0904" w:date="2024-09-04T21:46:00Z"/>
          <w:rFonts w:ascii="Times New Roman" w:hAnsi="Times New Roman"/>
          <w:szCs w:val="20"/>
        </w:rPr>
        <w:pPrChange w:id="81" w:author="Intel-Ziyi-0904" w:date="2024-09-04T21:46:00Z">
          <w:pPr>
            <w:pStyle w:val="Doc-text2"/>
            <w:ind w:left="0" w:hanging="3"/>
          </w:pPr>
        </w:pPrChange>
      </w:pPr>
    </w:p>
    <w:p w14:paraId="04596D57" w14:textId="0952993B" w:rsidR="00231895" w:rsidRPr="00BF18E6" w:rsidRDefault="009818FE">
      <w:pPr>
        <w:rPr>
          <w:rFonts w:ascii="Times New Roman" w:hAnsi="Times New Roman"/>
          <w:szCs w:val="20"/>
        </w:rPr>
        <w:pPrChange w:id="82" w:author="Intel-Ziyi-0904" w:date="2024-09-04T21:46:00Z">
          <w:pPr>
            <w:pStyle w:val="Doc-text2"/>
            <w:ind w:left="0" w:hanging="3"/>
          </w:pPr>
        </w:pPrChange>
      </w:pPr>
      <w:r w:rsidRPr="00E34CB9">
        <w:rPr>
          <w:rFonts w:ascii="Times New Roman" w:hAnsi="Times New Roman"/>
          <w:sz w:val="20"/>
          <w:szCs w:val="20"/>
          <w:rPrChange w:id="83" w:author="Intel-Ziyi-0904" w:date="2024-09-04T21: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4" w:author="Intel-Ziyi-0904" w:date="2024-09-04T21:46:00Z">
            <w:rPr>
              <w:rFonts w:ascii="Times New Roman" w:hAnsi="Times New Roman"/>
            </w:rPr>
          </w:rPrChange>
        </w:rPr>
        <w:t xml:space="preserve">, RAN2 has following questions </w:t>
      </w:r>
      <w:commentRangeStart w:id="85"/>
      <w:ins w:id="86" w:author="Huawei (Dawid)" w:date="2024-08-30T13:51:00Z">
        <w:r w:rsidR="0091507A" w:rsidRPr="00E34CB9">
          <w:rPr>
            <w:rFonts w:ascii="Times New Roman" w:hAnsi="Times New Roman"/>
            <w:sz w:val="20"/>
            <w:szCs w:val="20"/>
            <w:rPrChange w:id="87" w:author="Intel-Ziyi-0904" w:date="2024-09-04T21:46:00Z">
              <w:rPr>
                <w:rFonts w:ascii="Times New Roman" w:hAnsi="Times New Roman"/>
              </w:rPr>
            </w:rPrChange>
          </w:rPr>
          <w:t xml:space="preserve">for which RAN2 </w:t>
        </w:r>
        <w:commentRangeEnd w:id="85"/>
        <w:r w:rsidR="0091507A" w:rsidRPr="00E34CB9">
          <w:rPr>
            <w:rFonts w:ascii="Times New Roman" w:hAnsi="Times New Roman"/>
            <w:sz w:val="20"/>
            <w:szCs w:val="20"/>
            <w:rPrChange w:id="88" w:author="Intel-Ziyi-0904" w:date="2024-09-04T21:46:00Z">
              <w:rPr>
                <w:rStyle w:val="CommentReference"/>
              </w:rPr>
            </w:rPrChange>
          </w:rPr>
          <w:commentReference w:id="85"/>
        </w:r>
      </w:ins>
      <w:r w:rsidR="00AD443A" w:rsidRPr="00E34CB9">
        <w:rPr>
          <w:rFonts w:ascii="Times New Roman" w:hAnsi="Times New Roman"/>
          <w:sz w:val="20"/>
          <w:szCs w:val="20"/>
          <w:rPrChange w:id="89" w:author="Intel-Ziyi-0904" w:date="2024-09-04T21:46:00Z">
            <w:rPr>
              <w:rFonts w:ascii="Times New Roman" w:hAnsi="Times New Roman"/>
            </w:rPr>
          </w:rPrChange>
        </w:rPr>
        <w:t xml:space="preserve">would like to </w:t>
      </w:r>
      <w:r w:rsidR="00B3471B" w:rsidRPr="00E34CB9">
        <w:rPr>
          <w:rFonts w:ascii="Times New Roman" w:hAnsi="Times New Roman"/>
          <w:sz w:val="20"/>
          <w:szCs w:val="20"/>
          <w:rPrChange w:id="90" w:author="Intel-Ziyi-0904" w:date="2024-09-04T21:46:00Z">
            <w:rPr>
              <w:rFonts w:ascii="Times New Roman" w:hAnsi="Times New Roman"/>
            </w:rPr>
          </w:rPrChange>
        </w:rPr>
        <w:t xml:space="preserve">check </w:t>
      </w:r>
      <w:r w:rsidR="00AD443A" w:rsidRPr="00E34CB9">
        <w:rPr>
          <w:rFonts w:ascii="Times New Roman" w:hAnsi="Times New Roman"/>
          <w:sz w:val="20"/>
          <w:szCs w:val="20"/>
          <w:rPrChange w:id="91" w:author="Intel-Ziyi-0904" w:date="2024-09-04T21: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2"/>
      <w:commentRangeStart w:id="93"/>
      <w:r>
        <w:rPr>
          <w:rFonts w:ascii="Times New Roman" w:hAnsi="Times New Roman"/>
        </w:rPr>
        <w:t>Q1</w:t>
      </w:r>
      <w:commentRangeEnd w:id="92"/>
      <w:r w:rsidR="00FB19B2">
        <w:rPr>
          <w:rStyle w:val="CommentReference"/>
          <w:rFonts w:asciiTheme="minorHAnsi" w:eastAsiaTheme="minorEastAsia" w:hAnsiTheme="minorHAnsi" w:cstheme="minorBidi"/>
          <w:kern w:val="2"/>
          <w:lang w:val="en-US" w:eastAsia="zh-CN"/>
          <w14:ligatures w14:val="standardContextual"/>
        </w:rPr>
        <w:commentReference w:id="92"/>
      </w:r>
      <w:commentRangeEnd w:id="93"/>
      <w:r w:rsidR="00D5575E">
        <w:rPr>
          <w:rStyle w:val="CommentReference"/>
          <w:rFonts w:asciiTheme="minorHAnsi" w:eastAsiaTheme="minorEastAsia" w:hAnsiTheme="minorHAnsi" w:cstheme="minorBidi"/>
          <w:kern w:val="2"/>
          <w:lang w:val="en-US" w:eastAsia="zh-CN"/>
          <w14:ligatures w14:val="standardContextual"/>
        </w:rPr>
        <w:commentReference w:id="93"/>
      </w:r>
      <w:r>
        <w:rPr>
          <w:rFonts w:ascii="Times New Roman" w:hAnsi="Times New Roman"/>
        </w:rPr>
        <w:t xml:space="preserve">: </w:t>
      </w:r>
      <w:ins w:id="94"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5" w:author="Intel-Ziyi" w:date="2024-09-03T16:45:00Z">
        <w:r w:rsidR="00AD443A" w:rsidDel="00741E32">
          <w:rPr>
            <w:rFonts w:ascii="Times New Roman" w:hAnsi="Times New Roman"/>
          </w:rPr>
          <w:delText>W</w:delText>
        </w:r>
      </w:del>
      <w:ins w:id="96"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97"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9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99" w:author="Rajeev Kumar - QC" w:date="2024-08-28T10:31:00Z">
        <w:r w:rsidR="00D12444">
          <w:rPr>
            <w:rFonts w:ascii="Times New Roman" w:hAnsi="Times New Roman"/>
          </w:rPr>
          <w:t>whether it is a</w:t>
        </w:r>
      </w:ins>
      <w:ins w:id="10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1" w:author="Rajeev Kumar - QC" w:date="2024-08-28T10:31:00Z">
        <w:r w:rsidR="00D12444">
          <w:rPr>
            <w:rFonts w:ascii="Times New Roman" w:hAnsi="Times New Roman"/>
          </w:rPr>
          <w:t xml:space="preserve">whether it is </w:t>
        </w:r>
      </w:ins>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4" w:author="Intel-Ziyi" w:date="2024-09-03T18:18:00Z"/>
          <w:rFonts w:ascii="Times New Roman" w:hAnsi="Times New Roman"/>
        </w:rPr>
      </w:pPr>
      <w:del w:id="105" w:author="Intel-Ziyi" w:date="2024-09-03T18:18:00Z">
        <w:r w:rsidDel="00F564C3">
          <w:rPr>
            <w:rFonts w:ascii="Times New Roman" w:hAnsi="Times New Roman"/>
          </w:rPr>
          <w:delText xml:space="preserve">Q2: </w:delText>
        </w:r>
      </w:del>
      <w:del w:id="106" w:author="Intel-Ziyi" w:date="2024-09-03T17:24:00Z">
        <w:r w:rsidR="00AD443A" w:rsidDel="00CF0CC6">
          <w:rPr>
            <w:rFonts w:ascii="Times New Roman" w:hAnsi="Times New Roman"/>
          </w:rPr>
          <w:delText>W</w:delText>
        </w:r>
      </w:del>
      <w:del w:id="107" w:author="Intel-Ziyi" w:date="2024-09-03T18:18:00Z">
        <w:r w:rsidR="00AD443A" w:rsidRPr="00AD443A" w:rsidDel="00F564C3">
          <w:rPr>
            <w:rFonts w:ascii="Times New Roman" w:hAnsi="Times New Roman"/>
          </w:rPr>
          <w:delText xml:space="preserve">hether multiple applicable functionalities </w:delText>
        </w:r>
      </w:del>
      <w:ins w:id="108" w:author="Rajeev Kumar - QC" w:date="2024-08-28T10:52:00Z">
        <w:del w:id="109" w:author="Intel-Ziyi" w:date="2024-09-03T18:18:00Z">
          <w:r w:rsidR="00BC6CDE" w:rsidDel="00F564C3">
            <w:rPr>
              <w:rFonts w:ascii="Times New Roman" w:hAnsi="Times New Roman"/>
            </w:rPr>
            <w:delText xml:space="preserve">can be applicable </w:delText>
          </w:r>
        </w:del>
      </w:ins>
      <w:commentRangeStart w:id="110"/>
      <w:commentRangeStart w:id="111"/>
      <w:commentRangeStart w:id="112"/>
      <w:commentRangeStart w:id="113"/>
      <w:ins w:id="114" w:author="Rajeev Kumar - QC" w:date="2024-08-28T10:53:00Z">
        <w:del w:id="115" w:author="Intel-Ziyi" w:date="2024-09-03T18:18:00Z">
          <w:r w:rsidR="00BC6CDE" w:rsidDel="00F564C3">
            <w:rPr>
              <w:rFonts w:ascii="Times New Roman" w:hAnsi="Times New Roman"/>
            </w:rPr>
            <w:delText>concurrently</w:delText>
          </w:r>
        </w:del>
      </w:ins>
      <w:ins w:id="116" w:author="Rajeev Kumar - QC" w:date="2024-08-28T10:55:00Z">
        <w:del w:id="117" w:author="Intel-Ziyi" w:date="2024-09-03T18:18:00Z">
          <w:r w:rsidR="00C6557D" w:rsidDel="00F564C3">
            <w:rPr>
              <w:rFonts w:ascii="Times New Roman" w:hAnsi="Times New Roman"/>
            </w:rPr>
            <w:delText xml:space="preserve"> </w:delText>
          </w:r>
        </w:del>
      </w:ins>
      <w:commentRangeEnd w:id="110"/>
      <w:ins w:id="118" w:author="Rajeev Kumar - QC" w:date="2024-08-28T10:57:00Z">
        <w:del w:id="119"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110"/>
          </w:r>
        </w:del>
      </w:ins>
      <w:commentRangeEnd w:id="111"/>
      <w:del w:id="120"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111"/>
        </w:r>
      </w:del>
      <w:ins w:id="121" w:author="Rajeev Kumar - QC" w:date="2024-08-28T10:55:00Z">
        <w:del w:id="122"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2"/>
      <w:del w:id="123"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564C3" w:rsidDel="00F564C3">
          <w:rPr>
            <w:rStyle w:val="CommentReference"/>
            <w:rFonts w:asciiTheme="minorHAnsi" w:eastAsiaTheme="minorEastAsia" w:hAnsiTheme="minorHAnsi" w:cstheme="minorBidi"/>
            <w:kern w:val="2"/>
            <w:lang w:val="en-US" w:eastAsia="zh-CN"/>
            <w14:ligatures w14:val="standardContextual"/>
          </w:rPr>
          <w:commentReference w:id="113"/>
        </w:r>
      </w:del>
      <w:ins w:id="124" w:author="Rajeev Kumar - QC" w:date="2024-08-28T10:55:00Z">
        <w:del w:id="125" w:author="Intel-Ziyi" w:date="2024-09-03T18:18:00Z">
          <w:r w:rsidR="006843D7" w:rsidDel="00F564C3">
            <w:rPr>
              <w:rFonts w:ascii="Times New Roman" w:hAnsi="Times New Roman"/>
            </w:rPr>
            <w:delText xml:space="preserve"> across sub-use case of a use case, </w:delText>
          </w:r>
        </w:del>
      </w:ins>
      <w:ins w:id="126" w:author="Ericsson" w:date="2024-09-02T12:07:00Z">
        <w:del w:id="127" w:author="Intel-Ziyi" w:date="2024-09-03T18:18:00Z">
          <w:r w:rsidR="008C3EF9" w:rsidDel="00F564C3">
            <w:rPr>
              <w:rFonts w:ascii="Times New Roman" w:hAnsi="Times New Roman"/>
            </w:rPr>
            <w:delText>or</w:delText>
          </w:r>
        </w:del>
      </w:ins>
      <w:ins w:id="128" w:author="Rajeev Kumar - QC" w:date="2024-08-28T10:55:00Z">
        <w:del w:id="129" w:author="Intel-Ziyi" w:date="2024-09-03T17:25:00Z">
          <w:r w:rsidR="006843D7" w:rsidDel="00337DDC">
            <w:rPr>
              <w:rFonts w:ascii="Times New Roman" w:hAnsi="Times New Roman"/>
            </w:rPr>
            <w:delText>and</w:delText>
          </w:r>
        </w:del>
        <w:del w:id="130" w:author="Intel-Ziyi" w:date="2024-09-03T18:18:00Z">
          <w:r w:rsidR="006843D7" w:rsidDel="00F564C3">
            <w:rPr>
              <w:rFonts w:ascii="Times New Roman" w:hAnsi="Times New Roman"/>
            </w:rPr>
            <w:delText xml:space="preserve"> across different use cases</w:delText>
          </w:r>
        </w:del>
      </w:ins>
      <w:del w:id="131"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2"/>
        <w:commentRangeStart w:id="133"/>
        <w:r w:rsidR="00CD49DC" w:rsidDel="00F564C3">
          <w:rPr>
            <w:rFonts w:ascii="Times New Roman" w:hAnsi="Times New Roman"/>
          </w:rPr>
          <w:delText>functionalities</w:delText>
        </w:r>
        <w:commentRangeEnd w:id="132"/>
        <w:r w:rsidR="00AC2EF7" w:rsidDel="00F564C3">
          <w:rPr>
            <w:rStyle w:val="CommentReference"/>
            <w:rFonts w:asciiTheme="minorHAnsi" w:eastAsiaTheme="minorEastAsia" w:hAnsiTheme="minorHAnsi" w:cstheme="minorBidi"/>
            <w:kern w:val="2"/>
            <w:lang w:val="en-US" w:eastAsia="zh-CN"/>
            <w14:ligatures w14:val="standardContextual"/>
          </w:rPr>
          <w:commentReference w:id="132"/>
        </w:r>
      </w:del>
      <w:commentRangeEnd w:id="133"/>
      <w:r w:rsidR="002355DF">
        <w:rPr>
          <w:rStyle w:val="CommentReference"/>
          <w:rFonts w:asciiTheme="minorHAnsi" w:eastAsiaTheme="minorEastAsia" w:hAnsiTheme="minorHAnsi" w:cstheme="minorBidi"/>
          <w:kern w:val="2"/>
          <w:lang w:val="en-US" w:eastAsia="zh-CN"/>
          <w14:ligatures w14:val="standardContextual"/>
        </w:rPr>
        <w:commentReference w:id="133"/>
      </w:r>
      <w:del w:id="134" w:author="Intel-Ziyi" w:date="2024-09-03T18:18:00Z">
        <w:r w:rsidR="00CD49DC" w:rsidDel="00F564C3">
          <w:rPr>
            <w:rFonts w:ascii="Times New Roman" w:hAnsi="Times New Roman"/>
          </w:rPr>
          <w:delText xml:space="preserve"> can be </w:delText>
        </w:r>
        <w:commentRangeStart w:id="135"/>
        <w:r w:rsidR="00CD49DC" w:rsidDel="00F564C3">
          <w:rPr>
            <w:rFonts w:ascii="Times New Roman" w:hAnsi="Times New Roman"/>
          </w:rPr>
          <w:delText>activated at the same time</w:delText>
        </w:r>
        <w:commentRangeEnd w:id="135"/>
        <w:r w:rsidR="00285A6B" w:rsidDel="00F564C3">
          <w:rPr>
            <w:rStyle w:val="CommentReference"/>
            <w:rFonts w:asciiTheme="minorHAnsi" w:eastAsiaTheme="minorEastAsia" w:hAnsiTheme="minorHAnsi" w:cstheme="minorBidi"/>
            <w:kern w:val="2"/>
            <w:lang w:val="en-US" w:eastAsia="zh-CN"/>
            <w14:ligatures w14:val="standardContextual"/>
          </w:rPr>
          <w:commentReference w:id="135"/>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36"/>
      <w:commentRangeStart w:id="137"/>
      <w:commentRangeStart w:id="138"/>
      <w:commentRangeStart w:id="139"/>
      <w:commentRangeStart w:id="140"/>
      <w:commentRangeStart w:id="141"/>
      <w:commentRangeStart w:id="142"/>
      <w:commentRangeStart w:id="143"/>
      <w:commentRangeStart w:id="144"/>
      <w:commentRangeStart w:id="145"/>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46" w:author="Intel-Ziyi" w:date="2024-09-03T18:28:00Z">
        <w:r w:rsidR="00AD443A" w:rsidRPr="00AD443A" w:rsidDel="002A6B5B">
          <w:rPr>
            <w:rFonts w:ascii="Times New Roman" w:hAnsi="Times New Roman"/>
          </w:rPr>
          <w:delText xml:space="preserve">format </w:delText>
        </w:r>
      </w:del>
      <w:ins w:id="147"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48" w:author="Ericsson" w:date="2024-09-02T12:50:00Z">
        <w:r w:rsidR="00C1594B">
          <w:rPr>
            <w:rFonts w:ascii="Times New Roman" w:hAnsi="Times New Roman"/>
          </w:rPr>
          <w:t>, i.e. is it correct the RAN2 assumption of a NW-side additional condition assumed as associated ID</w:t>
        </w:r>
      </w:ins>
      <w:ins w:id="149" w:author="Ericsson" w:date="2024-09-02T13:33:00Z">
        <w:r w:rsidR="00B33467">
          <w:rPr>
            <w:rFonts w:ascii="Times New Roman" w:hAnsi="Times New Roman"/>
          </w:rPr>
          <w:t>?</w:t>
        </w:r>
      </w:ins>
      <w:ins w:id="150" w:author="Ericsson" w:date="2024-09-02T12:50:00Z">
        <w:r w:rsidR="00C1594B">
          <w:rPr>
            <w:rFonts w:ascii="Times New Roman" w:hAnsi="Times New Roman"/>
          </w:rPr>
          <w:t xml:space="preserve"> </w:t>
        </w:r>
      </w:ins>
      <w:ins w:id="151" w:author="Ericsson" w:date="2024-09-02T13:33:00Z">
        <w:del w:id="152" w:author="Intel-Ziyi" w:date="2024-09-03T18:19:00Z">
          <w:r w:rsidR="00B33467" w:rsidDel="00497510">
            <w:rPr>
              <w:rFonts w:ascii="Times New Roman" w:hAnsi="Times New Roman"/>
            </w:rPr>
            <w:delText>W</w:delText>
          </w:r>
        </w:del>
      </w:ins>
      <w:ins w:id="153" w:author="Ericsson" w:date="2024-09-02T12:50:00Z">
        <w:del w:id="154" w:author="Intel-Ziyi" w:date="2024-09-03T18:19:00Z">
          <w:r w:rsidR="00C1594B" w:rsidDel="00497510">
            <w:rPr>
              <w:rFonts w:ascii="Times New Roman" w:hAnsi="Times New Roman"/>
            </w:rPr>
            <w:delText xml:space="preserve">hich </w:delText>
          </w:r>
        </w:del>
      </w:ins>
      <w:ins w:id="155" w:author="Ericsson" w:date="2024-09-02T13:32:00Z">
        <w:del w:id="156" w:author="Intel-Ziyi" w:date="2024-09-03T18:19:00Z">
          <w:r w:rsidR="00AE61BB" w:rsidDel="00497510">
            <w:rPr>
              <w:rFonts w:ascii="Times New Roman" w:hAnsi="Times New Roman"/>
            </w:rPr>
            <w:delText xml:space="preserve">is </w:delText>
          </w:r>
        </w:del>
      </w:ins>
      <w:ins w:id="157" w:author="Ericsson" w:date="2024-09-02T12:50:00Z">
        <w:del w:id="158" w:author="Intel-Ziyi" w:date="2024-09-03T18:19:00Z">
          <w:r w:rsidR="00C1594B" w:rsidDel="00497510">
            <w:rPr>
              <w:rFonts w:ascii="Times New Roman" w:hAnsi="Times New Roman"/>
            </w:rPr>
            <w:delText xml:space="preserve">the signalling </w:delText>
          </w:r>
        </w:del>
      </w:ins>
      <w:ins w:id="159" w:author="Ericsson" w:date="2024-09-02T12:51:00Z">
        <w:del w:id="160"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61" w:author="Intel-Ziyi" w:date="2024-09-03T18:19:00Z">
        <w:r w:rsidR="00AD443A" w:rsidRPr="00AD443A" w:rsidDel="00497510">
          <w:rPr>
            <w:rFonts w:ascii="Times New Roman" w:hAnsi="Times New Roman"/>
          </w:rPr>
          <w:delText>?</w:delText>
        </w:r>
      </w:del>
      <w:ins w:id="162" w:author="Intel-Ziyi" w:date="2024-09-03T18:21:00Z">
        <w:r w:rsidR="006661FF" w:rsidDel="006661FF">
          <w:rPr>
            <w:rFonts w:ascii="Times New Roman" w:hAnsi="Times New Roman"/>
          </w:rPr>
          <w:t xml:space="preserve"> </w:t>
        </w:r>
      </w:ins>
      <w:ins w:id="163" w:author="Ericsson" w:date="2024-09-02T12:50:00Z">
        <w:del w:id="164" w:author="Intel-Ziyi" w:date="2024-09-03T18:21:00Z">
          <w:r w:rsidR="00C1594B" w:rsidDel="006661FF">
            <w:rPr>
              <w:rFonts w:ascii="Times New Roman" w:hAnsi="Times New Roman"/>
            </w:rPr>
            <w:delText xml:space="preserve"> </w:delText>
          </w:r>
        </w:del>
      </w:ins>
      <w:ins w:id="165" w:author="Ericsson" w:date="2024-09-02T12:12:00Z">
        <w:del w:id="166" w:author="Intel-Ziyi" w:date="2024-09-03T18:21:00Z">
          <w:r w:rsidR="00315F09" w:rsidDel="006661FF">
            <w:rPr>
              <w:rFonts w:ascii="Times New Roman" w:hAnsi="Times New Roman"/>
            </w:rPr>
            <w:delText xml:space="preserve"> </w:delText>
          </w:r>
        </w:del>
      </w:ins>
      <w:del w:id="167" w:author="Intel-Ziyi" w:date="2024-09-03T18:21:00Z">
        <w:r w:rsidR="00AD443A" w:rsidRPr="00AD443A" w:rsidDel="006661FF">
          <w:rPr>
            <w:rFonts w:ascii="Times New Roman" w:hAnsi="Times New Roman"/>
          </w:rPr>
          <w:delText xml:space="preserve"> </w:delText>
        </w:r>
        <w:commentRangeEnd w:id="136"/>
        <w:r w:rsidR="006F22EF" w:rsidDel="006661FF">
          <w:rPr>
            <w:rStyle w:val="CommentReference"/>
            <w:rFonts w:asciiTheme="minorHAnsi" w:eastAsiaTheme="minorEastAsia" w:hAnsiTheme="minorHAnsi" w:cstheme="minorBidi"/>
            <w:kern w:val="2"/>
            <w:lang w:val="en-US" w:eastAsia="zh-CN"/>
            <w14:ligatures w14:val="standardContextual"/>
          </w:rPr>
          <w:commentReference w:id="136"/>
        </w:r>
        <w:commentRangeEnd w:id="137"/>
        <w:r w:rsidR="00285A6B" w:rsidDel="006661FF">
          <w:rPr>
            <w:rStyle w:val="CommentReference"/>
            <w:rFonts w:asciiTheme="minorHAnsi" w:eastAsiaTheme="minorEastAsia" w:hAnsiTheme="minorHAnsi" w:cstheme="minorBidi"/>
            <w:kern w:val="2"/>
            <w:lang w:val="en-US" w:eastAsia="zh-CN"/>
            <w14:ligatures w14:val="standardContextual"/>
          </w:rPr>
          <w:commentReference w:id="137"/>
        </w:r>
        <w:commentRangeEnd w:id="138"/>
        <w:r w:rsidR="007E6272" w:rsidDel="006661FF">
          <w:rPr>
            <w:rStyle w:val="CommentReference"/>
            <w:rFonts w:asciiTheme="minorHAnsi" w:eastAsiaTheme="minorEastAsia" w:hAnsiTheme="minorHAnsi" w:cstheme="minorBidi"/>
            <w:kern w:val="2"/>
            <w:lang w:val="en-US" w:eastAsia="zh-CN"/>
            <w14:ligatures w14:val="standardContextual"/>
          </w:rPr>
          <w:commentReference w:id="138"/>
        </w:r>
        <w:commentRangeEnd w:id="139"/>
        <w:r w:rsidR="003E0E05" w:rsidDel="006661FF">
          <w:rPr>
            <w:rStyle w:val="CommentReference"/>
            <w:rFonts w:asciiTheme="minorHAnsi" w:eastAsiaTheme="minorEastAsia" w:hAnsiTheme="minorHAnsi" w:cstheme="minorBidi"/>
            <w:kern w:val="2"/>
            <w:lang w:val="en-US" w:eastAsia="zh-CN"/>
            <w14:ligatures w14:val="standardContextual"/>
          </w:rPr>
          <w:commentReference w:id="139"/>
        </w:r>
      </w:del>
      <w:commentRangeEnd w:id="140"/>
      <w:r w:rsidR="00AA0D8C">
        <w:rPr>
          <w:rStyle w:val="CommentReference"/>
          <w:rFonts w:asciiTheme="minorHAnsi" w:eastAsiaTheme="minorEastAsia" w:hAnsiTheme="minorHAnsi" w:cstheme="minorBidi"/>
          <w:kern w:val="2"/>
          <w:lang w:val="en-US" w:eastAsia="zh-CN"/>
          <w14:ligatures w14:val="standardContextual"/>
        </w:rPr>
        <w:commentReference w:id="140"/>
      </w:r>
      <w:commentRangeEnd w:id="141"/>
      <w:r w:rsidR="00166CC0">
        <w:rPr>
          <w:rStyle w:val="CommentReference"/>
          <w:rFonts w:asciiTheme="minorHAnsi" w:eastAsiaTheme="minorEastAsia" w:hAnsiTheme="minorHAnsi" w:cstheme="minorBidi"/>
          <w:kern w:val="2"/>
          <w:lang w:val="en-US" w:eastAsia="zh-CN"/>
          <w14:ligatures w14:val="standardContextual"/>
        </w:rPr>
        <w:commentReference w:id="141"/>
      </w:r>
      <w:commentRangeEnd w:id="142"/>
      <w:r w:rsidR="00385848">
        <w:rPr>
          <w:rStyle w:val="CommentReference"/>
          <w:rFonts w:asciiTheme="minorHAnsi" w:eastAsiaTheme="minorEastAsia" w:hAnsiTheme="minorHAnsi" w:cstheme="minorBidi"/>
          <w:kern w:val="2"/>
          <w:lang w:val="en-US" w:eastAsia="zh-CN"/>
          <w14:ligatures w14:val="standardContextual"/>
        </w:rPr>
        <w:commentReference w:id="142"/>
      </w:r>
      <w:commentRangeEnd w:id="143"/>
      <w:r w:rsidR="00AE663F">
        <w:rPr>
          <w:rStyle w:val="CommentReference"/>
          <w:rFonts w:asciiTheme="minorHAnsi" w:eastAsiaTheme="minorEastAsia" w:hAnsiTheme="minorHAnsi" w:cstheme="minorBidi"/>
          <w:kern w:val="2"/>
          <w:lang w:val="en-US" w:eastAsia="zh-CN"/>
          <w14:ligatures w14:val="standardContextual"/>
        </w:rPr>
        <w:commentReference w:id="143"/>
      </w:r>
      <w:commentRangeEnd w:id="144"/>
      <w:r w:rsidR="001A11E1">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0D08B3">
        <w:rPr>
          <w:rStyle w:val="CommentReference"/>
          <w:rFonts w:asciiTheme="minorHAnsi" w:eastAsiaTheme="minorEastAsia" w:hAnsiTheme="minorHAnsi" w:cstheme="minorBidi"/>
          <w:kern w:val="2"/>
          <w:lang w:val="en-US" w:eastAsia="zh-CN"/>
          <w14:ligatures w14:val="standardContextual"/>
        </w:rPr>
        <w:commentReference w:id="145"/>
      </w:r>
    </w:p>
    <w:p w14:paraId="74E57DB9" w14:textId="646EE210" w:rsidR="00617D7D" w:rsidRPr="00F67217" w:rsidRDefault="00617D7D" w:rsidP="00617D7D">
      <w:pPr>
        <w:pStyle w:val="Doc-text2"/>
        <w:numPr>
          <w:ilvl w:val="0"/>
          <w:numId w:val="5"/>
        </w:numPr>
        <w:tabs>
          <w:tab w:val="clear" w:pos="1622"/>
          <w:tab w:val="left" w:pos="2160"/>
        </w:tabs>
        <w:rPr>
          <w:moveTo w:id="168" w:author="Intel-Ziyi" w:date="2024-09-03T18:40:00Z"/>
          <w:rFonts w:ascii="Times New Roman" w:hAnsi="Times New Roman"/>
        </w:rPr>
      </w:pPr>
      <w:moveToRangeStart w:id="169" w:author="Intel-Ziyi" w:date="2024-09-03T18:40:00Z" w:name="move176281263"/>
      <w:commentRangeStart w:id="170"/>
      <w:moveTo w:id="171" w:author="Intel-Ziyi" w:date="2024-09-03T18:40:00Z">
        <w:r>
          <w:rPr>
            <w:rFonts w:ascii="Times New Roman" w:hAnsi="Times New Roman"/>
          </w:rPr>
          <w:t>Q6</w:t>
        </w:r>
        <w:commentRangeEnd w:id="170"/>
        <w:r>
          <w:rPr>
            <w:rStyle w:val="CommentReference"/>
            <w:rFonts w:asciiTheme="minorHAnsi" w:eastAsiaTheme="minorEastAsia" w:hAnsiTheme="minorHAnsi" w:cstheme="minorBidi"/>
            <w:kern w:val="2"/>
            <w:lang w:val="en-US" w:eastAsia="zh-CN"/>
            <w14:ligatures w14:val="standardContextual"/>
          </w:rPr>
          <w:commentReference w:id="170"/>
        </w:r>
        <w:r>
          <w:rPr>
            <w:rFonts w:ascii="Times New Roman" w:hAnsi="Times New Roman"/>
          </w:rPr>
          <w:t xml:space="preserve">: </w:t>
        </w:r>
        <w:del w:id="172"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ins w:id="173" w:author="Intel-Ziyi" w:date="2024-09-03T22:02:00Z">
        <w:r w:rsidR="00847A7E">
          <w:rPr>
            <w:rFonts w:ascii="Times New Roman" w:hAnsi="Times New Roman"/>
          </w:rPr>
          <w:t>Are</w:t>
        </w:r>
      </w:ins>
      <w:moveTo w:id="174" w:author="Intel-Ziyi" w:date="2024-09-03T18:40:00Z">
        <w:r w:rsidRPr="00AD443A">
          <w:rPr>
            <w:rFonts w:ascii="Times New Roman" w:hAnsi="Times New Roman"/>
          </w:rPr>
          <w:t xml:space="preserve"> NW-side additional condition </w:t>
        </w:r>
        <w:del w:id="175"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69"/>
    <w:p w14:paraId="18118041" w14:textId="0E7FB1D1" w:rsidR="00AD443A" w:rsidRPr="00AD443A" w:rsidDel="00A50ABA" w:rsidRDefault="00843BA2" w:rsidP="00AD443A">
      <w:pPr>
        <w:pStyle w:val="Doc-text2"/>
        <w:numPr>
          <w:ilvl w:val="0"/>
          <w:numId w:val="5"/>
        </w:numPr>
        <w:tabs>
          <w:tab w:val="clear" w:pos="1622"/>
          <w:tab w:val="left" w:pos="2160"/>
        </w:tabs>
        <w:rPr>
          <w:del w:id="176" w:author="Intel-Ziyi-0904" w:date="2024-09-04T21:53:00Z"/>
          <w:rFonts w:ascii="Times New Roman" w:hAnsi="Times New Roman"/>
        </w:rPr>
      </w:pPr>
      <w:commentRangeStart w:id="177"/>
      <w:commentRangeStart w:id="178"/>
      <w:commentRangeStart w:id="179"/>
      <w:commentRangeStart w:id="180"/>
      <w:commentRangeStart w:id="181"/>
      <w:del w:id="182" w:author="Intel-Ziyi-0904" w:date="2024-09-04T21:53:00Z">
        <w:r w:rsidDel="00A50ABA">
          <w:rPr>
            <w:rFonts w:ascii="Times New Roman" w:hAnsi="Times New Roman"/>
          </w:rPr>
          <w:delText>Q4</w:delText>
        </w:r>
        <w:commentRangeEnd w:id="177"/>
        <w:r w:rsidR="00385848" w:rsidDel="00A50ABA">
          <w:rPr>
            <w:rStyle w:val="CommentReference"/>
            <w:rFonts w:asciiTheme="minorHAnsi" w:eastAsiaTheme="minorEastAsia" w:hAnsiTheme="minorHAnsi" w:cstheme="minorBidi"/>
            <w:kern w:val="2"/>
            <w:lang w:val="en-US" w:eastAsia="zh-CN"/>
            <w14:ligatures w14:val="standardContextual"/>
          </w:rPr>
          <w:commentReference w:id="177"/>
        </w:r>
        <w:r w:rsidDel="00A50ABA">
          <w:rPr>
            <w:rFonts w:ascii="Times New Roman" w:hAnsi="Times New Roman"/>
          </w:rPr>
          <w:delText>:</w:delText>
        </w:r>
        <w:commentRangeEnd w:id="178"/>
        <w:r w:rsidR="000D22A7" w:rsidDel="00A50ABA">
          <w:rPr>
            <w:rStyle w:val="CommentReference"/>
            <w:rFonts w:asciiTheme="minorHAnsi" w:eastAsiaTheme="minorEastAsia" w:hAnsiTheme="minorHAnsi" w:cstheme="minorBidi"/>
            <w:kern w:val="2"/>
            <w:lang w:val="en-US" w:eastAsia="zh-CN"/>
            <w14:ligatures w14:val="standardContextual"/>
          </w:rPr>
          <w:commentReference w:id="178"/>
        </w:r>
        <w:commentRangeEnd w:id="179"/>
        <w:r w:rsidR="00285A6B" w:rsidDel="00A50ABA">
          <w:rPr>
            <w:rStyle w:val="CommentReference"/>
            <w:rFonts w:asciiTheme="minorHAnsi" w:eastAsiaTheme="minorEastAsia" w:hAnsiTheme="minorHAnsi" w:cstheme="minorBidi"/>
            <w:kern w:val="2"/>
            <w:lang w:val="en-US" w:eastAsia="zh-CN"/>
            <w14:ligatures w14:val="standardContextual"/>
          </w:rPr>
          <w:commentReference w:id="179"/>
        </w:r>
        <w:commentRangeEnd w:id="180"/>
        <w:r w:rsidR="00414D1D" w:rsidDel="00A50ABA">
          <w:rPr>
            <w:rStyle w:val="CommentReference"/>
            <w:rFonts w:asciiTheme="minorHAnsi" w:eastAsiaTheme="minorEastAsia" w:hAnsiTheme="minorHAnsi" w:cstheme="minorBidi"/>
            <w:kern w:val="2"/>
            <w:lang w:val="en-US" w:eastAsia="zh-CN"/>
            <w14:ligatures w14:val="standardContextual"/>
          </w:rPr>
          <w:commentReference w:id="180"/>
        </w:r>
        <w:commentRangeEnd w:id="181"/>
        <w:r w:rsidR="009C6E09" w:rsidDel="00A50ABA">
          <w:rPr>
            <w:rStyle w:val="CommentReference"/>
            <w:rFonts w:asciiTheme="minorHAnsi" w:eastAsiaTheme="minorEastAsia" w:hAnsiTheme="minorHAnsi" w:cstheme="minorBidi"/>
            <w:kern w:val="2"/>
            <w:lang w:val="en-US" w:eastAsia="zh-CN"/>
            <w14:ligatures w14:val="standardContextual"/>
          </w:rPr>
          <w:commentReference w:id="181"/>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83" w:author="Intel-Ziyi" w:date="2024-09-03T21:16:00Z">
        <w:del w:id="184" w:author="Intel-Ziyi-0904" w:date="2024-09-04T21:53:00Z">
          <w:r w:rsidR="00BA4923" w:rsidDel="00A50ABA">
            <w:rPr>
              <w:rFonts w:ascii="Times New Roman" w:hAnsi="Times New Roman"/>
            </w:rPr>
            <w:delText xml:space="preserve"> if configuration (e.g. inference configuration) is provided in Step 3,</w:delText>
          </w:r>
        </w:del>
      </w:ins>
      <w:del w:id="185" w:author="Intel-Ziyi-0904" w:date="2024-09-04T21: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86" w:author="Intel-Ziyi" w:date="2024-09-03T18:50:00Z">
        <w:del w:id="187" w:author="Intel-Ziyi-0904" w:date="2024-09-04T21:53:00Z">
          <w:r w:rsidR="00831E89" w:rsidDel="00A50ABA">
            <w:rPr>
              <w:rFonts w:ascii="Times New Roman" w:hAnsi="Times New Roman"/>
            </w:rPr>
            <w:delText xml:space="preserve"> configuration</w:delText>
          </w:r>
        </w:del>
      </w:ins>
      <w:del w:id="188" w:author="Intel-Ziyi-0904" w:date="2024-09-04T21:53:00Z">
        <w:r w:rsidR="00AD443A" w:rsidRPr="00AD443A" w:rsidDel="00A50ABA">
          <w:rPr>
            <w:rFonts w:ascii="Times New Roman" w:hAnsi="Times New Roman"/>
          </w:rPr>
          <w:delText xml:space="preserve"> </w:delText>
        </w:r>
      </w:del>
      <w:ins w:id="189" w:author="Intel-Ziyi" w:date="2024-09-03T18:50:00Z">
        <w:del w:id="190" w:author="Intel-Ziyi-0904" w:date="2024-09-04T21:53:00Z">
          <w:r w:rsidR="00831E89" w:rsidDel="00A50ABA">
            <w:rPr>
              <w:rFonts w:ascii="Times New Roman" w:hAnsi="Times New Roman"/>
            </w:rPr>
            <w:delText xml:space="preserve">(e.g. </w:delText>
          </w:r>
        </w:del>
      </w:ins>
      <w:del w:id="191" w:author="Intel-Ziyi-0904" w:date="2024-09-04T21: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92" w:author="Intel-Ziyi" w:date="2024-09-03T18:50:00Z">
        <w:del w:id="193" w:author="Intel-Ziyi-0904" w:date="2024-09-04T21:53:00Z">
          <w:r w:rsidR="00831E89" w:rsidDel="00A50ABA">
            <w:rPr>
              <w:rFonts w:ascii="Times New Roman" w:hAnsi="Times New Roman"/>
            </w:rPr>
            <w:delText>)</w:delText>
          </w:r>
        </w:del>
      </w:ins>
      <w:commentRangeStart w:id="194"/>
      <w:commentRangeStart w:id="195"/>
      <w:del w:id="196" w:author="Intel-Ziyi-0904" w:date="2024-09-04T21:53:00Z">
        <w:r w:rsidR="004C2350" w:rsidDel="00A50ABA">
          <w:rPr>
            <w:rFonts w:ascii="Times New Roman" w:hAnsi="Times New Roman"/>
          </w:rPr>
          <w:delText xml:space="preserve"> in Step 3</w:delText>
        </w:r>
        <w:commentRangeEnd w:id="194"/>
        <w:r w:rsidR="00410DBE" w:rsidDel="00A50ABA">
          <w:rPr>
            <w:rStyle w:val="CommentReference"/>
            <w:rFonts w:asciiTheme="minorHAnsi" w:eastAsiaTheme="minorEastAsia" w:hAnsiTheme="minorHAnsi" w:cstheme="minorBidi"/>
            <w:kern w:val="2"/>
            <w:lang w:val="en-US" w:eastAsia="zh-CN"/>
            <w14:ligatures w14:val="standardContextual"/>
          </w:rPr>
          <w:commentReference w:id="194"/>
        </w:r>
        <w:commentRangeEnd w:id="195"/>
        <w:r w:rsidR="001732C3" w:rsidDel="00A50ABA">
          <w:rPr>
            <w:rStyle w:val="CommentReference"/>
            <w:rFonts w:asciiTheme="minorHAnsi" w:eastAsiaTheme="minorEastAsia" w:hAnsiTheme="minorHAnsi" w:cstheme="minorBidi"/>
            <w:kern w:val="2"/>
            <w:lang w:val="en-US" w:eastAsia="zh-CN"/>
            <w14:ligatures w14:val="standardContextual"/>
          </w:rPr>
          <w:commentReference w:id="195"/>
        </w:r>
        <w:r w:rsidR="00AD443A" w:rsidRPr="00AD443A" w:rsidDel="00A50ABA">
          <w:rPr>
            <w:rFonts w:ascii="Times New Roman" w:hAnsi="Times New Roman"/>
          </w:rPr>
          <w:delText xml:space="preserve">? </w:delText>
        </w:r>
      </w:del>
      <w:commentRangeStart w:id="197"/>
      <w:ins w:id="198" w:author="Lenovo - Congchi" w:date="2024-09-02T10:20:00Z">
        <w:del w:id="199" w:author="Intel-Ziyi-0904" w:date="2024-09-04T21:53:00Z">
          <w:r w:rsidR="00FD32AE" w:rsidDel="00A50ABA">
            <w:rPr>
              <w:rFonts w:ascii="Times New Roman" w:eastAsiaTheme="minorEastAsia" w:hAnsi="Times New Roman" w:hint="eastAsia"/>
              <w:lang w:eastAsia="zh-CN"/>
            </w:rPr>
            <w:delText>For</w:delText>
          </w:r>
        </w:del>
      </w:ins>
      <w:commentRangeEnd w:id="197"/>
      <w:ins w:id="200" w:author="Lenovo - Congchi" w:date="2024-09-02T10:21:00Z">
        <w:del w:id="201" w:author="Intel-Ziyi-0904" w:date="2024-09-04T21:53:00Z">
          <w:r w:rsidR="00B36D36" w:rsidDel="00A50ABA">
            <w:rPr>
              <w:rStyle w:val="CommentReference"/>
              <w:rFonts w:asciiTheme="minorHAnsi" w:eastAsiaTheme="minorEastAsia" w:hAnsiTheme="minorHAnsi" w:cstheme="minorBidi"/>
              <w:kern w:val="2"/>
              <w:lang w:val="en-US" w:eastAsia="zh-CN"/>
              <w14:ligatures w14:val="standardContextual"/>
            </w:rPr>
            <w:commentReference w:id="197"/>
          </w:r>
        </w:del>
      </w:ins>
      <w:ins w:id="202" w:author="Lenovo - Congchi" w:date="2024-09-02T10:20:00Z">
        <w:del w:id="203" w:author="Intel-Ziyi-0904" w:date="2024-09-04T21:53:00Z">
          <w:r w:rsidR="00FD32AE" w:rsidDel="00A50ABA">
            <w:rPr>
              <w:rFonts w:ascii="Times New Roman" w:eastAsiaTheme="minorEastAsia" w:hAnsi="Times New Roman" w:hint="eastAsia"/>
              <w:lang w:eastAsia="zh-CN"/>
            </w:rPr>
            <w:delText xml:space="preserve"> example, </w:delText>
          </w:r>
        </w:del>
      </w:ins>
      <w:ins w:id="204" w:author="Intel-Ziyi" w:date="2024-09-03T21:16:00Z">
        <w:del w:id="205" w:author="Intel-Ziyi-0904" w:date="2024-09-04T21:53:00Z">
          <w:r w:rsidR="00425B0B" w:rsidDel="00A50ABA">
            <w:rPr>
              <w:rFonts w:ascii="Times New Roman" w:eastAsiaTheme="minorEastAsia" w:hAnsi="Times New Roman"/>
              <w:lang w:eastAsia="zh-CN"/>
            </w:rPr>
            <w:delText>is</w:delText>
          </w:r>
        </w:del>
      </w:ins>
      <w:ins w:id="206" w:author="Intel-Ziyi" w:date="2024-09-03T21:15:00Z">
        <w:del w:id="207" w:author="Intel-Ziyi-0904" w:date="2024-09-04T21:53:00Z">
          <w:r w:rsidR="005C2F81" w:rsidDel="00A50ABA">
            <w:rPr>
              <w:rFonts w:ascii="Times New Roman" w:eastAsiaTheme="minorEastAsia" w:hAnsi="Times New Roman"/>
              <w:lang w:eastAsia="zh-CN"/>
            </w:rPr>
            <w:delText xml:space="preserve"> </w:delText>
          </w:r>
        </w:del>
      </w:ins>
      <w:del w:id="208" w:author="Intel-Ziyi-0904" w:date="2024-09-04T21: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209" w:author="Intel-Ziyi" w:date="2024-09-03T21:15:00Z">
        <w:del w:id="210" w:author="Intel-Ziyi-0904" w:date="2024-09-04T21:53:00Z">
          <w:r w:rsidR="00425B0B" w:rsidDel="00A50ABA">
            <w:rPr>
              <w:rFonts w:ascii="Times New Roman" w:hAnsi="Times New Roman"/>
            </w:rPr>
            <w:delText xml:space="preserve">or </w:delText>
          </w:r>
        </w:del>
      </w:ins>
      <w:ins w:id="211" w:author="Intel-Ziyi" w:date="2024-09-03T21:16:00Z">
        <w:del w:id="212" w:author="Intel-Ziyi-0904" w:date="2024-09-04T21:53:00Z">
          <w:r w:rsidR="00425B0B" w:rsidDel="00A50ABA">
            <w:rPr>
              <w:rFonts w:ascii="Times New Roman" w:hAnsi="Times New Roman"/>
            </w:rPr>
            <w:delText>is</w:delText>
          </w:r>
        </w:del>
      </w:ins>
      <w:ins w:id="213" w:author="Intel-Ziyi" w:date="2024-09-03T21:15:00Z">
        <w:del w:id="214" w:author="Intel-Ziyi-0904" w:date="2024-09-04T21:53:00Z">
          <w:r w:rsidR="00425B0B" w:rsidDel="00A50ABA">
            <w:rPr>
              <w:rFonts w:ascii="Times New Roman" w:hAnsi="Times New Roman"/>
            </w:rPr>
            <w:delText xml:space="preserve"> </w:delText>
          </w:r>
        </w:del>
      </w:ins>
      <w:ins w:id="215" w:author="Intel-Ziyi" w:date="2024-09-03T21:09:00Z">
        <w:del w:id="216" w:author="Intel-Ziyi-0904" w:date="2024-09-04T21:53:00Z">
          <w:r w:rsidR="00D95F46" w:rsidDel="00A50ABA">
            <w:rPr>
              <w:rFonts w:ascii="Times New Roman" w:hAnsi="Times New Roman"/>
            </w:rPr>
            <w:delText xml:space="preserve">inference configuration part of NW-side additional condition, </w:delText>
          </w:r>
        </w:del>
      </w:ins>
      <w:del w:id="217" w:author="Intel-Ziyi-0904" w:date="2024-09-04T21:53:00Z">
        <w:r w:rsidR="00AD443A" w:rsidRPr="00AD443A" w:rsidDel="00A50ABA">
          <w:rPr>
            <w:rFonts w:ascii="Times New Roman" w:hAnsi="Times New Roman"/>
          </w:rPr>
          <w:delText xml:space="preserve">or </w:delText>
        </w:r>
      </w:del>
      <w:ins w:id="218" w:author="Intel-Ziyi" w:date="2024-09-03T21:16:00Z">
        <w:del w:id="219" w:author="Intel-Ziyi-0904" w:date="2024-09-04T21:53:00Z">
          <w:r w:rsidR="00425B0B" w:rsidDel="00A50ABA">
            <w:rPr>
              <w:rFonts w:ascii="Times New Roman" w:hAnsi="Times New Roman"/>
            </w:rPr>
            <w:delText xml:space="preserve">is </w:delText>
          </w:r>
        </w:del>
      </w:ins>
      <w:del w:id="220" w:author="Intel-Ziyi-0904" w:date="2024-09-04T21: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07B2DF53"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21"/>
      <w:commentRangeStart w:id="222"/>
      <w:r>
        <w:rPr>
          <w:rFonts w:ascii="Times New Roman" w:hAnsi="Times New Roman"/>
        </w:rPr>
        <w:t>Q5</w:t>
      </w:r>
      <w:commentRangeEnd w:id="221"/>
      <w:r w:rsidR="00285A6B">
        <w:rPr>
          <w:rStyle w:val="CommentReference"/>
          <w:rFonts w:asciiTheme="minorHAnsi" w:eastAsiaTheme="minorEastAsia" w:hAnsiTheme="minorHAnsi" w:cstheme="minorBidi"/>
          <w:kern w:val="2"/>
          <w:lang w:val="en-US" w:eastAsia="zh-CN"/>
          <w14:ligatures w14:val="standardContextual"/>
        </w:rPr>
        <w:commentReference w:id="221"/>
      </w:r>
      <w:commentRangeEnd w:id="222"/>
      <w:r w:rsidR="00BD06C0">
        <w:rPr>
          <w:rStyle w:val="CommentReference"/>
          <w:rFonts w:asciiTheme="minorHAnsi" w:eastAsiaTheme="minorEastAsia" w:hAnsiTheme="minorHAnsi" w:cstheme="minorBidi"/>
          <w:kern w:val="2"/>
          <w:lang w:val="en-US" w:eastAsia="zh-CN"/>
          <w14:ligatures w14:val="standardContextual"/>
        </w:rPr>
        <w:commentReference w:id="222"/>
      </w:r>
      <w:r>
        <w:rPr>
          <w:rFonts w:ascii="Times New Roman" w:hAnsi="Times New Roman"/>
        </w:rPr>
        <w:t xml:space="preserve">: </w:t>
      </w:r>
      <w:r w:rsidR="00F67217">
        <w:rPr>
          <w:rFonts w:ascii="Times New Roman" w:hAnsi="Times New Roman"/>
        </w:rPr>
        <w:t xml:space="preserve">What </w:t>
      </w:r>
      <w:ins w:id="223"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24" w:author="Ericsson" w:date="2024-09-02T13:40:00Z">
        <w:r w:rsidR="00F67217" w:rsidRPr="00AD443A" w:rsidDel="002B4005">
          <w:rPr>
            <w:rFonts w:ascii="Times New Roman" w:hAnsi="Times New Roman"/>
          </w:rPr>
          <w:delText xml:space="preserve">applicable </w:delText>
        </w:r>
      </w:del>
      <w:commentRangeStart w:id="225"/>
      <w:ins w:id="226" w:author="Ericsson" w:date="2024-09-02T13:40:00Z">
        <w:r w:rsidR="002B4005">
          <w:rPr>
            <w:rFonts w:ascii="Times New Roman" w:hAnsi="Times New Roman"/>
          </w:rPr>
          <w:t>whether</w:t>
        </w:r>
        <w:commentRangeEnd w:id="225"/>
        <w:r w:rsidR="00ED04FE">
          <w:rPr>
            <w:rStyle w:val="CommentReference"/>
            <w:rFonts w:asciiTheme="minorHAnsi" w:eastAsiaTheme="minorEastAsia" w:hAnsiTheme="minorHAnsi" w:cstheme="minorBidi"/>
            <w:kern w:val="2"/>
            <w:lang w:val="en-US" w:eastAsia="zh-CN"/>
            <w14:ligatures w14:val="standardContextual"/>
          </w:rPr>
          <w:commentReference w:id="225"/>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27"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ins w:id="228" w:author="Intel-Ziyi-0904" w:date="2024-09-04T22:33:00Z">
        <w:r w:rsidR="009D5655">
          <w:rPr>
            <w:rFonts w:ascii="Times New Roman" w:hAnsi="Times New Roman"/>
          </w:rPr>
          <w:t xml:space="preserve">configuration (e.g. </w:t>
        </w:r>
      </w:ins>
      <w:r w:rsidR="004A4184" w:rsidRPr="00F62411">
        <w:rPr>
          <w:rFonts w:ascii="Times New Roman" w:hAnsi="Times New Roman"/>
        </w:rPr>
        <w:t xml:space="preserve">inference </w:t>
      </w:r>
      <w:r w:rsidR="00F67217" w:rsidRPr="00F62411">
        <w:rPr>
          <w:rFonts w:ascii="Times New Roman" w:hAnsi="Times New Roman"/>
        </w:rPr>
        <w:t>configuration</w:t>
      </w:r>
      <w:ins w:id="229" w:author="Intel-Ziyi-0904" w:date="2024-09-04T22:33:00Z">
        <w:r w:rsidR="009D5655">
          <w:rPr>
            <w:rFonts w:ascii="Times New Roman" w:hAnsi="Times New Roman"/>
          </w:rPr>
          <w:t>) of supported functionality</w:t>
        </w:r>
      </w:ins>
      <w:r w:rsidR="00F67217" w:rsidRPr="00F62411">
        <w:rPr>
          <w:rFonts w:ascii="Times New Roman" w:hAnsi="Times New Roman"/>
        </w:rPr>
        <w:t xml:space="preserve"> from network</w:t>
      </w:r>
      <w:ins w:id="230" w:author="Ericsson" w:date="2024-09-02T22:18:00Z">
        <w:r w:rsidR="00C64CC0" w:rsidRPr="00F62411">
          <w:rPr>
            <w:rFonts w:ascii="Times New Roman" w:hAnsi="Times New Roman"/>
          </w:rPr>
          <w:t xml:space="preserve"> in </w:t>
        </w:r>
      </w:ins>
      <w:ins w:id="231" w:author="Intel-Ziyi" w:date="2024-09-03T22:41:00Z">
        <w:r w:rsidR="0028402A">
          <w:rPr>
            <w:rFonts w:ascii="Times New Roman" w:hAnsi="Times New Roman"/>
          </w:rPr>
          <w:t>S</w:t>
        </w:r>
      </w:ins>
      <w:ins w:id="232" w:author="Ericsson" w:date="2024-09-02T22:18:00Z">
        <w:del w:id="233"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34" w:author="Intel-Ziyi" w:date="2024-09-03T22:41:00Z">
        <w:r w:rsidR="0028402A">
          <w:rPr>
            <w:rFonts w:ascii="Times New Roman" w:hAnsi="Times New Roman"/>
          </w:rPr>
          <w:t xml:space="preserve"> </w:t>
        </w:r>
      </w:ins>
      <w:ins w:id="235" w:author="Ericsson" w:date="2024-09-02T22:18:00Z">
        <w:del w:id="236"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4AB9D506" w:rsidR="00F67217" w:rsidRPr="00F62411" w:rsidRDefault="00843BA2">
      <w:pPr>
        <w:pStyle w:val="Doc-text2"/>
        <w:numPr>
          <w:ilvl w:val="0"/>
          <w:numId w:val="5"/>
        </w:numPr>
        <w:tabs>
          <w:tab w:val="clear" w:pos="1622"/>
          <w:tab w:val="left" w:pos="2160"/>
        </w:tabs>
        <w:rPr>
          <w:rFonts w:ascii="Times New Roman" w:hAnsi="Times New Roman"/>
        </w:rPr>
        <w:pPrChange w:id="237" w:author="Intel-Ziyi" w:date="2024-09-03T18:46:00Z">
          <w:pPr>
            <w:pStyle w:val="Doc-text2"/>
            <w:numPr>
              <w:ilvl w:val="1"/>
              <w:numId w:val="5"/>
            </w:numPr>
            <w:tabs>
              <w:tab w:val="clear" w:pos="1622"/>
              <w:tab w:val="left" w:pos="2160"/>
            </w:tabs>
            <w:ind w:left="1437" w:hanging="360"/>
          </w:pPr>
        </w:pPrChange>
      </w:pPr>
      <w:commentRangeStart w:id="238"/>
      <w:r w:rsidRPr="00F62411">
        <w:rPr>
          <w:rFonts w:ascii="Times New Roman" w:hAnsi="Times New Roman"/>
        </w:rPr>
        <w:t>Q5-1</w:t>
      </w:r>
      <w:commentRangeEnd w:id="238"/>
      <w:r w:rsidR="00285A6B" w:rsidRPr="00F62411">
        <w:rPr>
          <w:rStyle w:val="CommentReference"/>
          <w:rFonts w:asciiTheme="minorHAnsi" w:eastAsiaTheme="minorEastAsia" w:hAnsiTheme="minorHAnsi" w:cstheme="minorBidi"/>
          <w:kern w:val="2"/>
          <w:lang w:val="en-US" w:eastAsia="zh-CN"/>
          <w14:ligatures w14:val="standardContextual"/>
        </w:rPr>
        <w:commentReference w:id="238"/>
      </w:r>
      <w:r w:rsidRPr="00F62411">
        <w:rPr>
          <w:rFonts w:ascii="Times New Roman" w:hAnsi="Times New Roman"/>
        </w:rPr>
        <w:t xml:space="preserve">: </w:t>
      </w:r>
      <w:ins w:id="239" w:author="Intel-Ziyi" w:date="2024-09-03T21:46:00Z">
        <w:r w:rsidR="00F872A2" w:rsidRPr="00F62411">
          <w:rPr>
            <w:rFonts w:ascii="Times New Roman" w:hAnsi="Times New Roman"/>
            <w:lang w:val="en-US"/>
            <w:rPrChange w:id="240"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41"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42"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43"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44" w:author="Intel-Ziyi" w:date="2024-09-03T22:35:00Z">
        <w:r w:rsidR="005A336A" w:rsidRPr="00F62411">
          <w:rPr>
            <w:rFonts w:ascii="Times New Roman" w:hAnsi="Times New Roman"/>
          </w:rPr>
          <w:t>,</w:t>
        </w:r>
      </w:ins>
      <w:ins w:id="245"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46"/>
        <w:commentRangeStart w:id="247"/>
        <w:commentRangeStart w:id="248"/>
        <w:commentRangeStart w:id="249"/>
        <w:commentRangeStart w:id="250"/>
        <w:commentRangeStart w:id="251"/>
        <w:r w:rsidR="005A336A" w:rsidRPr="00F62411">
          <w:rPr>
            <w:rFonts w:ascii="Times New Roman" w:hAnsi="Times New Roman"/>
            <w:lang w:val="en-US"/>
          </w:rPr>
          <w:t xml:space="preserve">e.g. in case the network </w:t>
        </w:r>
        <w:del w:id="252" w:author="Intel-Ziyi-0904" w:date="2024-09-04T22:23:00Z">
          <w:r w:rsidR="005A336A" w:rsidRPr="00F62411" w:rsidDel="00F225E9">
            <w:rPr>
              <w:rFonts w:ascii="Times New Roman" w:hAnsi="Times New Roman"/>
              <w:lang w:val="en-US"/>
            </w:rPr>
            <w:delText xml:space="preserve">prefers to </w:delText>
          </w:r>
        </w:del>
        <w:r w:rsidR="005A336A" w:rsidRPr="00F62411">
          <w:rPr>
            <w:rFonts w:ascii="Times New Roman" w:hAnsi="Times New Roman"/>
            <w:lang w:val="en-US"/>
          </w:rPr>
          <w:t xml:space="preserve">check NW-side additional conditions </w:t>
        </w:r>
        <w:del w:id="253" w:author="Intel-Ziyi-0904" w:date="2024-09-04T22:23:00Z">
          <w:r w:rsidR="005A336A" w:rsidRPr="00F62411" w:rsidDel="00DB6C76">
            <w:rPr>
              <w:rFonts w:ascii="Times New Roman" w:hAnsi="Times New Roman"/>
              <w:lang w:val="en-US"/>
            </w:rPr>
            <w:delText xml:space="preserve">on NW side or in case the network has not provided NW-side additional conditions </w:delText>
          </w:r>
        </w:del>
      </w:ins>
      <w:ins w:id="254" w:author="Intel-Ziyi" w:date="2024-09-03T22:35:00Z">
        <w:del w:id="255" w:author="Intel-Ziyi-0904" w:date="2024-09-04T22:23:00Z">
          <w:r w:rsidR="00B0298D" w:rsidRPr="00F62411" w:rsidDel="00DB6C76">
            <w:rPr>
              <w:rFonts w:ascii="Times New Roman" w:hAnsi="Times New Roman"/>
              <w:lang w:val="en-US"/>
            </w:rPr>
            <w:delText>in Step 3</w:delText>
          </w:r>
        </w:del>
      </w:ins>
      <w:ins w:id="256" w:author="Intel-Ziyi-0904" w:date="2024-09-04T22:23:00Z">
        <w:r w:rsidR="00DB6C76">
          <w:rPr>
            <w:rFonts w:ascii="Times New Roman" w:hAnsi="Times New Roman"/>
            <w:lang w:val="en-US"/>
          </w:rPr>
          <w:t>for applicable functionality</w:t>
        </w:r>
      </w:ins>
      <w:r w:rsidR="00F67217" w:rsidRPr="00F62411">
        <w:rPr>
          <w:rFonts w:ascii="Times New Roman" w:hAnsi="Times New Roman"/>
        </w:rPr>
        <w:t>?</w:t>
      </w:r>
      <w:commentRangeEnd w:id="246"/>
      <w:r w:rsidR="00664E1B">
        <w:rPr>
          <w:rStyle w:val="CommentReference"/>
          <w:rFonts w:asciiTheme="minorHAnsi" w:eastAsiaTheme="minorEastAsia" w:hAnsiTheme="minorHAnsi" w:cstheme="minorBidi"/>
          <w:kern w:val="2"/>
          <w:lang w:val="en-US" w:eastAsia="zh-CN"/>
          <w14:ligatures w14:val="standardContextual"/>
        </w:rPr>
        <w:commentReference w:id="246"/>
      </w:r>
      <w:commentRangeEnd w:id="247"/>
      <w:r w:rsidR="00385848">
        <w:rPr>
          <w:rStyle w:val="CommentReference"/>
          <w:rFonts w:asciiTheme="minorHAnsi" w:eastAsiaTheme="minorEastAsia" w:hAnsiTheme="minorHAnsi" w:cstheme="minorBidi"/>
          <w:kern w:val="2"/>
          <w:lang w:val="en-US" w:eastAsia="zh-CN"/>
          <w14:ligatures w14:val="standardContextual"/>
        </w:rPr>
        <w:commentReference w:id="247"/>
      </w:r>
      <w:commentRangeEnd w:id="248"/>
      <w:r w:rsidR="003671E5">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F342D8">
        <w:rPr>
          <w:rStyle w:val="CommentReference"/>
          <w:rFonts w:asciiTheme="minorHAnsi" w:eastAsiaTheme="minorEastAsia" w:hAnsiTheme="minorHAnsi" w:cstheme="minorBidi"/>
          <w:kern w:val="2"/>
          <w:lang w:val="en-US" w:eastAsia="zh-CN"/>
          <w14:ligatures w14:val="standardContextual"/>
        </w:rPr>
        <w:commentReference w:id="249"/>
      </w:r>
      <w:commentRangeEnd w:id="250"/>
      <w:r w:rsidR="000D08B3">
        <w:rPr>
          <w:rStyle w:val="CommentReference"/>
          <w:rFonts w:asciiTheme="minorHAnsi" w:eastAsiaTheme="minorEastAsia" w:hAnsiTheme="minorHAnsi" w:cstheme="minorBidi"/>
          <w:kern w:val="2"/>
          <w:lang w:val="en-US" w:eastAsia="zh-CN"/>
          <w14:ligatures w14:val="standardContextual"/>
        </w:rPr>
        <w:commentReference w:id="250"/>
      </w:r>
      <w:commentRangeEnd w:id="251"/>
      <w:r w:rsidR="00D0624B">
        <w:rPr>
          <w:rStyle w:val="CommentReference"/>
          <w:rFonts w:asciiTheme="minorHAnsi" w:eastAsiaTheme="minorEastAsia" w:hAnsiTheme="minorHAnsi" w:cstheme="minorBidi"/>
          <w:kern w:val="2"/>
          <w:lang w:val="en-US" w:eastAsia="zh-CN"/>
          <w14:ligatures w14:val="standardContextual"/>
        </w:rPr>
        <w:commentReference w:id="251"/>
      </w:r>
      <w:ins w:id="257" w:author="Intel-Ziyi" w:date="2024-09-03T18:48:00Z">
        <w:r w:rsidR="00323902" w:rsidRPr="00F62411" w:rsidDel="00323902">
          <w:rPr>
            <w:rFonts w:ascii="Times New Roman" w:hAnsi="Times New Roman"/>
          </w:rPr>
          <w:t xml:space="preserve"> </w:t>
        </w:r>
      </w:ins>
      <w:del w:id="258" w:author="Intel-Ziyi" w:date="2024-09-03T18:48:00Z">
        <w:r w:rsidR="00F67217" w:rsidRPr="00F62411" w:rsidDel="00323902">
          <w:rPr>
            <w:rFonts w:ascii="Times New Roman" w:hAnsi="Times New Roman"/>
          </w:rPr>
          <w:delText xml:space="preserve"> </w:delText>
        </w:r>
        <w:commentRangeStart w:id="259"/>
        <w:commentRangeStart w:id="260"/>
        <w:commentRangeStart w:id="261"/>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59"/>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59"/>
        </w:r>
        <w:commentRangeEnd w:id="260"/>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60"/>
        </w:r>
      </w:del>
      <w:commentRangeEnd w:id="261"/>
      <w:r w:rsidR="00323902" w:rsidRPr="00F62411">
        <w:rPr>
          <w:rStyle w:val="CommentReference"/>
          <w:rFonts w:asciiTheme="minorHAnsi" w:eastAsiaTheme="minorEastAsia" w:hAnsiTheme="minorHAnsi" w:cstheme="minorBidi"/>
          <w:kern w:val="2"/>
          <w:lang w:val="en-US" w:eastAsia="zh-CN"/>
          <w14:ligatures w14:val="standardContextual"/>
        </w:rPr>
        <w:commentReference w:id="261"/>
      </w:r>
    </w:p>
    <w:p w14:paraId="2D598413" w14:textId="7A054529" w:rsidR="00F67217" w:rsidRPr="00F62411" w:rsidDel="00AB16B2" w:rsidRDefault="00843BA2">
      <w:pPr>
        <w:pStyle w:val="Doc-text2"/>
        <w:numPr>
          <w:ilvl w:val="0"/>
          <w:numId w:val="5"/>
        </w:numPr>
        <w:rPr>
          <w:del w:id="262" w:author="Intel-Ziyi-0904" w:date="2024-09-04T22:31:00Z"/>
          <w:rFonts w:ascii="Times New Roman" w:hAnsi="Times New Roman"/>
        </w:rPr>
        <w:pPrChange w:id="263" w:author="Intel-Ziyi" w:date="2024-09-03T18:46:00Z">
          <w:pPr>
            <w:pStyle w:val="Doc-text2"/>
            <w:numPr>
              <w:ilvl w:val="1"/>
              <w:numId w:val="5"/>
            </w:numPr>
            <w:ind w:left="1437" w:hanging="360"/>
          </w:pPr>
        </w:pPrChange>
      </w:pPr>
      <w:del w:id="264" w:author="Intel-Ziyi-0904" w:date="2024-09-04T22:31:00Z">
        <w:r w:rsidRPr="00F62411" w:rsidDel="00AB16B2">
          <w:rPr>
            <w:rFonts w:ascii="Times New Roman" w:hAnsi="Times New Roman"/>
          </w:rPr>
          <w:delText xml:space="preserve">Q5-2: </w:delText>
        </w:r>
      </w:del>
      <w:ins w:id="265" w:author="Intel-Ziyi" w:date="2024-09-03T21:47:00Z">
        <w:del w:id="266" w:author="Intel-Ziyi-0904" w:date="2024-09-04T22:31:00Z">
          <w:r w:rsidR="00EC3ACC" w:rsidRPr="00F62411" w:rsidDel="00AB16B2">
            <w:rPr>
              <w:rFonts w:ascii="Times New Roman" w:hAnsi="Times New Roman"/>
            </w:rPr>
            <w:delText xml:space="preserve">In RAN2, it is FFS whether </w:delText>
          </w:r>
        </w:del>
        <w:del w:id="267" w:author="Intel-Ziyi-0904" w:date="2024-09-04T22:25:00Z">
          <w:r w:rsidR="00EC3ACC" w:rsidRPr="00F62411" w:rsidDel="00014DF6">
            <w:rPr>
              <w:rFonts w:ascii="Times New Roman" w:hAnsi="Times New Roman"/>
            </w:rPr>
            <w:delText xml:space="preserve">inference </w:delText>
          </w:r>
        </w:del>
        <w:del w:id="268" w:author="Intel-Ziyi-0904" w:date="2024-09-04T22:31:00Z">
          <w:r w:rsidR="00EC3ACC" w:rsidRPr="00F62411" w:rsidDel="00AB16B2">
            <w:rPr>
              <w:rFonts w:ascii="Times New Roman" w:hAnsi="Times New Roman"/>
            </w:rPr>
            <w:delText xml:space="preserve">configuration </w:delText>
          </w:r>
          <w:commentRangeStart w:id="269"/>
          <w:commentRangeStart w:id="270"/>
          <w:r w:rsidR="00EC3ACC" w:rsidRPr="00F62411" w:rsidDel="00AB16B2">
            <w:rPr>
              <w:rFonts w:ascii="Times New Roman" w:hAnsi="Times New Roman"/>
            </w:rPr>
            <w:delText xml:space="preserve">(e.g. inference configuration) </w:delText>
          </w:r>
        </w:del>
      </w:ins>
      <w:commentRangeEnd w:id="269"/>
      <w:del w:id="271" w:author="Intel-Ziyi-0904" w:date="2024-09-04T22:31:00Z">
        <w:r w:rsidR="00A2276E" w:rsidDel="00AB16B2">
          <w:rPr>
            <w:rStyle w:val="CommentReference"/>
            <w:rFonts w:asciiTheme="minorHAnsi" w:eastAsiaTheme="minorEastAsia" w:hAnsiTheme="minorHAnsi" w:cstheme="minorBidi"/>
            <w:kern w:val="2"/>
            <w:lang w:val="en-US" w:eastAsia="zh-CN"/>
            <w14:ligatures w14:val="standardContextual"/>
          </w:rPr>
          <w:commentReference w:id="269"/>
        </w:r>
        <w:commentRangeEnd w:id="270"/>
        <w:r w:rsidR="00014DF6" w:rsidDel="00AB16B2">
          <w:rPr>
            <w:rStyle w:val="CommentReference"/>
            <w:rFonts w:asciiTheme="minorHAnsi" w:eastAsiaTheme="minorEastAsia" w:hAnsiTheme="minorHAnsi" w:cstheme="minorBidi"/>
            <w:kern w:val="2"/>
            <w:lang w:val="en-US" w:eastAsia="zh-CN"/>
            <w14:ligatures w14:val="standardContextual"/>
          </w:rPr>
          <w:commentReference w:id="270"/>
        </w:r>
      </w:del>
      <w:commentRangeStart w:id="272"/>
      <w:commentRangeStart w:id="273"/>
      <w:commentRangeStart w:id="274"/>
      <w:commentRangeStart w:id="275"/>
      <w:ins w:id="276" w:author="Intel-Ziyi" w:date="2024-09-03T21:47:00Z">
        <w:del w:id="277" w:author="Intel-Ziyi-0904" w:date="2024-09-04T22:31:00Z">
          <w:r w:rsidR="00EC3ACC" w:rsidRPr="00F62411" w:rsidDel="00AB16B2">
            <w:rPr>
              <w:rFonts w:ascii="Times New Roman" w:hAnsi="Times New Roman"/>
            </w:rPr>
            <w:delText xml:space="preserve">other than NW-side additional condition </w:delText>
          </w:r>
        </w:del>
      </w:ins>
      <w:commentRangeEnd w:id="272"/>
      <w:del w:id="278" w:author="Intel-Ziyi-0904" w:date="2024-09-04T22:31:00Z">
        <w:r w:rsidR="00822D6C" w:rsidDel="00AB16B2">
          <w:rPr>
            <w:rStyle w:val="CommentReference"/>
            <w:rFonts w:asciiTheme="minorHAnsi" w:eastAsiaTheme="minorEastAsia" w:hAnsiTheme="minorHAnsi" w:cstheme="minorBidi"/>
            <w:kern w:val="2"/>
            <w:lang w:val="en-US" w:eastAsia="zh-CN"/>
            <w14:ligatures w14:val="standardContextual"/>
          </w:rPr>
          <w:commentReference w:id="272"/>
        </w:r>
        <w:commentRangeEnd w:id="273"/>
        <w:r w:rsidR="00A2276E" w:rsidDel="00AB16B2">
          <w:rPr>
            <w:rStyle w:val="CommentReference"/>
            <w:rFonts w:asciiTheme="minorHAnsi" w:eastAsiaTheme="minorEastAsia" w:hAnsiTheme="minorHAnsi" w:cstheme="minorBidi"/>
            <w:kern w:val="2"/>
            <w:lang w:val="en-US" w:eastAsia="zh-CN"/>
            <w14:ligatures w14:val="standardContextual"/>
          </w:rPr>
          <w:commentReference w:id="273"/>
        </w:r>
        <w:commentRangeEnd w:id="274"/>
        <w:r w:rsidR="00C33981" w:rsidDel="00AB16B2">
          <w:rPr>
            <w:rStyle w:val="CommentReference"/>
            <w:rFonts w:asciiTheme="minorHAnsi" w:eastAsiaTheme="minorEastAsia" w:hAnsiTheme="minorHAnsi" w:cstheme="minorBidi"/>
            <w:kern w:val="2"/>
            <w:lang w:val="en-US" w:eastAsia="zh-CN"/>
            <w14:ligatures w14:val="standardContextual"/>
          </w:rPr>
          <w:commentReference w:id="274"/>
        </w:r>
      </w:del>
      <w:commentRangeEnd w:id="275"/>
      <w:r w:rsidR="00AB16B2">
        <w:rPr>
          <w:rStyle w:val="CommentReference"/>
          <w:rFonts w:asciiTheme="minorHAnsi" w:eastAsiaTheme="minorEastAsia" w:hAnsiTheme="minorHAnsi" w:cstheme="minorBidi"/>
          <w:kern w:val="2"/>
          <w:lang w:val="en-US" w:eastAsia="zh-CN"/>
          <w14:ligatures w14:val="standardContextual"/>
        </w:rPr>
        <w:commentReference w:id="275"/>
      </w:r>
      <w:ins w:id="279" w:author="Intel-Ziyi" w:date="2024-09-03T21:47:00Z">
        <w:del w:id="280" w:author="Intel-Ziyi-0904" w:date="2024-09-04T22:31:00Z">
          <w:r w:rsidR="00EC3ACC" w:rsidRPr="00F62411" w:rsidDel="00AB16B2">
            <w:rPr>
              <w:rFonts w:ascii="Times New Roman" w:hAnsi="Times New Roman"/>
            </w:rPr>
            <w:delText xml:space="preserve">can be included in Step 3. </w:delText>
          </w:r>
        </w:del>
      </w:ins>
      <w:commentRangeStart w:id="281"/>
      <w:commentRangeStart w:id="282"/>
      <w:commentRangeStart w:id="283"/>
      <w:commentRangeStart w:id="284"/>
      <w:commentRangeStart w:id="285"/>
      <w:del w:id="286" w:author="Intel-Ziyi-0904" w:date="2024-09-04T22:31:00Z">
        <w:r w:rsidR="00F67217" w:rsidRPr="00F62411" w:rsidDel="00AB16B2">
          <w:rPr>
            <w:rFonts w:ascii="Times New Roman" w:hAnsi="Times New Roman"/>
          </w:rPr>
          <w:delText xml:space="preserve">Is it feasible for gNB to provide </w:delText>
        </w:r>
      </w:del>
      <w:ins w:id="287" w:author="Intel-Ziyi" w:date="2024-09-03T22:14:00Z">
        <w:del w:id="288" w:author="Intel-Ziyi-0904" w:date="2024-09-04T22:31:00Z">
          <w:r w:rsidR="00204C16" w:rsidRPr="00F62411" w:rsidDel="00AB16B2">
            <w:rPr>
              <w:rFonts w:ascii="Times New Roman" w:hAnsi="Times New Roman"/>
            </w:rPr>
            <w:delText xml:space="preserve">configuration (e.g. </w:delText>
          </w:r>
        </w:del>
      </w:ins>
      <w:del w:id="289" w:author="Intel-Ziyi-0904" w:date="2024-09-04T22:31:00Z">
        <w:r w:rsidR="00F67217" w:rsidRPr="00F62411" w:rsidDel="00AB16B2">
          <w:rPr>
            <w:rFonts w:ascii="Times New Roman" w:hAnsi="Times New Roman"/>
          </w:rPr>
          <w:delText>inference configuration</w:delText>
        </w:r>
      </w:del>
      <w:ins w:id="290" w:author="Intel-Ziyi" w:date="2024-09-03T22:14:00Z">
        <w:del w:id="291" w:author="Intel-Ziyi-0904" w:date="2024-09-04T22:31:00Z">
          <w:r w:rsidR="00204C16" w:rsidRPr="00F62411" w:rsidDel="00AB16B2">
            <w:rPr>
              <w:rFonts w:ascii="Times New Roman" w:hAnsi="Times New Roman"/>
            </w:rPr>
            <w:delText>)</w:delText>
          </w:r>
        </w:del>
      </w:ins>
      <w:del w:id="292" w:author="Intel-Ziyi-0904" w:date="2024-09-04T22:31:00Z">
        <w:r w:rsidR="00F67217" w:rsidRPr="00F62411" w:rsidDel="00AB16B2">
          <w:rPr>
            <w:rFonts w:ascii="Times New Roman" w:hAnsi="Times New Roman"/>
          </w:rPr>
          <w:delText xml:space="preserve"> UE in Step 3 to </w:delText>
        </w:r>
      </w:del>
      <w:ins w:id="293" w:author="Intel-Ziyi" w:date="2024-09-03T21:42:00Z">
        <w:del w:id="294" w:author="Intel-Ziyi-0904" w:date="2024-09-04T22:31:00Z">
          <w:r w:rsidR="00FB7F63" w:rsidRPr="00F62411" w:rsidDel="00AB16B2">
            <w:rPr>
              <w:rFonts w:ascii="Times New Roman" w:hAnsi="Times New Roman"/>
            </w:rPr>
            <w:delText>for UE to determine</w:delText>
          </w:r>
        </w:del>
      </w:ins>
      <w:ins w:id="295" w:author="Intel-Ziyi" w:date="2024-09-03T21:35:00Z">
        <w:del w:id="296" w:author="Intel-Ziyi-0904" w:date="2024-09-04T22:31:00Z">
          <w:r w:rsidR="00827658" w:rsidRPr="00F62411" w:rsidDel="00AB16B2">
            <w:rPr>
              <w:rFonts w:ascii="Times New Roman" w:hAnsi="Times New Roman"/>
            </w:rPr>
            <w:delText xml:space="preserve"> </w:delText>
          </w:r>
        </w:del>
      </w:ins>
      <w:del w:id="297" w:author="Intel-Ziyi-0904" w:date="2024-09-04T22:31:00Z">
        <w:r w:rsidR="00F67217" w:rsidRPr="00F62411" w:rsidDel="00AB16B2">
          <w:rPr>
            <w:rFonts w:ascii="Times New Roman" w:hAnsi="Times New Roman"/>
          </w:rPr>
          <w:delText>applicable functionalities?</w:delText>
        </w:r>
        <w:commentRangeEnd w:id="281"/>
        <w:commentRangeEnd w:id="284"/>
        <w:commentRangeEnd w:id="285"/>
        <w:r w:rsidR="00017FA8" w:rsidRPr="00F62411" w:rsidDel="00AB16B2">
          <w:rPr>
            <w:rStyle w:val="CommentReference"/>
            <w:rFonts w:asciiTheme="minorHAnsi" w:eastAsiaTheme="minorEastAsia" w:hAnsiTheme="minorHAnsi" w:cstheme="minorBidi"/>
            <w:kern w:val="2"/>
            <w:lang w:val="en-US" w:eastAsia="zh-CN"/>
            <w14:ligatures w14:val="standardContextual"/>
          </w:rPr>
          <w:commentReference w:id="281"/>
        </w:r>
        <w:commentRangeEnd w:id="282"/>
        <w:r w:rsidR="00285A6B" w:rsidRPr="00F62411" w:rsidDel="00AB16B2">
          <w:rPr>
            <w:rStyle w:val="CommentReference"/>
            <w:rFonts w:asciiTheme="minorHAnsi" w:eastAsiaTheme="minorEastAsia" w:hAnsiTheme="minorHAnsi" w:cstheme="minorBidi"/>
            <w:kern w:val="2"/>
            <w:lang w:val="en-US" w:eastAsia="zh-CN"/>
            <w14:ligatures w14:val="standardContextual"/>
          </w:rPr>
          <w:commentReference w:id="282"/>
        </w:r>
        <w:commentRangeEnd w:id="283"/>
        <w:r w:rsidR="009A538B" w:rsidRPr="00F62411" w:rsidDel="00AB16B2">
          <w:rPr>
            <w:rStyle w:val="CommentReference"/>
            <w:rFonts w:asciiTheme="minorHAnsi" w:eastAsiaTheme="minorEastAsia" w:hAnsiTheme="minorHAnsi" w:cstheme="minorBidi"/>
            <w:kern w:val="2"/>
            <w:lang w:val="en-US" w:eastAsia="zh-CN"/>
            <w14:ligatures w14:val="standardContextual"/>
          </w:rPr>
          <w:commentReference w:id="283"/>
        </w:r>
        <w:r w:rsidR="00554AA4" w:rsidRPr="00F62411" w:rsidDel="00AB16B2">
          <w:rPr>
            <w:rStyle w:val="CommentReference"/>
            <w:rFonts w:asciiTheme="minorHAnsi" w:eastAsiaTheme="minorEastAsia" w:hAnsiTheme="minorHAnsi" w:cstheme="minorBidi"/>
            <w:kern w:val="2"/>
            <w:lang w:val="en-US" w:eastAsia="zh-CN"/>
            <w14:ligatures w14:val="standardContextual"/>
          </w:rPr>
          <w:commentReference w:id="284"/>
        </w:r>
        <w:r w:rsidR="00E94132" w:rsidRPr="00F62411" w:rsidDel="00AB16B2">
          <w:rPr>
            <w:rStyle w:val="CommentReference"/>
            <w:rFonts w:asciiTheme="minorHAnsi" w:eastAsiaTheme="minorEastAsia" w:hAnsiTheme="minorHAnsi" w:cstheme="minorBidi"/>
            <w:kern w:val="2"/>
            <w:lang w:val="en-US" w:eastAsia="zh-CN"/>
            <w14:ligatures w14:val="standardContextual"/>
          </w:rPr>
          <w:commentReference w:id="285"/>
        </w:r>
      </w:del>
    </w:p>
    <w:p w14:paraId="53D55912" w14:textId="77777777" w:rsidR="00A50ABA" w:rsidRPr="00AD443A" w:rsidRDefault="00A50ABA" w:rsidP="00A50ABA">
      <w:pPr>
        <w:pStyle w:val="Doc-text2"/>
        <w:numPr>
          <w:ilvl w:val="0"/>
          <w:numId w:val="5"/>
        </w:numPr>
        <w:tabs>
          <w:tab w:val="clear" w:pos="1622"/>
          <w:tab w:val="left" w:pos="2160"/>
        </w:tabs>
        <w:rPr>
          <w:ins w:id="298" w:author="Intel-Ziyi-0904" w:date="2024-09-04T21:53:00Z"/>
          <w:rFonts w:ascii="Times New Roman" w:hAnsi="Times New Roman"/>
        </w:rPr>
      </w:pPr>
      <w:commentRangeStart w:id="299"/>
      <w:commentRangeStart w:id="300"/>
      <w:commentRangeStart w:id="301"/>
      <w:commentRangeStart w:id="302"/>
      <w:commentRangeStart w:id="303"/>
      <w:ins w:id="304" w:author="Intel-Ziyi-0904" w:date="2024-09-04T21:53:00Z">
        <w:r>
          <w:rPr>
            <w:rFonts w:ascii="Times New Roman" w:hAnsi="Times New Roman"/>
          </w:rPr>
          <w:t>Q4</w:t>
        </w:r>
        <w:commentRangeEnd w:id="299"/>
        <w:r>
          <w:rPr>
            <w:rStyle w:val="CommentReference"/>
            <w:rFonts w:asciiTheme="minorHAnsi" w:eastAsiaTheme="minorEastAsia" w:hAnsiTheme="minorHAnsi" w:cstheme="minorBidi"/>
            <w:kern w:val="2"/>
            <w:lang w:val="en-US" w:eastAsia="zh-CN"/>
            <w14:ligatures w14:val="standardContextual"/>
          </w:rPr>
          <w:commentReference w:id="299"/>
        </w:r>
        <w:r>
          <w:rPr>
            <w:rFonts w:ascii="Times New Roman" w:hAnsi="Times New Roman"/>
          </w:rPr>
          <w:t>:</w:t>
        </w:r>
        <w:commentRangeEnd w:id="300"/>
        <w:r>
          <w:rPr>
            <w:rStyle w:val="CommentReference"/>
            <w:rFonts w:asciiTheme="minorHAnsi" w:eastAsiaTheme="minorEastAsia" w:hAnsiTheme="minorHAnsi" w:cstheme="minorBidi"/>
            <w:kern w:val="2"/>
            <w:lang w:val="en-US" w:eastAsia="zh-CN"/>
            <w14:ligatures w14:val="standardContextual"/>
          </w:rPr>
          <w:commentReference w:id="300"/>
        </w:r>
        <w:commentRangeEnd w:id="301"/>
        <w:r>
          <w:rPr>
            <w:rStyle w:val="CommentReference"/>
            <w:rFonts w:asciiTheme="minorHAnsi" w:eastAsiaTheme="minorEastAsia" w:hAnsiTheme="minorHAnsi" w:cstheme="minorBidi"/>
            <w:kern w:val="2"/>
            <w:lang w:val="en-US" w:eastAsia="zh-CN"/>
            <w14:ligatures w14:val="standardContextual"/>
          </w:rPr>
          <w:commentReference w:id="301"/>
        </w:r>
        <w:commentRangeEnd w:id="302"/>
        <w:r>
          <w:rPr>
            <w:rStyle w:val="CommentReference"/>
            <w:rFonts w:asciiTheme="minorHAnsi" w:eastAsiaTheme="minorEastAsia" w:hAnsiTheme="minorHAnsi" w:cstheme="minorBidi"/>
            <w:kern w:val="2"/>
            <w:lang w:val="en-US" w:eastAsia="zh-CN"/>
            <w14:ligatures w14:val="standardContextual"/>
          </w:rPr>
          <w:commentReference w:id="302"/>
        </w:r>
        <w:commentRangeEnd w:id="303"/>
        <w:r>
          <w:rPr>
            <w:rStyle w:val="CommentReference"/>
            <w:rFonts w:asciiTheme="minorHAnsi" w:eastAsiaTheme="minorEastAsia" w:hAnsiTheme="minorHAnsi" w:cstheme="minorBidi"/>
            <w:kern w:val="2"/>
            <w:lang w:val="en-US" w:eastAsia="zh-CN"/>
            <w14:ligatures w14:val="standardContextual"/>
          </w:rPr>
          <w:commentReference w:id="303"/>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305"/>
        <w:r>
          <w:rPr>
            <w:rFonts w:ascii="Times New Roman" w:eastAsiaTheme="minorEastAsia" w:hAnsi="Times New Roman" w:hint="eastAsia"/>
            <w:lang w:eastAsia="zh-CN"/>
          </w:rPr>
          <w:t>For</w:t>
        </w:r>
        <w:commentRangeEnd w:id="305"/>
        <w:r>
          <w:rPr>
            <w:rStyle w:val="CommentReference"/>
            <w:rFonts w:asciiTheme="minorHAnsi" w:eastAsiaTheme="minorEastAsia" w:hAnsiTheme="minorHAnsi" w:cstheme="minorBidi"/>
            <w:kern w:val="2"/>
            <w:lang w:val="en-US" w:eastAsia="zh-CN"/>
            <w14:ligatures w14:val="standardContextual"/>
          </w:rPr>
          <w:commentReference w:id="305"/>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306"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307"/>
      <w:commentRangeStart w:id="308"/>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309" w:author="Ericsson" w:date="2024-09-02T13:10:00Z">
        <w:r w:rsidR="00AD443A" w:rsidRPr="00F62411" w:rsidDel="004653A7">
          <w:rPr>
            <w:rFonts w:ascii="Times New Roman" w:hAnsi="Times New Roman"/>
          </w:rPr>
          <w:delText xml:space="preserve">needed </w:delText>
        </w:r>
      </w:del>
      <w:ins w:id="310"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311"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312"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307"/>
      <w:r w:rsidR="00F27C61">
        <w:rPr>
          <w:rStyle w:val="CommentReference"/>
          <w:rFonts w:asciiTheme="minorHAnsi" w:eastAsiaTheme="minorEastAsia" w:hAnsiTheme="minorHAnsi" w:cstheme="minorBidi"/>
          <w:kern w:val="2"/>
          <w:lang w:val="en-US" w:eastAsia="zh-CN"/>
          <w14:ligatures w14:val="standardContextual"/>
        </w:rPr>
        <w:commentReference w:id="307"/>
      </w:r>
      <w:commentRangeEnd w:id="308"/>
      <w:r w:rsidR="006A2265">
        <w:rPr>
          <w:rStyle w:val="CommentReference"/>
          <w:rFonts w:asciiTheme="minorHAnsi" w:eastAsiaTheme="minorEastAsia" w:hAnsiTheme="minorHAnsi" w:cstheme="minorBidi"/>
          <w:kern w:val="2"/>
          <w:lang w:val="en-US" w:eastAsia="zh-CN"/>
          <w14:ligatures w14:val="standardContextual"/>
        </w:rPr>
        <w:commentReference w:id="308"/>
      </w:r>
      <w:ins w:id="313" w:author="Intel-Ziyi" w:date="2024-09-03T22:13:00Z">
        <w:r w:rsidR="006D3FB9" w:rsidRPr="00F62411">
          <w:rPr>
            <w:rFonts w:ascii="Times New Roman" w:hAnsi="Times New Roman"/>
          </w:rPr>
          <w:t>for UE to determine applicable functionalities</w:t>
        </w:r>
      </w:ins>
      <w:del w:id="314"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315"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316" w:author="Ericsson" w:date="2024-09-02T13:12:00Z">
        <w:r w:rsidR="00916F96" w:rsidRPr="00F62411">
          <w:rPr>
            <w:rFonts w:ascii="Times New Roman" w:hAnsi="Times New Roman"/>
          </w:rPr>
          <w:t>provided</w:t>
        </w:r>
      </w:ins>
      <w:del w:id="317"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318"/>
      <w:commentRangeStart w:id="319"/>
      <w:r w:rsidR="00AD443A" w:rsidRPr="00F62411">
        <w:rPr>
          <w:rFonts w:ascii="Times New Roman" w:hAnsi="Times New Roman"/>
        </w:rPr>
        <w:t>5</w:t>
      </w:r>
      <w:commentRangeEnd w:id="318"/>
      <w:r w:rsidR="00C833B0">
        <w:rPr>
          <w:rStyle w:val="CommentReference"/>
          <w:rFonts w:asciiTheme="minorHAnsi" w:eastAsiaTheme="minorEastAsia" w:hAnsiTheme="minorHAnsi" w:cstheme="minorBidi"/>
          <w:kern w:val="2"/>
          <w:lang w:val="en-US" w:eastAsia="zh-CN"/>
          <w14:ligatures w14:val="standardContextual"/>
        </w:rPr>
        <w:commentReference w:id="318"/>
      </w:r>
      <w:commentRangeEnd w:id="319"/>
      <w:r w:rsidR="0064757A">
        <w:rPr>
          <w:rStyle w:val="CommentReference"/>
          <w:rFonts w:asciiTheme="minorHAnsi" w:eastAsiaTheme="minorEastAsia" w:hAnsiTheme="minorHAnsi" w:cstheme="minorBidi"/>
          <w:kern w:val="2"/>
          <w:lang w:val="en-US" w:eastAsia="zh-CN"/>
          <w14:ligatures w14:val="standardContextual"/>
        </w:rPr>
        <w:commentReference w:id="319"/>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320" w:author="Intel-Ziyi" w:date="2024-09-03T22:14:00Z"/>
          <w:rFonts w:ascii="Times New Roman" w:hAnsi="Times New Roman"/>
        </w:rPr>
        <w:pPrChange w:id="321" w:author="Intel-Ziyi" w:date="2024-09-03T18:46:00Z">
          <w:pPr>
            <w:pStyle w:val="Doc-text2"/>
            <w:numPr>
              <w:ilvl w:val="2"/>
              <w:numId w:val="5"/>
            </w:numPr>
            <w:tabs>
              <w:tab w:val="clear" w:pos="1622"/>
              <w:tab w:val="left" w:pos="2160"/>
            </w:tabs>
            <w:ind w:left="2157" w:hanging="360"/>
          </w:pPr>
        </w:pPrChange>
      </w:pPr>
      <w:commentRangeStart w:id="322"/>
      <w:commentRangeStart w:id="323"/>
      <w:del w:id="324"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22"/>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322"/>
        </w:r>
      </w:del>
      <w:commentRangeEnd w:id="323"/>
      <w:r w:rsidR="006040BA" w:rsidRPr="00F62411">
        <w:rPr>
          <w:rStyle w:val="CommentReference"/>
          <w:rFonts w:asciiTheme="minorHAnsi" w:eastAsiaTheme="minorEastAsia" w:hAnsiTheme="minorHAnsi" w:cstheme="minorBidi"/>
          <w:kern w:val="2"/>
          <w:lang w:val="en-US" w:eastAsia="zh-CN"/>
          <w14:ligatures w14:val="standardContextual"/>
        </w:rPr>
        <w:commentReference w:id="323"/>
      </w:r>
    </w:p>
    <w:p w14:paraId="7B71F9C8" w14:textId="3BA64658" w:rsidR="00AD443A" w:rsidRPr="00F62411" w:rsidDel="00617D7D" w:rsidRDefault="00843BA2" w:rsidP="00F67217">
      <w:pPr>
        <w:pStyle w:val="Doc-text2"/>
        <w:numPr>
          <w:ilvl w:val="0"/>
          <w:numId w:val="5"/>
        </w:numPr>
        <w:tabs>
          <w:tab w:val="clear" w:pos="1622"/>
          <w:tab w:val="left" w:pos="2160"/>
        </w:tabs>
        <w:rPr>
          <w:moveFrom w:id="325" w:author="Intel-Ziyi" w:date="2024-09-03T18:40:00Z"/>
          <w:rFonts w:ascii="Times New Roman" w:hAnsi="Times New Roman"/>
        </w:rPr>
      </w:pPr>
      <w:moveFromRangeStart w:id="326" w:author="Intel-Ziyi" w:date="2024-09-03T18:40:00Z" w:name="move176281263"/>
      <w:commentRangeStart w:id="327"/>
      <w:moveFrom w:id="328" w:author="Intel-Ziyi" w:date="2024-09-03T18:40:00Z">
        <w:r w:rsidRPr="00F62411" w:rsidDel="00617D7D">
          <w:rPr>
            <w:rFonts w:ascii="Times New Roman" w:hAnsi="Times New Roman"/>
          </w:rPr>
          <w:lastRenderedPageBreak/>
          <w:t>Q6</w:t>
        </w:r>
        <w:commentRangeEnd w:id="327"/>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327"/>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26"/>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29" w:author="Intel-Ziyi" w:date="2024-09-03T22:28:00Z"/>
          <w:rFonts w:ascii="Times New Roman" w:hAnsi="Times New Roman"/>
        </w:rPr>
      </w:pPr>
      <w:commentRangeStart w:id="330"/>
      <w:commentRangeStart w:id="331"/>
      <w:commentRangeStart w:id="332"/>
      <w:commentRangeStart w:id="333"/>
      <w:del w:id="334" w:author="Intel-Ziyi" w:date="2024-09-03T22:28:00Z">
        <w:r w:rsidRPr="00F62411" w:rsidDel="00766452">
          <w:rPr>
            <w:rFonts w:ascii="Times New Roman" w:hAnsi="Times New Roman"/>
          </w:rPr>
          <w:delText>Q7</w:delText>
        </w:r>
        <w:commentRangeEnd w:id="330"/>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30"/>
        </w:r>
        <w:commentRangeEnd w:id="331"/>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31"/>
        </w:r>
        <w:commentRangeEnd w:id="332"/>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32"/>
        </w:r>
      </w:del>
      <w:commentRangeEnd w:id="333"/>
      <w:r w:rsidR="002510C6" w:rsidRPr="00F62411">
        <w:rPr>
          <w:rStyle w:val="CommentReference"/>
        </w:rPr>
        <w:commentReference w:id="333"/>
      </w:r>
      <w:del w:id="335"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36"/>
        <w:commentRangeStart w:id="337"/>
        <w:commentRangeStart w:id="338"/>
        <w:r w:rsidR="00621FAD" w:rsidRPr="00F62411" w:rsidDel="00766452">
          <w:rPr>
            <w:rFonts w:ascii="Times New Roman" w:hAnsi="Times New Roman"/>
          </w:rPr>
          <w:delText>initial activation state</w:delText>
        </w:r>
        <w:commentRangeEnd w:id="336"/>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6"/>
        </w:r>
        <w:commentRangeEnd w:id="337"/>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37"/>
        </w:r>
      </w:del>
      <w:commentRangeEnd w:id="338"/>
      <w:r w:rsidR="001F1B3C" w:rsidRPr="00F62411">
        <w:rPr>
          <w:rStyle w:val="CommentReference"/>
        </w:rPr>
        <w:commentReference w:id="338"/>
      </w:r>
      <w:del w:id="339" w:author="Intel-Ziyi" w:date="2024-09-03T22:28:00Z">
        <w:r w:rsidR="00621FAD" w:rsidRPr="00F62411" w:rsidDel="00766452">
          <w:rPr>
            <w:rFonts w:ascii="Times New Roman" w:hAnsi="Times New Roman"/>
          </w:rPr>
          <w:delText xml:space="preserve"> of </w:delText>
        </w:r>
        <w:commentRangeStart w:id="340"/>
        <w:commentRangeStart w:id="341"/>
        <w:commentRangeStart w:id="342"/>
        <w:r w:rsidR="00621FAD" w:rsidRPr="00F62411" w:rsidDel="00766452">
          <w:rPr>
            <w:rFonts w:ascii="Times New Roman" w:hAnsi="Times New Roman"/>
          </w:rPr>
          <w:delText>UE-sided model</w:delText>
        </w:r>
      </w:del>
      <w:commentRangeEnd w:id="340"/>
      <w:commentRangeEnd w:id="341"/>
      <w:commentRangeEnd w:id="342"/>
      <w:ins w:id="343" w:author="Ericsson" w:date="2024-09-02T13:25:00Z">
        <w:del w:id="344" w:author="Intel-Ziyi" w:date="2024-09-03T22:28:00Z">
          <w:r w:rsidR="0014302F" w:rsidRPr="00F62411" w:rsidDel="00766452">
            <w:rPr>
              <w:rFonts w:ascii="Times New Roman" w:hAnsi="Times New Roman"/>
            </w:rPr>
            <w:delText>functionality</w:delText>
          </w:r>
        </w:del>
      </w:ins>
      <w:del w:id="345"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40"/>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41"/>
        </w:r>
      </w:del>
      <w:r w:rsidR="001F1B3C" w:rsidRPr="00F62411">
        <w:rPr>
          <w:rStyle w:val="CommentReference"/>
        </w:rPr>
        <w:commentReference w:id="342"/>
      </w:r>
      <w:commentRangeStart w:id="346"/>
      <w:commentRangeStart w:id="347"/>
      <w:commentRangeStart w:id="348"/>
      <w:commentRangeStart w:id="349"/>
      <w:del w:id="350" w:author="Intel-Ziyi" w:date="2024-09-03T22:28:00Z">
        <w:r w:rsidR="00621FAD" w:rsidRPr="00F62411" w:rsidDel="00766452">
          <w:rPr>
            <w:rFonts w:ascii="Times New Roman" w:hAnsi="Times New Roman"/>
          </w:rPr>
          <w:delText xml:space="preserve"> </w:delText>
        </w:r>
        <w:commentRangeStart w:id="351"/>
        <w:commentRangeStart w:id="352"/>
        <w:r w:rsidR="00621FAD" w:rsidRPr="00F62411" w:rsidDel="00766452">
          <w:rPr>
            <w:rFonts w:ascii="Times New Roman" w:hAnsi="Times New Roman"/>
          </w:rPr>
          <w:delText>before Step 3</w:delText>
        </w:r>
        <w:commentRangeEnd w:id="351"/>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351"/>
        </w:r>
      </w:del>
      <w:commentRangeEnd w:id="352"/>
      <w:r w:rsidR="00F64E82" w:rsidRPr="00F62411">
        <w:rPr>
          <w:rStyle w:val="CommentReference"/>
        </w:rPr>
        <w:commentReference w:id="352"/>
      </w:r>
      <w:del w:id="353"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46"/>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46"/>
        </w:r>
        <w:commentRangeEnd w:id="347"/>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47"/>
        </w:r>
        <w:commentRangeEnd w:id="348"/>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348"/>
        </w:r>
      </w:del>
      <w:commentRangeEnd w:id="349"/>
      <w:r w:rsidR="00F64E82" w:rsidRPr="00F62411">
        <w:rPr>
          <w:rStyle w:val="CommentReference"/>
        </w:rPr>
        <w:commentReference w:id="349"/>
      </w:r>
    </w:p>
    <w:p w14:paraId="356A0796" w14:textId="7EE286DF" w:rsidR="001252E3" w:rsidRPr="00F62411" w:rsidRDefault="00843BA2" w:rsidP="00F62411">
      <w:pPr>
        <w:pStyle w:val="CommentText"/>
        <w:numPr>
          <w:ilvl w:val="0"/>
          <w:numId w:val="5"/>
        </w:numPr>
        <w:rPr>
          <w:ins w:id="354" w:author="Intel-Ziyi" w:date="2024-09-03T22:27:00Z"/>
          <w:rFonts w:ascii="Times New Roman" w:hAnsi="Times New Roman"/>
          <w:rPrChange w:id="355" w:author="Intel-Ziyi" w:date="2024-09-03T22:38:00Z">
            <w:rPr>
              <w:ins w:id="356" w:author="Intel-Ziyi" w:date="2024-09-03T22:27:00Z"/>
              <w:rFonts w:ascii="Times New Roman" w:hAnsi="Times New Roman"/>
              <w:color w:val="FF0000"/>
              <w:u w:val="single"/>
            </w:rPr>
          </w:rPrChange>
        </w:rPr>
      </w:pPr>
      <w:del w:id="357"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58" w:author="Intel-Ziyi" w:date="2024-09-03T22:27:00Z">
        <w:r w:rsidR="001252E3" w:rsidRPr="00F62411">
          <w:rPr>
            <w:rFonts w:ascii="Times New Roman" w:hAnsi="Times New Roman"/>
            <w:rPrChange w:id="359" w:author="Intel-Ziyi" w:date="2024-09-03T22:38:00Z">
              <w:rPr>
                <w:rFonts w:ascii="Times New Roman" w:hAnsi="Times New Roman"/>
                <w:color w:val="FF0000"/>
                <w:u w:val="single"/>
              </w:rPr>
            </w:rPrChange>
          </w:rPr>
          <w:t xml:space="preserve">Q7: If inference configuration is provided in Step 3, what is the initial state (activation or deactivation) of UE-sided </w:t>
        </w:r>
      </w:ins>
      <w:ins w:id="360" w:author="Intel-Ziyi" w:date="2024-09-03T22:29:00Z">
        <w:r w:rsidR="00B82826" w:rsidRPr="00F62411">
          <w:rPr>
            <w:rFonts w:ascii="Times New Roman" w:hAnsi="Times New Roman"/>
            <w:rPrChange w:id="361" w:author="Intel-Ziyi" w:date="2024-09-03T22:38:00Z">
              <w:rPr>
                <w:rFonts w:ascii="Times New Roman" w:hAnsi="Times New Roman"/>
                <w:color w:val="FF0000"/>
                <w:u w:val="single"/>
              </w:rPr>
            </w:rPrChange>
          </w:rPr>
          <w:t>functionality</w:t>
        </w:r>
      </w:ins>
      <w:ins w:id="362" w:author="Intel-Ziyi" w:date="2024-09-03T22:27:00Z">
        <w:r w:rsidR="001252E3" w:rsidRPr="00F62411">
          <w:rPr>
            <w:rFonts w:ascii="Times New Roman" w:hAnsi="Times New Roman"/>
            <w:rPrChange w:id="363"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364" w:author="Intel-Ziyi" w:date="2024-09-03T22:27:00Z"/>
          <w:rFonts w:ascii="Times New Roman" w:hAnsi="Times New Roman"/>
          <w:rPrChange w:id="365" w:author="Intel-Ziyi" w:date="2024-09-03T22:38:00Z">
            <w:rPr>
              <w:ins w:id="366" w:author="Intel-Ziyi" w:date="2024-09-03T22:27:00Z"/>
              <w:rFonts w:ascii="Times New Roman" w:hAnsi="Times New Roman"/>
              <w:color w:val="FF0000"/>
              <w:u w:val="single"/>
            </w:rPr>
          </w:rPrChange>
        </w:rPr>
      </w:pPr>
      <w:ins w:id="367" w:author="Intel-Ziyi" w:date="2024-09-03T22:27:00Z">
        <w:r w:rsidRPr="00F62411">
          <w:rPr>
            <w:rFonts w:ascii="Times New Roman" w:hAnsi="Times New Roman"/>
            <w:rPrChange w:id="368"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UE-sided </w:t>
        </w:r>
      </w:ins>
      <w:ins w:id="369" w:author="Intel-Ziyi" w:date="2024-09-03T22:29:00Z">
        <w:r w:rsidR="00B82826" w:rsidRPr="00F62411">
          <w:rPr>
            <w:rFonts w:ascii="Times New Roman" w:hAnsi="Times New Roman"/>
            <w:rPrChange w:id="370" w:author="Intel-Ziyi" w:date="2024-09-03T22:38:00Z">
              <w:rPr>
                <w:rFonts w:ascii="Times New Roman" w:hAnsi="Times New Roman"/>
                <w:color w:val="FF0000"/>
                <w:u w:val="single"/>
              </w:rPr>
            </w:rPrChange>
          </w:rPr>
          <w:t>functionality</w:t>
        </w:r>
      </w:ins>
      <w:ins w:id="371" w:author="Intel-Ziyi" w:date="2024-09-03T22:27:00Z">
        <w:r w:rsidRPr="00F62411">
          <w:rPr>
            <w:rFonts w:ascii="Times New Roman" w:hAnsi="Times New Roman"/>
            <w:rPrChange w:id="372"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CommentText"/>
        <w:numPr>
          <w:ilvl w:val="0"/>
          <w:numId w:val="5"/>
        </w:numPr>
        <w:rPr>
          <w:ins w:id="373" w:author="Intel-Ziyi-0904" w:date="2024-09-04T22:05:00Z"/>
          <w:rFonts w:ascii="Times New Roman" w:hAnsi="Times New Roman"/>
        </w:rPr>
      </w:pPr>
      <w:ins w:id="374" w:author="Intel-Ziyi" w:date="2024-09-03T22:28:00Z">
        <w:r w:rsidRPr="00F62411">
          <w:rPr>
            <w:rFonts w:ascii="Times New Roman" w:hAnsi="Times New Roman"/>
          </w:rPr>
          <w:t xml:space="preserve">Q9: If more than one </w:t>
        </w:r>
        <w:proofErr w:type="gramStart"/>
        <w:r w:rsidRPr="00F62411">
          <w:rPr>
            <w:rFonts w:ascii="Times New Roman" w:hAnsi="Times New Roman"/>
          </w:rPr>
          <w:t>functionalities</w:t>
        </w:r>
        <w:proofErr w:type="gramEnd"/>
        <w:r w:rsidRPr="00F62411">
          <w:rPr>
            <w:rFonts w:ascii="Times New Roman" w:hAnsi="Times New Roman"/>
          </w:rPr>
          <w:t xml:space="preserve"> are configured in Step </w:t>
        </w:r>
      </w:ins>
      <w:ins w:id="375"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76" w:author="Intel-Ziyi" w:date="2024-09-03T22:28:00Z">
        <w:r w:rsidRPr="00F62411">
          <w:rPr>
            <w:rFonts w:ascii="Times New Roman" w:hAnsi="Times New Roman"/>
          </w:rPr>
          <w:t xml:space="preserve">5, whether all </w:t>
        </w:r>
      </w:ins>
      <w:ins w:id="377"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78"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CommentText"/>
        <w:numPr>
          <w:ilvl w:val="0"/>
          <w:numId w:val="5"/>
        </w:numPr>
        <w:rPr>
          <w:del w:id="379" w:author="Intel-Ziyi" w:date="2024-09-03T22:28:00Z"/>
          <w:rFonts w:ascii="Times New Roman" w:hAnsi="Times New Roman"/>
        </w:rPr>
        <w:pPrChange w:id="380" w:author="Intel-Ziyi" w:date="2024-09-03T22:37:00Z">
          <w:pPr>
            <w:pStyle w:val="Doc-text2"/>
            <w:numPr>
              <w:numId w:val="5"/>
            </w:numPr>
            <w:ind w:left="717" w:hanging="360"/>
          </w:pPr>
        </w:pPrChange>
      </w:pPr>
      <w:ins w:id="381" w:author="Intel-Ziyi-0904" w:date="2024-09-04T22:35:00Z">
        <w:r>
          <w:rPr>
            <w:rFonts w:ascii="Times New Roman" w:hAnsi="Times New Roman"/>
          </w:rPr>
          <w:t xml:space="preserve">Q10: </w:t>
        </w:r>
      </w:ins>
      <w:commentRangeStart w:id="382"/>
      <w:commentRangeStart w:id="383"/>
      <w:commentRangeStart w:id="384"/>
      <w:ins w:id="385" w:author="Intel-Ziyi" w:date="2024-09-03T22:29:00Z">
        <w:r w:rsidR="00B82826" w:rsidRPr="00F62411">
          <w:rPr>
            <w:rFonts w:ascii="Times New Roman" w:hAnsi="Times New Roman"/>
          </w:rPr>
          <w:t xml:space="preserve">Is L1/L2 </w:t>
        </w:r>
        <w:proofErr w:type="spellStart"/>
        <w:r w:rsidR="00B82826" w:rsidRPr="00F62411">
          <w:rPr>
            <w:rFonts w:ascii="Times New Roman" w:hAnsi="Times New Roman"/>
          </w:rPr>
          <w:t>signalling</w:t>
        </w:r>
        <w:proofErr w:type="spellEnd"/>
        <w:r w:rsidR="00B82826" w:rsidRPr="00F62411">
          <w:rPr>
            <w:rFonts w:ascii="Times New Roman" w:hAnsi="Times New Roman"/>
          </w:rPr>
          <w:t xml:space="preserve"> for functionality activation/deactivation needed?</w:t>
        </w:r>
      </w:ins>
      <w:commentRangeEnd w:id="382"/>
      <w:r w:rsidR="00EE086F">
        <w:rPr>
          <w:rStyle w:val="CommentReference"/>
        </w:rPr>
        <w:commentReference w:id="382"/>
      </w:r>
      <w:commentRangeEnd w:id="383"/>
      <w:r w:rsidR="006B0F7A">
        <w:rPr>
          <w:rStyle w:val="CommentReference"/>
        </w:rPr>
        <w:commentReference w:id="383"/>
      </w:r>
      <w:commentRangeEnd w:id="384"/>
      <w:r w:rsidR="0064757A">
        <w:rPr>
          <w:rStyle w:val="CommentReference"/>
        </w:rPr>
        <w:commentReference w:id="384"/>
      </w:r>
    </w:p>
    <w:p w14:paraId="3902832B" w14:textId="77777777" w:rsidR="00231895" w:rsidRPr="00F62411" w:rsidRDefault="00231895">
      <w:pPr>
        <w:pStyle w:val="CommentText"/>
        <w:numPr>
          <w:ilvl w:val="0"/>
          <w:numId w:val="5"/>
        </w:numPr>
        <w:rPr>
          <w:ins w:id="386" w:author="Intel-Ziyi" w:date="2024-09-03T22:26:00Z"/>
          <w:rFonts w:ascii="Times New Roman" w:hAnsi="Times New Roman"/>
          <w:u w:val="single"/>
          <w:rPrChange w:id="387" w:author="Intel-Ziyi" w:date="2024-09-03T22:38:00Z">
            <w:rPr>
              <w:ins w:id="388" w:author="Intel-Ziyi" w:date="2024-09-03T22:26:00Z"/>
              <w:rFonts w:ascii="Times New Roman" w:eastAsia="Times New Roman" w:hAnsi="Times New Roman" w:cs="Times New Roman"/>
              <w:kern w:val="0"/>
              <w:sz w:val="20"/>
              <w:szCs w:val="20"/>
              <w:lang w:val="en-GB"/>
              <w14:ligatures w14:val="none"/>
            </w:rPr>
          </w:rPrChange>
        </w:rPr>
        <w:pPrChange w:id="389"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90"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91"/>
        <w:r w:rsidR="00285A6B">
          <w:rPr>
            <w:rFonts w:ascii="Times New Roman" w:eastAsia="Times New Roman" w:hAnsi="Times New Roman" w:cs="Times New Roman"/>
            <w:kern w:val="0"/>
            <w:sz w:val="20"/>
            <w:szCs w:val="20"/>
            <w:lang w:val="en-GB"/>
            <w14:ligatures w14:val="none"/>
          </w:rPr>
          <w:t>and info</w:t>
        </w:r>
      </w:ins>
      <w:ins w:id="392" w:author="Huawei (Dawid)" w:date="2024-08-30T13:54:00Z">
        <w:r w:rsidR="00285A6B">
          <w:rPr>
            <w:rFonts w:ascii="Times New Roman" w:eastAsia="Times New Roman" w:hAnsi="Times New Roman" w:cs="Times New Roman"/>
            <w:kern w:val="0"/>
            <w:sz w:val="20"/>
            <w:szCs w:val="20"/>
            <w:lang w:val="en-GB"/>
            <w14:ligatures w14:val="none"/>
          </w:rPr>
          <w:t>r</w:t>
        </w:r>
      </w:ins>
      <w:ins w:id="393"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91"/>
      <w:ins w:id="394" w:author="Huawei (Dawid)" w:date="2024-08-30T13:54:00Z">
        <w:r w:rsidR="00285A6B">
          <w:rPr>
            <w:rStyle w:val="CommentReference"/>
          </w:rPr>
          <w:commentReference w:id="391"/>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proofErr w:type="gramStart"/>
      <w:ins w:id="395" w:author="Intel-Ziyi" w:date="2024-09-03T16:41:00Z">
        <w:r w:rsidR="0033761D">
          <w:rPr>
            <w:rFonts w:ascii="Times New Roman" w:eastAsia="Times New Roman" w:hAnsi="Times New Roman" w:cs="Times New Roman"/>
            <w:kern w:val="0"/>
            <w:sz w:val="20"/>
            <w:szCs w:val="20"/>
            <w:lang w:val="en-GB"/>
            <w14:ligatures w14:val="none"/>
          </w:rPr>
          <w:t>functionality based</w:t>
        </w:r>
        <w:proofErr w:type="gramEnd"/>
        <w:r w:rsidR="0033761D">
          <w:rPr>
            <w:rFonts w:ascii="Times New Roman" w:eastAsia="Times New Roman" w:hAnsi="Times New Roman" w:cs="Times New Roman"/>
            <w:kern w:val="0"/>
            <w:sz w:val="20"/>
            <w:szCs w:val="20"/>
            <w:lang w:val="en-GB"/>
            <w14:ligatures w14:val="none"/>
          </w:rPr>
          <w:t xml:space="preserve"> LCM for UE-sided model for Beam Management use</w:t>
        </w:r>
      </w:ins>
      <w:commentRangeStart w:id="396"/>
      <w:del w:id="397"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396"/>
        <w:r w:rsidR="00285A6B" w:rsidDel="00A10FC4">
          <w:rPr>
            <w:rStyle w:val="CommentReference"/>
          </w:rPr>
          <w:commentReference w:id="396"/>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 xml:space="preserve">Oct 14th – Oct 18th,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 xml:space="preserve">Nov 19th – Nov 22nd,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w:t>
            </w:r>
            <w:proofErr w:type="gramStart"/>
            <w:r>
              <w:rPr>
                <w:rFonts w:ascii="Times New Roman" w:eastAsiaTheme="minorEastAsia" w:hAnsi="Times New Roman"/>
                <w:lang w:eastAsia="zh-CN"/>
              </w:rPr>
              <w:t>is based on the assumption</w:t>
            </w:r>
            <w:proofErr w:type="gramEnd"/>
            <w:r>
              <w:rPr>
                <w:rFonts w:ascii="Times New Roman" w:eastAsiaTheme="minorEastAsia" w:hAnsi="Times New Roman"/>
                <w:lang w:eastAsia="zh-CN"/>
              </w:rPr>
              <w:t xml:space="preserve">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398"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399"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400"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01"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02"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03" w:author="Jiangsheng Fan-OPPO" w:date="2024-08-29T21:00:00Z">
              <w:r w:rsidR="00F57D08">
                <w:rPr>
                  <w:rFonts w:ascii="Times New Roman" w:hAnsi="Times New Roman"/>
                </w:rPr>
                <w:t xml:space="preserve">If feasible, </w:t>
              </w:r>
            </w:ins>
            <w:ins w:id="404"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05" w:author="Jiangsheng Fan-OPPO" w:date="2024-08-29T21:10:00Z">
              <w:r w:rsidR="007811FF">
                <w:rPr>
                  <w:rFonts w:ascii="Times New Roman" w:hAnsi="Times New Roman"/>
                </w:rPr>
                <w:t xml:space="preserve">in </w:t>
              </w:r>
            </w:ins>
            <w:ins w:id="406" w:author="Jiangsheng Fan-OPPO" w:date="2024-08-29T21:11:00Z">
              <w:r w:rsidR="007811FF">
                <w:rPr>
                  <w:rFonts w:ascii="Times New Roman" w:hAnsi="Times New Roman"/>
                </w:rPr>
                <w:t>S</w:t>
              </w:r>
            </w:ins>
            <w:ins w:id="407" w:author="Jiangsheng Fan-OPPO" w:date="2024-08-29T21:10:00Z">
              <w:r w:rsidR="007811FF">
                <w:rPr>
                  <w:rFonts w:ascii="Times New Roman" w:hAnsi="Times New Roman"/>
                </w:rPr>
                <w:t xml:space="preserve">tep 3 </w:t>
              </w:r>
            </w:ins>
            <w:ins w:id="408" w:author="Jiangsheng Fan-OPPO" w:date="2024-08-29T21:08:00Z">
              <w:r w:rsidR="00DA6B1B" w:rsidRPr="00AD443A">
                <w:rPr>
                  <w:rFonts w:ascii="Times New Roman" w:hAnsi="Times New Roman"/>
                </w:rPr>
                <w:t xml:space="preserve">based on </w:t>
              </w:r>
              <w:r w:rsidR="00DA6B1B" w:rsidRPr="00AD443A">
                <w:rPr>
                  <w:rFonts w:ascii="Times New Roman" w:hAnsi="Times New Roman"/>
                </w:rPr>
                <w:lastRenderedPageBreak/>
                <w:t>supported functionality</w:t>
              </w:r>
              <w:r w:rsidR="00DA6B1B">
                <w:rPr>
                  <w:rFonts w:ascii="Times New Roman" w:hAnsi="Times New Roman"/>
                </w:rPr>
                <w:t xml:space="preserve">? </w:t>
              </w:r>
            </w:ins>
            <w:ins w:id="409"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10" w:author="Intel-Ziyi" w:date="2024-09-03T22:05:00Z"/>
                <w:rFonts w:ascii="Times New Roman" w:hAnsi="Times New Roman"/>
                <w:color w:val="00B050"/>
                <w:rPrChange w:id="411" w:author="Intel-Ziyi" w:date="2024-09-03T22:05:00Z">
                  <w:rPr>
                    <w:del w:id="412" w:author="Intel-Ziyi" w:date="2024-09-03T22:05:00Z"/>
                    <w:rFonts w:ascii="Times New Roman" w:hAnsi="Times New Roman"/>
                  </w:rPr>
                </w:rPrChange>
              </w:rPr>
              <w:pPrChange w:id="413"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w:t>
            </w:r>
            <w:proofErr w:type="gramStart"/>
            <w:r>
              <w:rPr>
                <w:rFonts w:ascii="Times New Roman" w:hAnsi="Times New Roman"/>
              </w:rPr>
              <w:t xml:space="preserve">to </w:t>
            </w:r>
            <w:r w:rsidRPr="00E10A40">
              <w:rPr>
                <w:rFonts w:ascii="Times New Roman" w:hAnsi="Times New Roman"/>
              </w:rPr>
              <w:t>revise</w:t>
            </w:r>
            <w:proofErr w:type="gramEnd"/>
            <w:r w:rsidRPr="00E10A40">
              <w:rPr>
                <w:rFonts w:ascii="Times New Roman" w:hAnsi="Times New Roman"/>
              </w:rPr>
              <w:t xml:space="preserv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14" w:author="Jiangsheng Fan-OPPO" w:date="2024-08-29T21:15:00Z">
              <w:r>
                <w:rPr>
                  <w:rFonts w:ascii="Times New Roman" w:hAnsi="Times New Roman"/>
                </w:rPr>
                <w:t xml:space="preserve">, i.e. </w:t>
              </w:r>
            </w:ins>
            <w:ins w:id="415"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16"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17" w:author="Intel-Ziyi" w:date="2024-09-03T22:05:00Z"/>
                <w:rFonts w:ascii="Times New Roman" w:hAnsi="Times New Roman"/>
                <w:color w:val="00B050"/>
              </w:rPr>
            </w:pPr>
            <w:ins w:id="418" w:author="Intel-Ziyi" w:date="2024-09-03T22:05:00Z">
              <w:r w:rsidRPr="008D1689">
                <w:rPr>
                  <w:rFonts w:ascii="Times New Roman" w:hAnsi="Times New Roman"/>
                  <w:color w:val="00B050"/>
                </w:rPr>
                <w:t xml:space="preserve">[Rapp] </w:t>
              </w:r>
              <w:proofErr w:type="gramStart"/>
              <w:r w:rsidRPr="008D1689">
                <w:rPr>
                  <w:rFonts w:ascii="Times New Roman" w:hAnsi="Times New Roman"/>
                  <w:color w:val="00B050"/>
                </w:rPr>
                <w:t>In</w:t>
              </w:r>
              <w:proofErr w:type="gramEnd"/>
              <w:r w:rsidRPr="008D1689">
                <w:rPr>
                  <w:rFonts w:ascii="Times New Roman" w:hAnsi="Times New Roman"/>
                  <w:color w:val="00B050"/>
                </w:rPr>
                <w:t xml:space="preserve"> rapporteur’s understanding, the relationship between NW-side additional condition and inference configuration is the foundation of the discussion. Hence, rapporteur suggests </w:t>
              </w:r>
              <w:proofErr w:type="gramStart"/>
              <w:r w:rsidRPr="008D1689">
                <w:rPr>
                  <w:rFonts w:ascii="Times New Roman" w:hAnsi="Times New Roman"/>
                  <w:color w:val="00B050"/>
                </w:rPr>
                <w:t>to keep</w:t>
              </w:r>
              <w:proofErr w:type="gramEnd"/>
              <w:r w:rsidRPr="008D1689">
                <w:rPr>
                  <w:rFonts w:ascii="Times New Roman" w:hAnsi="Times New Roman"/>
                  <w:color w:val="00B050"/>
                </w:rPr>
                <w:t xml:space="preserve">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w:t>
            </w:r>
            <w:proofErr w:type="gramStart"/>
            <w:r>
              <w:rPr>
                <w:rFonts w:ascii="Times New Roman" w:eastAsiaTheme="minorEastAsia" w:hAnsi="Times New Roman"/>
                <w:lang w:eastAsia="zh-CN"/>
              </w:rPr>
              <w:t xml:space="preserve">to </w:t>
            </w:r>
            <w:r w:rsidRPr="00E10A40">
              <w:rPr>
                <w:rFonts w:ascii="Times New Roman" w:hAnsi="Times New Roman"/>
              </w:rPr>
              <w:t>revise</w:t>
            </w:r>
            <w:proofErr w:type="gramEnd"/>
            <w:r w:rsidRPr="00E10A40">
              <w:rPr>
                <w:rFonts w:ascii="Times New Roman" w:hAnsi="Times New Roman"/>
              </w:rPr>
              <w:t xml:space="preserv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419" w:author="Jiangsheng Fan-OPPO" w:date="2024-08-29T21:20:00Z"/>
                <w:rFonts w:ascii="Times New Roman" w:hAnsi="Times New Roman"/>
              </w:rPr>
            </w:pPr>
            <w:ins w:id="420"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421" w:author="Jiangsheng Fan-OPPO" w:date="2024-08-29T21:20:00Z"/>
                <w:rFonts w:ascii="Times New Roman" w:hAnsi="Times New Roman"/>
              </w:rPr>
            </w:pPr>
            <w:ins w:id="422"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proofErr w:type="gramStart"/>
            <w:ins w:id="423" w:author="Intel-Ziyi" w:date="2024-09-03T22:37:00Z">
              <w:r>
                <w:rPr>
                  <w:rFonts w:ascii="Calibri" w:hAnsi="Calibri" w:cs="Calibri"/>
                  <w:color w:val="00B050"/>
                  <w:szCs w:val="20"/>
                </w:rPr>
                <w:t>[</w:t>
              </w:r>
              <w:r w:rsidRPr="002A3DB7">
                <w:rPr>
                  <w:rFonts w:ascii="Calibri" w:hAnsi="Calibri" w:cs="Calibri"/>
                  <w:color w:val="00B050"/>
                  <w:szCs w:val="20"/>
                </w:rPr>
                <w:t>Rapp]</w:t>
              </w:r>
              <w:proofErr w:type="gramEnd"/>
              <w:r w:rsidRPr="002A3DB7">
                <w:rPr>
                  <w:rFonts w:ascii="Calibri" w:hAnsi="Calibri" w:cs="Calibri"/>
                  <w:color w:val="00B050"/>
                  <w:szCs w:val="20"/>
                </w:rPr>
                <w:t xml:space="preserve">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24"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425"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426"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27" w:author="vivo(Boubacar)" w:date="2024-08-30T11:45:00Z">
              <w:r>
                <w:rPr>
                  <w:rFonts w:ascii="Times New Roman" w:eastAsiaTheme="minorEastAsia" w:hAnsi="Times New Roman" w:hint="eastAsia"/>
                  <w:lang w:eastAsia="zh-CN"/>
                </w:rPr>
                <w:t>ing</w:t>
              </w:r>
            </w:ins>
            <w:ins w:id="428" w:author="vivo(Boubacar)" w:date="2024-08-30T11:44:00Z">
              <w:r w:rsidRPr="00DA2739">
                <w:rPr>
                  <w:rFonts w:ascii="Times New Roman" w:hAnsi="Times New Roman"/>
                </w:rPr>
                <w:t xml:space="preserve"> NW-side additional condition</w:t>
              </w:r>
            </w:ins>
            <w:ins w:id="429" w:author="vivo(Boubacar)" w:date="2024-08-30T11:45:00Z">
              <w:r>
                <w:rPr>
                  <w:rFonts w:ascii="Times New Roman" w:eastAsiaTheme="minorEastAsia" w:hAnsi="Times New Roman" w:hint="eastAsia"/>
                  <w:lang w:eastAsia="zh-CN"/>
                </w:rPr>
                <w:t xml:space="preserve"> in step 3</w:t>
              </w:r>
            </w:ins>
            <w:ins w:id="430" w:author="vivo(Boubacar)" w:date="2024-08-30T11:44:00Z">
              <w:r w:rsidRPr="00DA2739">
                <w:rPr>
                  <w:rFonts w:ascii="Times New Roman" w:hAnsi="Times New Roman"/>
                </w:rPr>
                <w:t xml:space="preserve"> is mandatory or optional</w:t>
              </w:r>
            </w:ins>
            <w:ins w:id="431"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32" w:author="Intel-Ziyi" w:date="2024-09-03T18:35:00Z">
                  <w:rPr>
                    <w:rFonts w:ascii="Times New Roman" w:eastAsiaTheme="minorEastAsia" w:hAnsi="Times New Roman"/>
                    <w:lang w:eastAsia="zh-CN"/>
                  </w:rPr>
                </w:rPrChange>
              </w:rPr>
            </w:pPr>
            <w:ins w:id="433" w:author="Intel-Ziyi" w:date="2024-09-03T18:34:00Z">
              <w:r w:rsidRPr="00173306">
                <w:rPr>
                  <w:rFonts w:ascii="Times New Roman" w:eastAsiaTheme="minorEastAsia" w:hAnsi="Times New Roman"/>
                  <w:color w:val="00B050"/>
                  <w:lang w:eastAsia="zh-CN"/>
                  <w:rPrChange w:id="434" w:author="Intel-Ziyi" w:date="2024-09-03T18:35:00Z">
                    <w:rPr>
                      <w:rFonts w:ascii="Times New Roman" w:eastAsiaTheme="minorEastAsia" w:hAnsi="Times New Roman"/>
                      <w:lang w:eastAsia="zh-CN"/>
                    </w:rPr>
                  </w:rPrChange>
                </w:rPr>
                <w:t xml:space="preserve">[Rapp] </w:t>
              </w:r>
            </w:ins>
            <w:ins w:id="435" w:author="Intel-Ziyi" w:date="2024-09-03T18:35:00Z">
              <w:r w:rsidR="00173306" w:rsidRPr="00173306">
                <w:rPr>
                  <w:rFonts w:ascii="Times New Roman" w:eastAsiaTheme="minorEastAsia" w:hAnsi="Times New Roman"/>
                  <w:color w:val="00B050"/>
                  <w:lang w:eastAsia="zh-CN"/>
                  <w:rPrChange w:id="436"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437" w:author="Intel-Ziyi" w:date="2024-09-03T18:35:00Z"/>
                <w:rFonts w:ascii="Times New Roman" w:eastAsia="MS Mincho" w:hAnsi="Times New Roman" w:cs="Times New Roman"/>
                <w:kern w:val="0"/>
                <w:sz w:val="20"/>
                <w:lang w:val="en-GB" w:eastAsia="en-GB"/>
                <w14:ligatures w14:val="none"/>
                <w:rPrChange w:id="438" w:author="Intel-Ziyi" w:date="2024-09-03T18:35:00Z">
                  <w:rPr>
                    <w:ins w:id="439"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440" w:author="Intel-Ziyi" w:date="2024-09-03T22:25:00Z"/>
                <w:rFonts w:ascii="Times New Roman" w:eastAsia="MS Mincho" w:hAnsi="Times New Roman" w:cs="Times New Roman"/>
                <w:color w:val="00B050"/>
                <w:kern w:val="0"/>
                <w:sz w:val="20"/>
                <w:lang w:val="en-GB" w:eastAsia="en-GB"/>
                <w14:ligatures w14:val="none"/>
              </w:rPr>
            </w:pPr>
            <w:ins w:id="441" w:author="Intel-Ziyi" w:date="2024-09-03T18:38:00Z">
              <w:r w:rsidRPr="00B31485">
                <w:rPr>
                  <w:rFonts w:ascii="Times New Roman" w:eastAsia="MS Mincho" w:hAnsi="Times New Roman" w:cs="Times New Roman"/>
                  <w:color w:val="00B050"/>
                  <w:kern w:val="0"/>
                  <w:sz w:val="20"/>
                  <w:lang w:val="en-GB" w:eastAsia="en-GB"/>
                  <w14:ligatures w14:val="none"/>
                  <w:rPrChange w:id="442" w:author="Intel-Ziyi" w:date="2024-09-03T18:39:00Z">
                    <w:rPr>
                      <w:rFonts w:ascii="Times New Roman" w:eastAsia="MS Mincho" w:hAnsi="Times New Roman" w:cs="Times New Roman"/>
                      <w:kern w:val="0"/>
                      <w:sz w:val="20"/>
                      <w:lang w:val="en-GB" w:eastAsia="en-GB"/>
                      <w14:ligatures w14:val="none"/>
                    </w:rPr>
                  </w:rPrChange>
                </w:rPr>
                <w:t>[Rapp]</w:t>
              </w:r>
            </w:ins>
            <w:ins w:id="443"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44" w:author="Intel-Ziyi" w:date="2024-09-03T22:25:00Z">
              <w:r w:rsidR="00FF757C">
                <w:rPr>
                  <w:rFonts w:ascii="Times New Roman" w:eastAsia="MS Mincho" w:hAnsi="Times New Roman" w:cs="Times New Roman"/>
                  <w:color w:val="00B050"/>
                  <w:kern w:val="0"/>
                  <w:sz w:val="20"/>
                  <w:lang w:val="en-GB" w:eastAsia="en-GB"/>
                  <w14:ligatures w14:val="none"/>
                </w:rPr>
                <w:t xml:space="preserve">rapporteur further </w:t>
              </w:r>
              <w:proofErr w:type="gramStart"/>
              <w:r w:rsidR="00FF757C">
                <w:rPr>
                  <w:rFonts w:ascii="Times New Roman" w:eastAsia="MS Mincho" w:hAnsi="Times New Roman" w:cs="Times New Roman"/>
                  <w:color w:val="00B050"/>
                  <w:kern w:val="0"/>
                  <w:sz w:val="20"/>
                  <w:lang w:val="en-GB" w:eastAsia="en-GB"/>
                  <w14:ligatures w14:val="none"/>
                </w:rPr>
                <w:t>clarify</w:t>
              </w:r>
              <w:proofErr w:type="gramEnd"/>
              <w:r w:rsidR="00FF757C">
                <w:rPr>
                  <w:rFonts w:ascii="Times New Roman" w:eastAsia="MS Mincho" w:hAnsi="Times New Roman" w:cs="Times New Roman"/>
                  <w:color w:val="00B050"/>
                  <w:kern w:val="0"/>
                  <w:sz w:val="20"/>
                  <w:lang w:val="en-GB" w:eastAsia="en-GB"/>
                  <w14:ligatures w14:val="none"/>
                </w:rPr>
                <w:t xml:space="preserve">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445" w:author="Intel-Ziyi" w:date="2024-09-03T22:25:00Z"/>
                <w:rFonts w:ascii="Times New Roman" w:eastAsia="MS Mincho" w:hAnsi="Times New Roman" w:cs="Times New Roman"/>
                <w:color w:val="00B050"/>
                <w:kern w:val="0"/>
                <w:sz w:val="20"/>
                <w:lang w:val="en-GB" w:eastAsia="en-GB"/>
                <w14:ligatures w14:val="none"/>
                <w:rPrChange w:id="446" w:author="Intel-Ziyi" w:date="2024-09-03T18:39:00Z">
                  <w:rPr>
                    <w:del w:id="447"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 xml:space="preserve">Suggest </w:t>
            </w:r>
            <w:proofErr w:type="gramStart"/>
            <w:r w:rsidRPr="00C0584D">
              <w:rPr>
                <w:rFonts w:ascii="Times New Roman" w:eastAsia="MS Mincho" w:hAnsi="Times New Roman" w:cs="Times New Roman" w:hint="eastAsia"/>
                <w:kern w:val="0"/>
                <w:sz w:val="20"/>
                <w:lang w:val="en-GB" w:eastAsia="en-GB"/>
                <w14:ligatures w14:val="none"/>
              </w:rPr>
              <w:t>to put</w:t>
            </w:r>
            <w:proofErr w:type="gramEnd"/>
            <w:r w:rsidRPr="00C0584D">
              <w:rPr>
                <w:rFonts w:ascii="Times New Roman" w:eastAsia="MS Mincho" w:hAnsi="Times New Roman" w:cs="Times New Roman" w:hint="eastAsia"/>
                <w:kern w:val="0"/>
                <w:sz w:val="20"/>
                <w:lang w:val="en-GB" w:eastAsia="en-GB"/>
                <w14:ligatures w14:val="none"/>
              </w:rPr>
              <w:t xml:space="preserve">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48" w:author="Intel-Ziyi" w:date="2024-09-03T18:31:00Z">
                  <w:rPr>
                    <w:rFonts w:ascii="Times New Roman" w:eastAsiaTheme="minorEastAsia" w:hAnsi="Times New Roman"/>
                    <w:szCs w:val="20"/>
                    <w:lang w:val="en-US" w:eastAsia="zh-CN"/>
                  </w:rPr>
                </w:rPrChange>
              </w:rPr>
            </w:pPr>
            <w:ins w:id="449" w:author="Intel-Ziyi" w:date="2024-09-03T18:31:00Z">
              <w:r w:rsidRPr="00B9720A">
                <w:rPr>
                  <w:rFonts w:ascii="Times New Roman" w:eastAsiaTheme="minorEastAsia" w:hAnsi="Times New Roman"/>
                  <w:color w:val="00B050"/>
                  <w:szCs w:val="20"/>
                  <w:lang w:val="en-US" w:eastAsia="zh-CN"/>
                  <w:rPrChange w:id="450"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51"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52" w:author="Intel-Ziyi" w:date="2024-09-03T18:31:00Z">
                  <w:rPr>
                    <w:rFonts w:ascii="Times New Roman" w:hAnsi="Times New Roman"/>
                    <w:szCs w:val="20"/>
                  </w:rPr>
                </w:rPrChange>
              </w:rPr>
            </w:pPr>
            <w:ins w:id="453" w:author="Intel-Ziyi" w:date="2024-09-03T18:31:00Z">
              <w:r w:rsidRPr="00B9720A">
                <w:rPr>
                  <w:rFonts w:ascii="Times New Roman" w:hAnsi="Times New Roman"/>
                  <w:color w:val="00B050"/>
                  <w:szCs w:val="20"/>
                  <w:rPrChange w:id="454"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455" w:author="Intel-Ziyi" w:date="2024-09-03T21:05:00Z"/>
                <w:rFonts w:ascii="Times New Roman" w:hAnsi="Times New Roman" w:cs="Times New Roman"/>
                <w:sz w:val="20"/>
                <w:szCs w:val="20"/>
                <w:lang w:val="en-GB"/>
                <w:rPrChange w:id="456" w:author="Intel-Ziyi" w:date="2024-09-03T21:05:00Z">
                  <w:rPr>
                    <w:ins w:id="457"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458" w:author="Intel-Ziyi" w:date="2024-09-03T21:05:00Z">
                  <w:rPr>
                    <w:rFonts w:ascii="Times New Roman" w:hAnsi="Times New Roman" w:cs="Times New Roman"/>
                    <w:sz w:val="20"/>
                    <w:szCs w:val="20"/>
                    <w:lang w:val="en-GB"/>
                  </w:rPr>
                </w:rPrChange>
              </w:rPr>
            </w:pPr>
            <w:ins w:id="459" w:author="Intel-Ziyi" w:date="2024-09-03T21:05:00Z">
              <w:r w:rsidRPr="007B177A">
                <w:rPr>
                  <w:rFonts w:ascii="Times New Roman" w:hAnsi="Times New Roman" w:cs="Times New Roman"/>
                  <w:color w:val="00B050"/>
                  <w:sz w:val="20"/>
                  <w:szCs w:val="20"/>
                  <w:rPrChange w:id="460"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461"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xml:space="preserve">” we think we </w:t>
            </w:r>
            <w:r w:rsidRPr="00C0584D">
              <w:rPr>
                <w:rFonts w:ascii="Times New Roman" w:hAnsi="Times New Roman" w:cs="Times New Roman"/>
                <w:lang w:val="en-GB"/>
              </w:rPr>
              <w:lastRenderedPageBreak/>
              <w:t>should also consider that “</w:t>
            </w:r>
            <w:ins w:id="462"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463" w:author="vivo(Boubacar)" w:date="2024-08-30T12:03:00Z"/>
                <w:rFonts w:ascii="Times New Roman" w:hAnsi="Times New Roman" w:cs="Times New Roman"/>
                <w:color w:val="00B050"/>
                <w:lang w:val="en-GB"/>
                <w:rPrChange w:id="464" w:author="Intel-Ziyi" w:date="2024-09-03T21:09:00Z">
                  <w:rPr>
                    <w:ins w:id="465" w:author="vivo(Boubacar)" w:date="2024-08-30T12:03:00Z"/>
                    <w:rFonts w:ascii="Times New Roman" w:hAnsi="Times New Roman" w:cs="Times New Roman"/>
                    <w:lang w:val="en-GB"/>
                  </w:rPr>
                </w:rPrChange>
              </w:rPr>
            </w:pPr>
            <w:ins w:id="466" w:author="Intel-Ziyi" w:date="2024-09-03T21:09:00Z">
              <w:r w:rsidRPr="005D5B46">
                <w:rPr>
                  <w:rFonts w:ascii="Times New Roman" w:hAnsi="Times New Roman" w:cs="Times New Roman"/>
                  <w:color w:val="00B050"/>
                  <w:lang w:val="en-GB"/>
                  <w:rPrChange w:id="467"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468"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69" w:author="vivo(Boubacar)" w:date="2024-08-30T12:05:00Z">
              <w:r w:rsidRPr="00567D86">
                <w:rPr>
                  <w:rFonts w:ascii="Times New Roman" w:hAnsi="Times New Roman" w:cs="Times New Roman"/>
                  <w:sz w:val="20"/>
                  <w:szCs w:val="20"/>
                  <w:lang w:val="en-GB"/>
                </w:rPr>
                <w:t>supported</w:t>
              </w:r>
            </w:ins>
            <w:ins w:id="470"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71"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472" w:author="Intel-Ziyi" w:date="2024-09-03T21:09:00Z">
                <w:pPr>
                  <w:pStyle w:val="ListParagraph"/>
                  <w:numPr>
                    <w:numId w:val="14"/>
                  </w:numPr>
                  <w:ind w:left="290" w:hanging="360"/>
                </w:pPr>
              </w:pPrChange>
            </w:pPr>
            <w:ins w:id="473" w:author="Intel-Ziyi" w:date="2024-09-03T21:36:00Z">
              <w:r w:rsidRPr="00827658">
                <w:rPr>
                  <w:rFonts w:ascii="Times New Roman" w:hAnsi="Times New Roman" w:cs="Times New Roman"/>
                  <w:color w:val="00B050"/>
                  <w:sz w:val="20"/>
                  <w:szCs w:val="20"/>
                  <w:lang w:val="en-GB"/>
                  <w:rPrChange w:id="474" w:author="Intel-Ziyi" w:date="2024-09-03T21:36:00Z">
                    <w:rPr>
                      <w:rFonts w:ascii="Times New Roman" w:hAnsi="Times New Roman" w:cs="Times New Roman"/>
                      <w:sz w:val="20"/>
                      <w:szCs w:val="20"/>
                      <w:lang w:val="en-GB"/>
                    </w:rPr>
                  </w:rPrChange>
                </w:rPr>
                <w:t xml:space="preserve">[Rapp] further update </w:t>
              </w:r>
            </w:ins>
            <w:ins w:id="475"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76" w:author="Intel-Ziyi" w:date="2024-09-03T21:36:00Z">
              <w:r w:rsidRPr="00827658">
                <w:rPr>
                  <w:rFonts w:ascii="Times New Roman" w:hAnsi="Times New Roman" w:cs="Times New Roman"/>
                  <w:color w:val="00B050"/>
                  <w:sz w:val="20"/>
                  <w:szCs w:val="20"/>
                  <w:lang w:val="en-GB"/>
                  <w:rPrChange w:id="477" w:author="Intel-Ziyi" w:date="2024-09-03T21:36:00Z">
                    <w:rPr>
                      <w:rFonts w:ascii="Times New Roman" w:hAnsi="Times New Roman" w:cs="Times New Roman"/>
                      <w:sz w:val="20"/>
                      <w:szCs w:val="20"/>
                      <w:lang w:val="en-GB"/>
                    </w:rPr>
                  </w:rPrChange>
                </w:rPr>
                <w:t>.</w:t>
              </w:r>
            </w:ins>
            <w:ins w:id="478"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479"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480" w:author="Google-Tingting Geng" w:date="2024-08-30T15:47:00Z">
              <w:r w:rsidRPr="008144A3" w:rsidDel="00B24115">
                <w:rPr>
                  <w:rFonts w:ascii="Times New Roman" w:hAnsi="Times New Roman"/>
                </w:rPr>
                <w:delText>form</w:delText>
              </w:r>
            </w:del>
            <w:del w:id="481" w:author="Google-Tingting Geng" w:date="2024-08-30T13:23:00Z">
              <w:r w:rsidRPr="008144A3" w:rsidDel="008144A3">
                <w:rPr>
                  <w:rFonts w:ascii="Times New Roman" w:hAnsi="Times New Roman"/>
                </w:rPr>
                <w:delText>at</w:delText>
              </w:r>
            </w:del>
            <w:del w:id="482" w:author="Google-Tingting Geng" w:date="2024-08-30T15:47:00Z">
              <w:r w:rsidRPr="008144A3" w:rsidDel="00B24115">
                <w:rPr>
                  <w:rFonts w:ascii="Times New Roman" w:hAnsi="Times New Roman"/>
                </w:rPr>
                <w:delText xml:space="preserve"> </w:delText>
              </w:r>
            </w:del>
            <w:ins w:id="483"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484" w:author="Google-Tingting Geng" w:date="2024-08-30T13:25:00Z">
              <w:r w:rsidRPr="008144A3" w:rsidDel="008144A3">
                <w:rPr>
                  <w:rFonts w:ascii="Times New Roman" w:hAnsi="Times New Roman"/>
                </w:rPr>
                <w:delText xml:space="preserve">Q6: </w:delText>
              </w:r>
            </w:del>
            <w:ins w:id="485"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486" w:author="Intel-Ziyi" w:date="2024-09-03T18:40:00Z">
                  <w:rPr>
                    <w:rFonts w:ascii="Times New Roman" w:hAnsi="Times New Roman"/>
                  </w:rPr>
                </w:rPrChange>
              </w:rPr>
            </w:pPr>
            <w:ins w:id="487" w:author="Intel-Ziyi" w:date="2024-09-03T18:39:00Z">
              <w:r w:rsidRPr="00824B91">
                <w:rPr>
                  <w:rFonts w:ascii="Times New Roman" w:hAnsi="Times New Roman"/>
                  <w:color w:val="00B050"/>
                  <w:rPrChange w:id="488" w:author="Intel-Ziyi" w:date="2024-09-03T18:40:00Z">
                    <w:rPr>
                      <w:rFonts w:ascii="Times New Roman" w:hAnsi="Times New Roman"/>
                    </w:rPr>
                  </w:rPrChange>
                </w:rPr>
                <w:t xml:space="preserve">[Rapp] rapporteur </w:t>
              </w:r>
              <w:proofErr w:type="gramStart"/>
              <w:r w:rsidRPr="00824B91">
                <w:rPr>
                  <w:rFonts w:ascii="Times New Roman" w:hAnsi="Times New Roman"/>
                  <w:color w:val="00B050"/>
                  <w:rPrChange w:id="489" w:author="Intel-Ziyi" w:date="2024-09-03T18:40:00Z">
                    <w:rPr>
                      <w:rFonts w:ascii="Times New Roman" w:hAnsi="Times New Roman"/>
                    </w:rPr>
                  </w:rPrChange>
                </w:rPr>
                <w:t>update</w:t>
              </w:r>
              <w:proofErr w:type="gramEnd"/>
              <w:r w:rsidRPr="00824B91">
                <w:rPr>
                  <w:rFonts w:ascii="Times New Roman" w:hAnsi="Times New Roman"/>
                  <w:color w:val="00B050"/>
                  <w:rPrChange w:id="490" w:author="Intel-Ziyi" w:date="2024-09-03T18:40:00Z">
                    <w:rPr>
                      <w:rFonts w:ascii="Times New Roman" w:hAnsi="Times New Roman"/>
                    </w:rPr>
                  </w:rPrChange>
                </w:rPr>
                <w:t xml:space="preserve"> it as “content”</w:t>
              </w:r>
              <w:r w:rsidR="00824B91" w:rsidRPr="00824B91">
                <w:rPr>
                  <w:rFonts w:ascii="Times New Roman" w:hAnsi="Times New Roman"/>
                  <w:color w:val="00B050"/>
                  <w:rPrChange w:id="491" w:author="Intel-Ziyi" w:date="2024-09-03T18:40:00Z">
                    <w:rPr>
                      <w:rFonts w:ascii="Times New Roman" w:hAnsi="Times New Roman"/>
                    </w:rPr>
                  </w:rPrChange>
                </w:rPr>
                <w:t xml:space="preserve"> and further check if RAN2 assum</w:t>
              </w:r>
            </w:ins>
            <w:ins w:id="492" w:author="Intel-Ziyi" w:date="2024-09-03T18:40:00Z">
              <w:r w:rsidR="00824B91" w:rsidRPr="00824B91">
                <w:rPr>
                  <w:rFonts w:ascii="Times New Roman" w:hAnsi="Times New Roman"/>
                  <w:color w:val="00B050"/>
                  <w:rPrChange w:id="493"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94"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495"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496" w:author="Google-Tingting Geng" w:date="2024-08-30T15:28:00Z">
              <w:r w:rsidR="00497789">
                <w:rPr>
                  <w:rFonts w:ascii="Times New Roman" w:hAnsi="Times New Roman"/>
                </w:rPr>
                <w:t xml:space="preserve">or </w:t>
              </w:r>
            </w:ins>
            <w:ins w:id="497"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498" w:author="Intel-Ziyi" w:date="2024-09-03T21:12:00Z">
                  <w:rPr>
                    <w:rFonts w:ascii="Times New Roman" w:hAnsi="Times New Roman" w:cs="Times New Roman"/>
                    <w:kern w:val="0"/>
                    <w:sz w:val="20"/>
                    <w:lang w:val="en-GB"/>
                    <w14:ligatures w14:val="none"/>
                  </w:rPr>
                </w:rPrChange>
              </w:rPr>
            </w:pPr>
            <w:ins w:id="499" w:author="Intel-Ziyi" w:date="2024-09-03T21:12:00Z">
              <w:r w:rsidRPr="00CE6ECE">
                <w:rPr>
                  <w:rFonts w:ascii="Times New Roman" w:hAnsi="Times New Roman" w:cs="Times New Roman"/>
                  <w:color w:val="00B050"/>
                  <w:kern w:val="0"/>
                  <w:sz w:val="20"/>
                  <w:lang w:val="en-GB"/>
                  <w14:ligatures w14:val="none"/>
                  <w:rPrChange w:id="500"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501"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502"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503"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504"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05"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06" w:author="Google-Tingting Geng" w:date="2024-08-30T11:47:00Z">
              <w:r w:rsidRPr="00AD443A" w:rsidDel="00C63179">
                <w:rPr>
                  <w:rFonts w:ascii="Times New Roman" w:hAnsi="Times New Roman"/>
                </w:rPr>
                <w:delText xml:space="preserve">, </w:delText>
              </w:r>
            </w:del>
            <w:ins w:id="507"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08" w:author="Google-Tingting Geng" w:date="2024-08-30T11:46:00Z"/>
                <w:rFonts w:ascii="Times New Roman" w:hAnsi="Times New Roman"/>
              </w:rPr>
              <w:pPrChange w:id="509" w:author="Google-Tingting Geng" w:date="2024-08-30T11:47:00Z">
                <w:pPr>
                  <w:pStyle w:val="Doc-text2"/>
                  <w:numPr>
                    <w:ilvl w:val="1"/>
                    <w:numId w:val="5"/>
                  </w:numPr>
                  <w:tabs>
                    <w:tab w:val="clear" w:pos="1622"/>
                    <w:tab w:val="left" w:pos="2160"/>
                  </w:tabs>
                  <w:ind w:left="1437" w:hanging="360"/>
                </w:pPr>
              </w:pPrChange>
            </w:pPr>
            <w:ins w:id="510"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11"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12" w:author="Google-Tingting Geng" w:date="2024-08-30T11:47:00Z">
                <w:pPr>
                  <w:pStyle w:val="Doc-text2"/>
                  <w:numPr>
                    <w:ilvl w:val="1"/>
                    <w:numId w:val="5"/>
                  </w:numPr>
                  <w:tabs>
                    <w:tab w:val="clear" w:pos="1622"/>
                    <w:tab w:val="left" w:pos="2160"/>
                  </w:tabs>
                  <w:ind w:left="1437" w:hanging="360"/>
                </w:pPr>
              </w:pPrChange>
            </w:pPr>
            <w:ins w:id="513" w:author="Google-Tingting Geng" w:date="2024-08-30T11:46:00Z">
              <w:r w:rsidRPr="00C63179">
                <w:rPr>
                  <w:rFonts w:ascii="Times New Roman" w:hAnsi="Times New Roman"/>
                </w:rPr>
                <w:t>Q5-3-</w:t>
              </w:r>
            </w:ins>
            <w:ins w:id="514" w:author="Google-Tingting Geng" w:date="2024-08-30T11:47:00Z">
              <w:r>
                <w:rPr>
                  <w:rFonts w:ascii="Times New Roman" w:hAnsi="Times New Roman"/>
                </w:rPr>
                <w:t>2</w:t>
              </w:r>
            </w:ins>
            <w:ins w:id="515" w:author="Google-Tingting Geng" w:date="2024-08-30T11:46:00Z">
              <w:r w:rsidRPr="00C63179">
                <w:rPr>
                  <w:rFonts w:ascii="Times New Roman" w:hAnsi="Times New Roman"/>
                </w:rPr>
                <w:t xml:space="preserve">: </w:t>
              </w:r>
            </w:ins>
            <w:ins w:id="516" w:author="Google-Tingting Geng" w:date="2024-08-30T11:47:00Z">
              <w:r w:rsidRPr="00C63179">
                <w:rPr>
                  <w:rFonts w:ascii="Times New Roman" w:hAnsi="Times New Roman"/>
                </w:rPr>
                <w:t xml:space="preserve">If inference configuration </w:t>
              </w:r>
            </w:ins>
            <w:commentRangeStart w:id="517"/>
            <w:del w:id="518" w:author="Google-Tingting Geng" w:date="2024-08-30T15:17:00Z">
              <w:r w:rsidRPr="00C63179" w:rsidDel="001D5678">
                <w:rPr>
                  <w:rFonts w:ascii="Times New Roman" w:hAnsi="Times New Roman"/>
                </w:rPr>
                <w:delText xml:space="preserve">can be </w:delText>
              </w:r>
            </w:del>
            <w:ins w:id="519" w:author="Google-Tingting Geng" w:date="2024-08-30T15:17:00Z">
              <w:r>
                <w:rPr>
                  <w:rFonts w:ascii="Times New Roman" w:hAnsi="Times New Roman"/>
                </w:rPr>
                <w:t xml:space="preserve">is </w:t>
              </w:r>
            </w:ins>
            <w:commentRangeEnd w:id="517"/>
            <w:r>
              <w:rPr>
                <w:rStyle w:val="CommentReference"/>
                <w:rFonts w:asciiTheme="minorHAnsi" w:eastAsiaTheme="minorEastAsia" w:hAnsiTheme="minorHAnsi" w:cstheme="minorBidi"/>
                <w:kern w:val="2"/>
                <w:lang w:val="en-US" w:eastAsia="zh-CN"/>
                <w14:ligatures w14:val="standardContextual"/>
              </w:rPr>
              <w:commentReference w:id="517"/>
            </w:r>
            <w:ins w:id="520" w:author="Google-Tingting Geng" w:date="2024-08-30T11:47:00Z">
              <w:r w:rsidRPr="00C63179">
                <w:rPr>
                  <w:rFonts w:ascii="Times New Roman" w:hAnsi="Times New Roman"/>
                </w:rPr>
                <w:t>updated in step5, w</w:t>
              </w:r>
            </w:ins>
            <w:ins w:id="521"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22" w:author="Google-Tingting Geng" w:date="2024-08-30T11:48:00Z">
                <w:pPr>
                  <w:pStyle w:val="Doc-text2"/>
                  <w:numPr>
                    <w:ilvl w:val="2"/>
                    <w:numId w:val="5"/>
                  </w:numPr>
                  <w:tabs>
                    <w:tab w:val="clear" w:pos="1622"/>
                    <w:tab w:val="left" w:pos="2160"/>
                  </w:tabs>
                  <w:ind w:left="2157" w:hanging="360"/>
                </w:pPr>
              </w:pPrChange>
            </w:pPr>
            <w:del w:id="523"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24" w:author="Jiangsheng Fan-OPPO" w:date="2024-08-29T21:20:00Z"/>
                <w:rFonts w:ascii="Times New Roman" w:hAnsi="Times New Roman"/>
              </w:rPr>
            </w:pPr>
            <w:ins w:id="525"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26"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27"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28"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529" w:author="Intel-Ziyi" w:date="2024-09-03T16:47:00Z"/>
                <w:rFonts w:ascii="Arial" w:eastAsia="Yu Gothic" w:hAnsi="Arial" w:cs="Arial"/>
                <w:sz w:val="20"/>
                <w:szCs w:val="20"/>
                <w:lang w:val="en-GB" w:eastAsia="ja-JP"/>
                <w:rPrChange w:id="530" w:author="Intel-Ziyi" w:date="2024-09-03T16:47:00Z">
                  <w:rPr>
                    <w:ins w:id="531"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532" w:author="Intel-Ziyi" w:date="2024-09-03T16:54:00Z">
                  <w:rPr>
                    <w:rFonts w:ascii="Arial" w:eastAsia="Yu Gothic" w:hAnsi="Arial" w:cs="Arial"/>
                    <w:sz w:val="20"/>
                    <w:szCs w:val="20"/>
                    <w:lang w:val="en-GB" w:eastAsia="ja-JP"/>
                  </w:rPr>
                </w:rPrChange>
              </w:rPr>
              <w:pPrChange w:id="533" w:author="Intel-Ziyi" w:date="2024-09-03T16:47:00Z">
                <w:pPr>
                  <w:pStyle w:val="ListParagraph"/>
                  <w:numPr>
                    <w:numId w:val="15"/>
                  </w:numPr>
                  <w:ind w:left="360" w:hanging="360"/>
                </w:pPr>
              </w:pPrChange>
            </w:pPr>
            <w:ins w:id="534" w:author="Intel-Ziyi" w:date="2024-09-03T16:47:00Z">
              <w:r w:rsidRPr="001C7DE5">
                <w:rPr>
                  <w:rFonts w:ascii="Arial" w:eastAsia="Yu Gothic" w:hAnsi="Arial" w:cs="Arial"/>
                  <w:color w:val="00B050"/>
                  <w:sz w:val="20"/>
                  <w:szCs w:val="20"/>
                  <w:lang w:val="en-GB" w:eastAsia="ja-JP"/>
                  <w:rPrChange w:id="535"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36" w:author="Intel-Ziyi" w:date="2024-09-03T16:54:00Z">
                    <w:rPr>
                      <w:rFonts w:ascii="Arial" w:eastAsia="Yu Gothic" w:hAnsi="Arial" w:cs="Arial"/>
                      <w:strike/>
                      <w:sz w:val="20"/>
                      <w:szCs w:val="20"/>
                      <w:lang w:val="en-GB" w:eastAsia="ja-JP"/>
                    </w:rPr>
                  </w:rPrChange>
                </w:rPr>
                <w:t xml:space="preserve">on what we are asking about. Rapporteur suggests </w:t>
              </w:r>
              <w:proofErr w:type="gramStart"/>
              <w:r w:rsidR="00230F57" w:rsidRPr="001C7DE5">
                <w:rPr>
                  <w:rFonts w:ascii="Arial" w:eastAsia="Yu Gothic" w:hAnsi="Arial" w:cs="Arial"/>
                  <w:color w:val="00B050"/>
                  <w:sz w:val="20"/>
                  <w:szCs w:val="20"/>
                  <w:lang w:val="en-GB" w:eastAsia="ja-JP"/>
                  <w:rPrChange w:id="537" w:author="Intel-Ziyi" w:date="2024-09-03T16:54:00Z">
                    <w:rPr>
                      <w:rFonts w:ascii="Arial" w:eastAsia="Yu Gothic" w:hAnsi="Arial" w:cs="Arial"/>
                      <w:strike/>
                      <w:sz w:val="20"/>
                      <w:szCs w:val="20"/>
                      <w:lang w:val="en-GB" w:eastAsia="ja-JP"/>
                    </w:rPr>
                  </w:rPrChange>
                </w:rPr>
                <w:t>to keep</w:t>
              </w:r>
              <w:proofErr w:type="gramEnd"/>
              <w:r w:rsidR="00230F57" w:rsidRPr="001C7DE5">
                <w:rPr>
                  <w:rFonts w:ascii="Arial" w:eastAsia="Yu Gothic" w:hAnsi="Arial" w:cs="Arial"/>
                  <w:color w:val="00B050"/>
                  <w:sz w:val="20"/>
                  <w:szCs w:val="20"/>
                  <w:lang w:val="en-GB" w:eastAsia="ja-JP"/>
                  <w:rPrChange w:id="538" w:author="Intel-Ziyi" w:date="2024-09-03T16:54:00Z">
                    <w:rPr>
                      <w:rFonts w:ascii="Arial" w:eastAsia="Yu Gothic" w:hAnsi="Arial" w:cs="Arial"/>
                      <w:strike/>
                      <w:sz w:val="20"/>
                      <w:szCs w:val="20"/>
                      <w:lang w:val="en-GB" w:eastAsia="ja-JP"/>
                    </w:rPr>
                  </w:rPrChange>
                </w:rPr>
                <w:t xml:space="preserve">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 xml:space="preserve">the same use case” to </w:t>
            </w:r>
            <w:proofErr w:type="gramStart"/>
            <w:r w:rsidRPr="00A37363">
              <w:rPr>
                <w:rFonts w:ascii="Arial" w:hAnsi="Arial" w:cs="Arial"/>
                <w:sz w:val="20"/>
                <w:szCs w:val="20"/>
                <w:lang w:val="en-GB"/>
              </w:rPr>
              <w:t>“ the</w:t>
            </w:r>
            <w:proofErr w:type="gramEnd"/>
            <w:r w:rsidRPr="00A37363">
              <w:rPr>
                <w:rFonts w:ascii="Arial" w:hAnsi="Arial" w:cs="Arial"/>
                <w:sz w:val="20"/>
                <w:szCs w:val="20"/>
                <w:lang w:val="en-GB"/>
              </w:rPr>
              <w:t xml:space="preserv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39"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40" w:author="Intel-Ziyi" w:date="2024-09-03T21:13:00Z">
                  <w:rPr>
                    <w:rFonts w:ascii="Arial" w:eastAsia="Yu Gothic" w:hAnsi="Arial" w:cs="Arial"/>
                    <w:sz w:val="20"/>
                    <w:szCs w:val="20"/>
                    <w:lang w:val="en-GB" w:eastAsia="ja-JP"/>
                  </w:rPr>
                </w:rPrChange>
              </w:rPr>
            </w:pPr>
            <w:ins w:id="541" w:author="Intel-Ziyi" w:date="2024-09-03T21:12:00Z">
              <w:r w:rsidRPr="00F450EC">
                <w:rPr>
                  <w:rFonts w:ascii="Arial" w:eastAsia="Yu Gothic" w:hAnsi="Arial" w:cs="Arial"/>
                  <w:color w:val="00B050"/>
                  <w:sz w:val="20"/>
                  <w:szCs w:val="20"/>
                  <w:lang w:val="en-GB" w:eastAsia="ja-JP"/>
                  <w:rPrChange w:id="542"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w:t>
            </w:r>
            <w:proofErr w:type="gramStart"/>
            <w:r w:rsidRPr="00A37363">
              <w:rPr>
                <w:rFonts w:ascii="Arial" w:eastAsia="Yu Gothic" w:hAnsi="Arial" w:cs="Arial"/>
                <w:sz w:val="20"/>
                <w:szCs w:val="20"/>
                <w:lang w:val="en-GB"/>
              </w:rPr>
              <w:t>on  “</w:t>
            </w:r>
            <w:proofErr w:type="gramEnd"/>
            <w:r w:rsidRPr="00A37363">
              <w:rPr>
                <w:rFonts w:ascii="Arial" w:eastAsia="Yu Gothic" w:hAnsi="Arial" w:cs="Arial"/>
                <w:sz w:val="20"/>
                <w:szCs w:val="20"/>
                <w:lang w:val="en-GB"/>
              </w:rPr>
              <w:t xml:space="preserve">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43" w:author="Intel-Ziyi" w:date="2024-09-03T21:13:00Z"/>
                <w:rFonts w:ascii="Arial" w:hAnsi="Arial" w:cs="Arial"/>
                <w:sz w:val="20"/>
                <w:szCs w:val="20"/>
              </w:rPr>
            </w:pPr>
            <w:r w:rsidRPr="00A37363">
              <w:rPr>
                <w:rFonts w:ascii="Arial" w:hAnsi="Arial" w:cs="Arial"/>
                <w:sz w:val="20"/>
                <w:szCs w:val="20"/>
              </w:rPr>
              <w:t xml:space="preserve">Whether UE needs to report applicable functionality </w:t>
            </w:r>
            <w:proofErr w:type="gramStart"/>
            <w:r w:rsidRPr="00A37363">
              <w:rPr>
                <w:rFonts w:ascii="Arial" w:hAnsi="Arial" w:cs="Arial"/>
                <w:sz w:val="20"/>
                <w:szCs w:val="20"/>
              </w:rPr>
              <w:t>with regard to</w:t>
            </w:r>
            <w:proofErr w:type="gramEnd"/>
            <w:r w:rsidRPr="00A37363">
              <w:rPr>
                <w:rFonts w:ascii="Arial" w:hAnsi="Arial" w:cs="Arial"/>
                <w:sz w:val="20"/>
                <w:szCs w:val="20"/>
              </w:rPr>
              <w:t xml:space="preserve">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44" w:author="Intel-Ziyi" w:date="2024-09-03T21:14:00Z">
                  <w:rPr>
                    <w:rFonts w:ascii="Arial" w:hAnsi="Arial" w:cs="Arial"/>
                    <w:sz w:val="20"/>
                    <w:szCs w:val="20"/>
                  </w:rPr>
                </w:rPrChange>
              </w:rPr>
            </w:pPr>
            <w:ins w:id="545" w:author="Intel-Ziyi" w:date="2024-09-03T21:13:00Z">
              <w:r w:rsidRPr="00D868E1">
                <w:rPr>
                  <w:rFonts w:ascii="Arial" w:hAnsi="Arial" w:cs="Arial"/>
                  <w:color w:val="00B050"/>
                  <w:sz w:val="20"/>
                  <w:szCs w:val="20"/>
                  <w:rPrChange w:id="546"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47" w:author="Intel-Ziyi" w:date="2024-09-03T21:14:00Z">
                    <w:rPr>
                      <w:rFonts w:ascii="Arial" w:hAnsi="Arial" w:cs="Arial"/>
                      <w:sz w:val="20"/>
                      <w:szCs w:val="20"/>
                    </w:rPr>
                  </w:rPrChange>
                </w:rPr>
                <w:t xml:space="preserve">with companies different understanding. Since </w:t>
              </w:r>
            </w:ins>
            <w:ins w:id="548" w:author="Intel-Ziyi" w:date="2024-09-03T21:14:00Z">
              <w:r w:rsidR="00D868E1" w:rsidRPr="00D868E1">
                <w:rPr>
                  <w:rFonts w:ascii="Arial" w:hAnsi="Arial" w:cs="Arial"/>
                  <w:color w:val="00B050"/>
                  <w:sz w:val="20"/>
                  <w:szCs w:val="20"/>
                  <w:rPrChange w:id="549" w:author="Intel-Ziyi" w:date="2024-09-03T21:14:00Z">
                    <w:rPr>
                      <w:rFonts w:ascii="Arial" w:hAnsi="Arial" w:cs="Arial"/>
                      <w:sz w:val="20"/>
                      <w:szCs w:val="20"/>
                    </w:rPr>
                  </w:rPrChange>
                </w:rPr>
                <w:t xml:space="preserve">most companies are ok with it, rapporteur suggests </w:t>
              </w:r>
              <w:proofErr w:type="gramStart"/>
              <w:r w:rsidR="00D868E1" w:rsidRPr="00D868E1">
                <w:rPr>
                  <w:rFonts w:ascii="Arial" w:hAnsi="Arial" w:cs="Arial"/>
                  <w:color w:val="00B050"/>
                  <w:sz w:val="20"/>
                  <w:szCs w:val="20"/>
                  <w:rPrChange w:id="550" w:author="Intel-Ziyi" w:date="2024-09-03T21:14:00Z">
                    <w:rPr>
                      <w:rFonts w:ascii="Arial" w:hAnsi="Arial" w:cs="Arial"/>
                      <w:sz w:val="20"/>
                      <w:szCs w:val="20"/>
                    </w:rPr>
                  </w:rPrChange>
                </w:rPr>
                <w:t>to keep</w:t>
              </w:r>
              <w:proofErr w:type="gramEnd"/>
              <w:r w:rsidR="00D868E1" w:rsidRPr="00D868E1">
                <w:rPr>
                  <w:rFonts w:ascii="Arial" w:hAnsi="Arial" w:cs="Arial"/>
                  <w:color w:val="00B050"/>
                  <w:sz w:val="20"/>
                  <w:szCs w:val="20"/>
                  <w:rPrChange w:id="551" w:author="Intel-Ziyi" w:date="2024-09-03T21:14:00Z">
                    <w:rPr>
                      <w:rFonts w:ascii="Arial" w:hAnsi="Arial" w:cs="Arial"/>
                      <w:sz w:val="20"/>
                      <w:szCs w:val="20"/>
                    </w:rPr>
                  </w:rPrChange>
                </w:rPr>
                <w:t xml:space="preserve">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w:t>
            </w:r>
            <w:proofErr w:type="gramStart"/>
            <w:r w:rsidRPr="00A37363">
              <w:rPr>
                <w:rFonts w:ascii="Arial" w:eastAsia="Yu Gothic" w:hAnsi="Arial" w:cs="Arial"/>
                <w:sz w:val="20"/>
                <w:szCs w:val="20"/>
                <w:lang w:val="en-GB" w:eastAsia="ja-JP"/>
              </w:rPr>
              <w:t>? ”</w:t>
            </w:r>
            <w:proofErr w:type="gramEnd"/>
            <w:r w:rsidRPr="00A37363">
              <w:rPr>
                <w:rFonts w:ascii="Arial" w:eastAsia="Yu Gothic" w:hAnsi="Arial" w:cs="Arial"/>
                <w:sz w:val="20"/>
                <w:szCs w:val="20"/>
                <w:lang w:val="en-GB" w:eastAsia="ja-JP"/>
              </w:rPr>
              <w:t xml:space="preserve"> in Q4 will mislead RAN1, suggest removing this part.</w:t>
            </w:r>
          </w:p>
          <w:p w14:paraId="08DBFE0F" w14:textId="77777777" w:rsidR="00B14E4B" w:rsidRDefault="00B14E4B" w:rsidP="00B14E4B">
            <w:pPr>
              <w:pStyle w:val="ListParagraph"/>
              <w:numPr>
                <w:ilvl w:val="0"/>
                <w:numId w:val="15"/>
              </w:numPr>
              <w:rPr>
                <w:ins w:id="552"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553" w:author="Intel-Ziyi" w:date="2024-09-03T21:33:00Z">
                  <w:rPr>
                    <w:rFonts w:ascii="Arial" w:eastAsia="Yu Gothic" w:hAnsi="Arial" w:cs="Arial"/>
                    <w:sz w:val="20"/>
                    <w:szCs w:val="20"/>
                    <w:lang w:val="en-GB" w:eastAsia="ja-JP"/>
                  </w:rPr>
                </w:rPrChange>
              </w:rPr>
              <w:pPrChange w:id="554" w:author="Intel-Ziyi" w:date="2024-09-03T21:32:00Z">
                <w:pPr>
                  <w:pStyle w:val="ListParagraph"/>
                  <w:numPr>
                    <w:numId w:val="15"/>
                  </w:numPr>
                  <w:ind w:left="360" w:hanging="360"/>
                </w:pPr>
              </w:pPrChange>
            </w:pPr>
            <w:ins w:id="555" w:author="Intel-Ziyi" w:date="2024-09-03T21:32:00Z">
              <w:r w:rsidRPr="00CE20E6">
                <w:rPr>
                  <w:rFonts w:ascii="Arial" w:eastAsia="Yu Gothic" w:hAnsi="Arial" w:cs="Arial"/>
                  <w:color w:val="00B050"/>
                  <w:sz w:val="20"/>
                  <w:szCs w:val="20"/>
                  <w:lang w:val="en-GB" w:eastAsia="ja-JP"/>
                  <w:rPrChange w:id="556"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57" w:author="Intel-Ziyi" w:date="2024-09-03T21:33:00Z">
                    <w:rPr>
                      <w:rFonts w:ascii="Arial" w:eastAsia="Yu Gothic" w:hAnsi="Arial" w:cs="Arial"/>
                      <w:sz w:val="20"/>
                      <w:szCs w:val="20"/>
                      <w:lang w:val="en-GB" w:eastAsia="ja-JP"/>
                    </w:rPr>
                  </w:rPrChange>
                </w:rPr>
                <w:t xml:space="preserve">ng of the </w:t>
              </w:r>
            </w:ins>
            <w:ins w:id="558" w:author="Intel-Ziyi" w:date="2024-09-03T21:33:00Z">
              <w:r w:rsidR="00CE20E6" w:rsidRPr="00CE20E6">
                <w:rPr>
                  <w:rFonts w:ascii="Arial" w:eastAsia="Yu Gothic" w:hAnsi="Arial" w:cs="Arial"/>
                  <w:color w:val="00B050"/>
                  <w:sz w:val="20"/>
                  <w:szCs w:val="20"/>
                  <w:lang w:val="en-GB" w:eastAsia="ja-JP"/>
                  <w:rPrChange w:id="559" w:author="Intel-Ziyi" w:date="2024-09-03T21:33:00Z">
                    <w:rPr>
                      <w:rFonts w:ascii="Arial" w:eastAsia="Yu Gothic" w:hAnsi="Arial" w:cs="Arial"/>
                      <w:sz w:val="20"/>
                      <w:szCs w:val="20"/>
                      <w:lang w:val="en-GB" w:eastAsia="ja-JP"/>
                    </w:rPr>
                  </w:rPrChange>
                </w:rPr>
                <w:t>relationship</w:t>
              </w:r>
            </w:ins>
            <w:ins w:id="560" w:author="Intel-Ziyi" w:date="2024-09-03T21:32:00Z">
              <w:r w:rsidR="00CE20E6" w:rsidRPr="00CE20E6">
                <w:rPr>
                  <w:rFonts w:ascii="Arial" w:eastAsia="Yu Gothic" w:hAnsi="Arial" w:cs="Arial"/>
                  <w:color w:val="00B050"/>
                  <w:sz w:val="20"/>
                  <w:szCs w:val="20"/>
                  <w:lang w:val="en-GB" w:eastAsia="ja-JP"/>
                  <w:rPrChange w:id="561" w:author="Intel-Ziyi" w:date="2024-09-03T21:33:00Z">
                    <w:rPr>
                      <w:rFonts w:ascii="Arial" w:eastAsia="Yu Gothic" w:hAnsi="Arial" w:cs="Arial"/>
                      <w:sz w:val="20"/>
                      <w:szCs w:val="20"/>
                      <w:lang w:val="en-GB" w:eastAsia="ja-JP"/>
                    </w:rPr>
                  </w:rPrChange>
                </w:rPr>
                <w:t xml:space="preserve"> between NW-side additional </w:t>
              </w:r>
            </w:ins>
            <w:ins w:id="562" w:author="Intel-Ziyi" w:date="2024-09-03T21:33:00Z">
              <w:r w:rsidR="00CE20E6" w:rsidRPr="00CE20E6">
                <w:rPr>
                  <w:rFonts w:ascii="Arial" w:eastAsia="Yu Gothic" w:hAnsi="Arial" w:cs="Arial"/>
                  <w:color w:val="00B050"/>
                  <w:sz w:val="20"/>
                  <w:szCs w:val="20"/>
                  <w:lang w:val="en-GB" w:eastAsia="ja-JP"/>
                  <w:rPrChange w:id="563"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564"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65" w:author="Intel-Ziyi" w:date="2024-09-03T16:54:00Z">
                  <w:rPr>
                    <w:rFonts w:ascii="Calibri" w:hAnsi="Calibri" w:cs="Calibri"/>
                    <w:sz w:val="20"/>
                    <w:szCs w:val="20"/>
                    <w:lang w:val="en-GB"/>
                  </w:rPr>
                </w:rPrChange>
              </w:rPr>
            </w:pPr>
            <w:ins w:id="566" w:author="Intel-Ziyi" w:date="2024-09-03T16:46:00Z">
              <w:r w:rsidRPr="001C7DE5">
                <w:rPr>
                  <w:rFonts w:ascii="Calibri" w:hAnsi="Calibri" w:cs="Calibri"/>
                  <w:color w:val="00B050"/>
                  <w:sz w:val="20"/>
                  <w:szCs w:val="20"/>
                  <w:lang w:val="en-GB"/>
                  <w:rPrChange w:id="567" w:author="Intel-Ziyi" w:date="2024-09-03T16: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568"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69"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w:t>
            </w:r>
            <w:proofErr w:type="gramStart"/>
            <w:r w:rsidRPr="00CA1BF6">
              <w:rPr>
                <w:rFonts w:ascii="Calibri" w:hAnsi="Calibri" w:cs="Calibri"/>
                <w:sz w:val="20"/>
                <w:szCs w:val="20"/>
                <w:lang w:val="en-GB"/>
              </w:rPr>
              <w:t>good</w:t>
            </w:r>
            <w:proofErr w:type="gramEnd"/>
            <w:r w:rsidRPr="00CA1BF6">
              <w:rPr>
                <w:rFonts w:ascii="Calibri" w:hAnsi="Calibri" w:cs="Calibri"/>
                <w:sz w:val="20"/>
                <w:szCs w:val="20"/>
                <w:lang w:val="en-GB"/>
              </w:rPr>
              <w:t xml:space="preserve">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70" w:author="Intel-Ziyi" w:date="2024-09-03T18:41:00Z">
              <w:r w:rsidRPr="004C682E">
                <w:rPr>
                  <w:rFonts w:ascii="Calibri" w:hAnsi="Calibri" w:cs="Calibri"/>
                  <w:color w:val="00B050"/>
                  <w:sz w:val="20"/>
                  <w:szCs w:val="20"/>
                  <w:lang w:val="en-GB"/>
                  <w:rPrChange w:id="571" w:author="Intel-Ziyi" w:date="2024-09-03T18:42:00Z">
                    <w:rPr>
                      <w:rFonts w:ascii="Calibri" w:hAnsi="Calibri" w:cs="Calibri"/>
                      <w:sz w:val="20"/>
                      <w:szCs w:val="20"/>
                      <w:lang w:val="en-GB"/>
                    </w:rPr>
                  </w:rPrChange>
                </w:rPr>
                <w:t xml:space="preserve">[Rapp] The </w:t>
              </w:r>
            </w:ins>
            <w:ins w:id="572" w:author="Intel-Ziyi" w:date="2024-09-03T18:42:00Z">
              <w:r w:rsidRPr="004C682E">
                <w:rPr>
                  <w:rFonts w:ascii="Calibri" w:hAnsi="Calibri" w:cs="Calibri"/>
                  <w:color w:val="00B050"/>
                  <w:sz w:val="20"/>
                  <w:szCs w:val="20"/>
                  <w:lang w:val="en-GB"/>
                  <w:rPrChange w:id="573"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w:t>
            </w:r>
            <w:proofErr w:type="gramStart"/>
            <w:r w:rsidR="00CD08C0" w:rsidRPr="00CA1BF6">
              <w:rPr>
                <w:rFonts w:ascii="Calibri" w:hAnsi="Calibri" w:cs="Calibri"/>
                <w:sz w:val="20"/>
                <w:szCs w:val="20"/>
                <w:lang w:val="en-GB"/>
              </w:rPr>
              <w:t xml:space="preserve">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his</w:t>
            </w:r>
            <w:proofErr w:type="gramEnd"/>
            <w:r w:rsidR="00BB6C52" w:rsidRPr="00CA1BF6">
              <w:rPr>
                <w:rFonts w:ascii="Calibri" w:hAnsi="Calibri" w:cs="Calibri"/>
                <w:sz w:val="20"/>
                <w:szCs w:val="20"/>
                <w:lang w:val="en-GB"/>
              </w:rPr>
              <w:t xml:space="preserve"> question is a bit confusing. Is it to confirm RAN2 agreement “UE decides the applicable functionalities based on NW-side additional conditions (if provided), UE-side additional conditions (internally known by UE) and model availability in device.</w:t>
            </w:r>
            <w:proofErr w:type="gramStart"/>
            <w:r w:rsidR="00BB6C52" w:rsidRPr="00CA1BF6">
              <w:rPr>
                <w:rFonts w:ascii="Calibri" w:hAnsi="Calibri" w:cs="Calibri"/>
                <w:sz w:val="20"/>
                <w:szCs w:val="20"/>
                <w:lang w:val="en-GB"/>
              </w:rPr>
              <w:t>” ?</w:t>
            </w:r>
            <w:proofErr w:type="gramEnd"/>
            <w:r w:rsidR="00BB6C52" w:rsidRPr="00CA1BF6">
              <w:rPr>
                <w:rFonts w:ascii="Calibri" w:hAnsi="Calibri" w:cs="Calibri"/>
                <w:sz w:val="20"/>
                <w:szCs w:val="20"/>
                <w:lang w:val="en-GB"/>
              </w:rPr>
              <w:t xml:space="preserve"> Otherwise, we prefer to remove it. </w:t>
            </w:r>
          </w:p>
          <w:p w14:paraId="7103E8CC" w14:textId="095BA490" w:rsidR="00CD08C0" w:rsidRDefault="00CD08C0" w:rsidP="00BB6C52">
            <w:pPr>
              <w:rPr>
                <w:ins w:id="574"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75" w:author="Intel-Ziyi" w:date="2024-09-03T21:19:00Z"/>
                <w:rFonts w:ascii="Calibri" w:hAnsi="Calibri" w:cs="Calibri"/>
                <w:color w:val="00B050"/>
                <w:sz w:val="20"/>
                <w:szCs w:val="20"/>
                <w:lang w:val="en-GB"/>
                <w:rPrChange w:id="576" w:author="Intel-Ziyi" w:date="2024-09-03T21:19:00Z">
                  <w:rPr>
                    <w:ins w:id="577" w:author="Intel-Ziyi" w:date="2024-09-03T21:19:00Z"/>
                    <w:rFonts w:ascii="Calibri" w:hAnsi="Calibri" w:cs="Calibri"/>
                    <w:sz w:val="20"/>
                    <w:szCs w:val="20"/>
                    <w:lang w:val="en-GB"/>
                  </w:rPr>
                </w:rPrChange>
              </w:rPr>
            </w:pPr>
            <w:ins w:id="578" w:author="Intel-Ziyi" w:date="2024-09-03T21:18:00Z">
              <w:r w:rsidRPr="00B85517">
                <w:rPr>
                  <w:rFonts w:ascii="Calibri" w:hAnsi="Calibri" w:cs="Calibri"/>
                  <w:color w:val="00B050"/>
                  <w:sz w:val="20"/>
                  <w:szCs w:val="20"/>
                  <w:lang w:val="en-GB"/>
                  <w:rPrChange w:id="579" w:author="Intel-Ziyi" w:date="2024-09-03T21:19:00Z">
                    <w:rPr>
                      <w:rFonts w:ascii="Calibri" w:hAnsi="Calibri" w:cs="Calibri"/>
                      <w:sz w:val="20"/>
                      <w:szCs w:val="20"/>
                      <w:lang w:val="en-GB"/>
                    </w:rPr>
                  </w:rPrChange>
                </w:rPr>
                <w:t xml:space="preserve">[Rapp] </w:t>
              </w:r>
              <w:proofErr w:type="gramStart"/>
              <w:r w:rsidRPr="00B85517">
                <w:rPr>
                  <w:rFonts w:ascii="Calibri" w:hAnsi="Calibri" w:cs="Calibri"/>
                  <w:color w:val="00B050"/>
                  <w:sz w:val="20"/>
                  <w:szCs w:val="20"/>
                  <w:lang w:val="en-GB"/>
                  <w:rPrChange w:id="580" w:author="Intel-Ziyi" w:date="2024-09-03T21:19:00Z">
                    <w:rPr>
                      <w:rFonts w:ascii="Calibri" w:hAnsi="Calibri" w:cs="Calibri"/>
                      <w:sz w:val="20"/>
                      <w:szCs w:val="20"/>
                      <w:lang w:val="en-GB"/>
                    </w:rPr>
                  </w:rPrChange>
                </w:rPr>
                <w:t>The</w:t>
              </w:r>
              <w:proofErr w:type="gramEnd"/>
              <w:r w:rsidRPr="00B85517">
                <w:rPr>
                  <w:rFonts w:ascii="Calibri" w:hAnsi="Calibri" w:cs="Calibri"/>
                  <w:color w:val="00B050"/>
                  <w:sz w:val="20"/>
                  <w:szCs w:val="20"/>
                  <w:lang w:val="en-GB"/>
                  <w:rPrChange w:id="581" w:author="Intel-Ziyi" w:date="2024-09-03T21:19:00Z">
                    <w:rPr>
                      <w:rFonts w:ascii="Calibri" w:hAnsi="Calibri" w:cs="Calibri"/>
                      <w:sz w:val="20"/>
                      <w:szCs w:val="20"/>
                      <w:lang w:val="en-GB"/>
                    </w:rPr>
                  </w:rPrChange>
                </w:rPr>
                <w:t xml:space="preserv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82" w:author="Intel-Ziyi" w:date="2024-09-03T21:19:00Z">
                    <w:rPr>
                      <w:rFonts w:ascii="Calibri" w:hAnsi="Calibri" w:cs="Calibri"/>
                      <w:sz w:val="20"/>
                      <w:szCs w:val="20"/>
                      <w:lang w:val="en-GB"/>
                    </w:rPr>
                  </w:rPrChange>
                </w:rPr>
                <w:t>ar</w:t>
              </w:r>
            </w:ins>
            <w:ins w:id="583" w:author="Intel-Ziyi" w:date="2024-09-03T21:19:00Z">
              <w:r w:rsidR="00984F99" w:rsidRPr="00B85517">
                <w:rPr>
                  <w:rFonts w:ascii="Calibri" w:hAnsi="Calibri" w:cs="Calibri"/>
                  <w:color w:val="00B050"/>
                  <w:sz w:val="20"/>
                  <w:szCs w:val="20"/>
                  <w:lang w:val="en-GB"/>
                  <w:rPrChange w:id="584" w:author="Intel-Ziyi" w:date="2024-09-03T21:19:00Z">
                    <w:rPr>
                      <w:rFonts w:ascii="Calibri" w:hAnsi="Calibri" w:cs="Calibri"/>
                      <w:sz w:val="20"/>
                      <w:szCs w:val="20"/>
                      <w:lang w:val="en-GB"/>
                    </w:rPr>
                  </w:rPrChange>
                </w:rPr>
                <w:t xml:space="preserve">e different questions for mandatory or optional </w:t>
              </w:r>
              <w:proofErr w:type="spellStart"/>
              <w:r w:rsidR="00984F99" w:rsidRPr="00B85517">
                <w:rPr>
                  <w:rFonts w:ascii="Calibri" w:hAnsi="Calibri" w:cs="Calibri"/>
                  <w:color w:val="00B050"/>
                  <w:sz w:val="20"/>
                  <w:szCs w:val="20"/>
                  <w:lang w:val="en-GB"/>
                  <w:rPrChange w:id="585" w:author="Intel-Ziyi" w:date="2024-09-03T21:19:00Z">
                    <w:rPr>
                      <w:rFonts w:ascii="Calibri" w:hAnsi="Calibri" w:cs="Calibri"/>
                      <w:sz w:val="20"/>
                      <w:szCs w:val="20"/>
                      <w:lang w:val="en-GB"/>
                    </w:rPr>
                  </w:rPrChange>
                </w:rPr>
                <w:t>signaling</w:t>
              </w:r>
              <w:proofErr w:type="spellEnd"/>
              <w:r w:rsidR="00B85517" w:rsidRPr="00B85517">
                <w:rPr>
                  <w:rFonts w:ascii="Calibri" w:hAnsi="Calibri" w:cs="Calibri"/>
                  <w:color w:val="00B050"/>
                  <w:sz w:val="20"/>
                  <w:szCs w:val="20"/>
                  <w:lang w:val="en-GB"/>
                  <w:rPrChange w:id="586"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 xml:space="preserve">Q5. What information can be provided to UE in Step 3, </w:t>
            </w:r>
            <w:proofErr w:type="gramStart"/>
            <w:r w:rsidRPr="00CA1BF6">
              <w:rPr>
                <w:rFonts w:ascii="Calibri" w:hAnsi="Calibri" w:cs="Calibri"/>
                <w:color w:val="FF0000"/>
                <w:sz w:val="20"/>
                <w:szCs w:val="20"/>
                <w:lang w:val="en-GB"/>
              </w:rPr>
              <w:t>in order for</w:t>
            </w:r>
            <w:proofErr w:type="gramEnd"/>
            <w:r w:rsidRPr="00CA1BF6">
              <w:rPr>
                <w:rFonts w:ascii="Calibri" w:hAnsi="Calibri" w:cs="Calibri"/>
                <w:color w:val="FF0000"/>
                <w:sz w:val="20"/>
                <w:szCs w:val="20"/>
                <w:lang w:val="en-GB"/>
              </w:rPr>
              <w:t xml:space="preserve">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587"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w:t>
            </w:r>
            <w:proofErr w:type="gramStart"/>
            <w:r w:rsidRPr="00CA1BF6">
              <w:rPr>
                <w:rFonts w:ascii="Calibri" w:hAnsi="Calibri" w:cs="Calibri"/>
                <w:color w:val="FF0000"/>
                <w:sz w:val="20"/>
                <w:szCs w:val="20"/>
              </w:rPr>
              <w:t>In order to</w:t>
            </w:r>
            <w:proofErr w:type="gramEnd"/>
            <w:r w:rsidRPr="00CA1BF6">
              <w:rPr>
                <w:rFonts w:ascii="Calibri" w:hAnsi="Calibri" w:cs="Calibri"/>
                <w:color w:val="FF0000"/>
                <w:sz w:val="20"/>
                <w:szCs w:val="20"/>
              </w:rPr>
              <w:t xml:space="preserve">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588" w:author="Intel-Ziyi" w:date="2024-09-03T21:35:00Z">
                  <w:rPr>
                    <w:rFonts w:ascii="Calibri" w:hAnsi="Calibri" w:cs="Calibri"/>
                    <w:sz w:val="20"/>
                    <w:szCs w:val="20"/>
                  </w:rPr>
                </w:rPrChange>
              </w:rPr>
            </w:pPr>
            <w:ins w:id="589" w:author="Intel-Ziyi" w:date="2024-09-03T21:34:00Z">
              <w:r w:rsidRPr="00827658">
                <w:rPr>
                  <w:rFonts w:ascii="Calibri" w:hAnsi="Calibri" w:cs="Calibri"/>
                  <w:color w:val="00B050"/>
                  <w:sz w:val="20"/>
                  <w:szCs w:val="20"/>
                  <w:rPrChange w:id="590" w:author="Intel-Ziyi" w:date="2024-09-03T21:35:00Z">
                    <w:rPr>
                      <w:rFonts w:ascii="Calibri" w:hAnsi="Calibri" w:cs="Calibri"/>
                      <w:sz w:val="20"/>
                      <w:szCs w:val="20"/>
                    </w:rPr>
                  </w:rPrChange>
                </w:rPr>
                <w:t>[Rapp] Is it necessary to repeat the RAN2 assumptions agai</w:t>
              </w:r>
            </w:ins>
            <w:ins w:id="591" w:author="Intel-Ziyi" w:date="2024-09-03T21:35:00Z">
              <w:r w:rsidR="00827658" w:rsidRPr="00827658">
                <w:rPr>
                  <w:rFonts w:ascii="Calibri" w:hAnsi="Calibri" w:cs="Calibri"/>
                  <w:color w:val="00B050"/>
                  <w:sz w:val="20"/>
                  <w:szCs w:val="20"/>
                  <w:rPrChange w:id="592"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w:t>
              </w:r>
              <w:proofErr w:type="gramStart"/>
              <w:r w:rsidR="00827658">
                <w:rPr>
                  <w:rFonts w:ascii="Calibri" w:hAnsi="Calibri" w:cs="Calibri"/>
                  <w:color w:val="00B050"/>
                  <w:sz w:val="20"/>
                  <w:szCs w:val="20"/>
                </w:rPr>
                <w:t>duplication?</w:t>
              </w:r>
            </w:ins>
            <w:proofErr w:type="gramEnd"/>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w:t>
            </w:r>
            <w:proofErr w:type="gramStart"/>
            <w:r w:rsidR="007F7A28" w:rsidRPr="00CA1BF6">
              <w:rPr>
                <w:rFonts w:ascii="Calibri" w:hAnsi="Calibri" w:cs="Calibri"/>
                <w:sz w:val="20"/>
                <w:szCs w:val="20"/>
                <w:lang w:val="en-GB"/>
              </w:rPr>
              <w:t>to  clarify</w:t>
            </w:r>
            <w:proofErr w:type="gramEnd"/>
            <w:r w:rsidR="007F7A28" w:rsidRPr="00CA1BF6">
              <w:rPr>
                <w:rFonts w:ascii="Calibri" w:hAnsi="Calibri" w:cs="Calibri"/>
                <w:sz w:val="20"/>
                <w:szCs w:val="20"/>
                <w:lang w:val="en-GB"/>
              </w:rPr>
              <w:t xml:space="preserve">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w:t>
            </w:r>
            <w:proofErr w:type="spellStart"/>
            <w:r w:rsidRPr="00CA1BF6">
              <w:rPr>
                <w:rFonts w:ascii="Calibri" w:hAnsi="Calibri" w:cs="Calibri"/>
                <w:sz w:val="20"/>
                <w:szCs w:val="20"/>
                <w:lang w:val="en-GB"/>
              </w:rPr>
              <w:t>gNB</w:t>
            </w:r>
            <w:proofErr w:type="spellEnd"/>
            <w:r w:rsidRPr="00CA1BF6">
              <w:rPr>
                <w:rFonts w:ascii="Calibri" w:hAnsi="Calibri" w:cs="Calibri"/>
                <w:sz w:val="20"/>
                <w:szCs w:val="20"/>
                <w:lang w:val="en-GB"/>
              </w:rPr>
              <w:t xml:space="preserve"> to provide inference configuration UE in Step 3 </w:t>
            </w:r>
            <w:proofErr w:type="gramStart"/>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to</w:t>
            </w:r>
            <w:proofErr w:type="gramEnd"/>
            <w:r w:rsidRPr="00CA1BF6">
              <w:rPr>
                <w:rFonts w:ascii="Calibri" w:hAnsi="Calibri" w:cs="Calibri"/>
                <w:sz w:val="20"/>
                <w:szCs w:val="20"/>
                <w:lang w:val="en-GB"/>
              </w:rPr>
              <w:t xml:space="preserve">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593"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594" w:author="Intel-Ziyi" w:date="2024-09-03T22:19:00Z">
                  <w:rPr>
                    <w:rFonts w:ascii="Calibri" w:hAnsi="Calibri" w:cs="Calibri"/>
                    <w:sz w:val="20"/>
                    <w:szCs w:val="20"/>
                    <w:lang w:val="en-GB"/>
                  </w:rPr>
                </w:rPrChange>
              </w:rPr>
            </w:pPr>
            <w:ins w:id="595" w:author="Intel-Ziyi" w:date="2024-09-03T22:18:00Z">
              <w:r w:rsidRPr="00FA21D2">
                <w:rPr>
                  <w:rFonts w:ascii="Calibri" w:hAnsi="Calibri" w:cs="Calibri"/>
                  <w:color w:val="00B050"/>
                  <w:sz w:val="20"/>
                  <w:szCs w:val="20"/>
                  <w:lang w:val="en-GB"/>
                  <w:rPrChange w:id="596" w:author="Intel-Ziyi" w:date="2024-09-03T22:19:00Z">
                    <w:rPr>
                      <w:rFonts w:ascii="Calibri" w:hAnsi="Calibri" w:cs="Calibri"/>
                      <w:sz w:val="20"/>
                      <w:szCs w:val="20"/>
                      <w:lang w:val="en-GB"/>
                    </w:rPr>
                  </w:rPrChange>
                </w:rPr>
                <w:t xml:space="preserve">[Rapp] </w:t>
              </w:r>
            </w:ins>
            <w:proofErr w:type="gramStart"/>
            <w:ins w:id="597" w:author="Intel-Ziyi" w:date="2024-09-03T22:19:00Z">
              <w:r w:rsidR="00FA21D2" w:rsidRPr="00FA21D2">
                <w:rPr>
                  <w:rFonts w:ascii="Calibri" w:hAnsi="Calibri" w:cs="Calibri"/>
                  <w:color w:val="00B050"/>
                  <w:sz w:val="20"/>
                  <w:szCs w:val="20"/>
                  <w:lang w:val="en-GB"/>
                  <w:rPrChange w:id="598"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w:t>
              </w:r>
              <w:proofErr w:type="gramEnd"/>
              <w:r w:rsidR="00FA21D2">
                <w:rPr>
                  <w:rFonts w:ascii="Calibri" w:hAnsi="Calibri" w:cs="Calibri"/>
                  <w:color w:val="00B050"/>
                  <w:sz w:val="20"/>
                  <w:szCs w:val="20"/>
                  <w:lang w:val="en-GB"/>
                </w:rPr>
                <w:t xml:space="preserve"> question</w:t>
              </w:r>
              <w:r w:rsidR="00FA21D2" w:rsidRPr="00FA21D2">
                <w:rPr>
                  <w:rFonts w:ascii="Calibri" w:hAnsi="Calibri" w:cs="Calibri"/>
                  <w:color w:val="00B050"/>
                  <w:sz w:val="20"/>
                  <w:szCs w:val="20"/>
                  <w:lang w:val="en-GB"/>
                  <w:rPrChange w:id="599"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600"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601"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602"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603" w:author="Intel-Ziyi" w:date="2024-09-03T16:54:00Z">
                  <w:rPr>
                    <w:rFonts w:ascii="Times New Roman" w:hAnsi="Times New Roman" w:cs="Times New Roman"/>
                    <w:sz w:val="20"/>
                    <w:szCs w:val="20"/>
                    <w:lang w:val="en-GB"/>
                  </w:rPr>
                </w:rPrChange>
              </w:rPr>
            </w:pPr>
            <w:ins w:id="604" w:author="Intel-Ziyi" w:date="2024-09-03T16:30:00Z">
              <w:r w:rsidRPr="001C7DE5">
                <w:rPr>
                  <w:rFonts w:ascii="Times New Roman" w:hAnsi="Times New Roman" w:cs="Times New Roman"/>
                  <w:color w:val="00B050"/>
                  <w:sz w:val="20"/>
                  <w:szCs w:val="20"/>
                  <w:lang w:val="en-GB"/>
                  <w:rPrChange w:id="605" w:author="Intel-Ziyi" w:date="2024-09-03T16:54:00Z">
                    <w:rPr>
                      <w:rFonts w:ascii="Times New Roman" w:hAnsi="Times New Roman" w:cs="Times New Roman"/>
                      <w:sz w:val="20"/>
                      <w:szCs w:val="20"/>
                      <w:lang w:val="en-GB"/>
                    </w:rPr>
                  </w:rPrChange>
                </w:rPr>
                <w:t xml:space="preserve">[Rapp] I </w:t>
              </w:r>
            </w:ins>
            <w:ins w:id="606" w:author="Intel-Ziyi" w:date="2024-09-03T16:31:00Z">
              <w:r w:rsidR="00E10E41" w:rsidRPr="001C7DE5">
                <w:rPr>
                  <w:rFonts w:ascii="Times New Roman" w:hAnsi="Times New Roman" w:cs="Times New Roman"/>
                  <w:color w:val="00B050"/>
                  <w:sz w:val="20"/>
                  <w:szCs w:val="20"/>
                  <w:lang w:val="en-GB"/>
                  <w:rPrChange w:id="607"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608"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609" w:author="Intel-Ziyi" w:date="2024-09-03T16:54:00Z">
                  <w:rPr>
                    <w:rFonts w:ascii="Times New Roman" w:hAnsi="Times New Roman" w:cs="Times New Roman"/>
                    <w:sz w:val="20"/>
                    <w:szCs w:val="20"/>
                    <w:lang w:val="en-GB"/>
                  </w:rPr>
                </w:rPrChange>
              </w:rPr>
            </w:pPr>
            <w:ins w:id="610" w:author="Intel-Ziyi" w:date="2024-09-03T16:33:00Z">
              <w:r w:rsidRPr="001C7DE5">
                <w:rPr>
                  <w:rFonts w:ascii="Times New Roman" w:hAnsi="Times New Roman" w:cs="Times New Roman"/>
                  <w:color w:val="00B050"/>
                  <w:sz w:val="20"/>
                  <w:szCs w:val="20"/>
                  <w:lang w:val="en-GB"/>
                  <w:rPrChange w:id="611"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612"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 xml:space="preserve">UE is allowed 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 xml:space="preserve">and </w:t>
            </w:r>
            <w:proofErr w:type="spellStart"/>
            <w:r w:rsidRPr="00EF1BB7">
              <w:rPr>
                <w:rFonts w:ascii="Times New Roman" w:hAnsi="Times New Roman"/>
                <w:strike/>
                <w:color w:val="FF0000"/>
              </w:rPr>
              <w:t>u</w:t>
            </w:r>
            <w:r w:rsidRPr="00675047">
              <w:rPr>
                <w:rFonts w:ascii="Times New Roman" w:hAnsi="Times New Roman"/>
                <w:color w:val="FF0000"/>
                <w:u w:val="single"/>
              </w:rPr>
              <w:t>U</w:t>
            </w:r>
            <w:r w:rsidRPr="00DA2739">
              <w:rPr>
                <w:rFonts w:ascii="Times New Roman" w:hAnsi="Times New Roman"/>
              </w:rPr>
              <w:t>pon</w:t>
            </w:r>
            <w:proofErr w:type="spellEnd"/>
            <w:r w:rsidRPr="00DA2739">
              <w:rPr>
                <w:rFonts w:ascii="Times New Roman" w:hAnsi="Times New Roman"/>
              </w:rPr>
              <w:t xml:space="preserve"> change of applicable functionality</w:t>
            </w:r>
            <w:r w:rsidRPr="00112F0F">
              <w:rPr>
                <w:rFonts w:ascii="Times New Roman" w:hAnsi="Times New Roman"/>
                <w:color w:val="FF0000"/>
              </w:rPr>
              <w:t>(</w:t>
            </w:r>
            <w:proofErr w:type="spellStart"/>
            <w:r w:rsidRPr="00112F0F">
              <w:rPr>
                <w:rFonts w:ascii="Times New Roman" w:hAnsi="Times New Roman"/>
                <w:color w:val="FF0000"/>
              </w:rPr>
              <w:t>ies</w:t>
            </w:r>
            <w:proofErr w:type="spellEnd"/>
            <w:r w:rsidRPr="00112F0F">
              <w:rPr>
                <w:rFonts w:ascii="Times New Roman" w:hAnsi="Times New Roman"/>
                <w:color w:val="FF0000"/>
              </w:rPr>
              <w:t>)</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proofErr w:type="spellStart"/>
            <w:r w:rsidRPr="00395680">
              <w:rPr>
                <w:rFonts w:ascii="Times New Roman" w:hAnsi="Times New Roman"/>
                <w:strike/>
                <w:color w:val="FF0000"/>
              </w:rPr>
              <w:t>configures</w:t>
            </w:r>
            <w:r w:rsidRPr="00395680">
              <w:rPr>
                <w:rFonts w:ascii="Times New Roman" w:hAnsi="Times New Roman"/>
                <w:color w:val="FF0000"/>
                <w:u w:val="single"/>
              </w:rPr>
              <w:t>provides</w:t>
            </w:r>
            <w:proofErr w:type="spellEnd"/>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13" w:author="Intel-Ziyi" w:date="2024-09-03T16:32:00Z"/>
                <w:rFonts w:ascii="Times New Roman" w:hAnsi="Times New Roman"/>
              </w:rPr>
            </w:pPr>
            <w:ins w:id="614" w:author="Intel-Ziyi" w:date="2024-09-03T16:32:00Z">
              <w:r>
                <w:rPr>
                  <w:rFonts w:ascii="Times New Roman" w:hAnsi="Times New Roman"/>
                </w:rPr>
                <w:t xml:space="preserve">[Rapp] </w:t>
              </w:r>
              <w:proofErr w:type="gramStart"/>
              <w:r>
                <w:rPr>
                  <w:rFonts w:ascii="Times New Roman" w:hAnsi="Times New Roman"/>
                </w:rPr>
                <w:t>As</w:t>
              </w:r>
              <w:proofErr w:type="gramEnd"/>
              <w:r>
                <w:rPr>
                  <w:rFonts w:ascii="Times New Roman" w:hAnsi="Times New Roman"/>
                </w:rPr>
                <w:t xml:space="preserve"> replied to HW’s comment, rapporteur tends to </w:t>
              </w:r>
              <w:r w:rsidR="00803774">
                <w:rPr>
                  <w:rFonts w:ascii="Times New Roman" w:hAnsi="Times New Roman"/>
                </w:rPr>
                <w:t xml:space="preserve">use the original context from RAN2 agreement to </w:t>
              </w:r>
            </w:ins>
            <w:ins w:id="615"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16"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17"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18" w:author="Intel-Ziyi" w:date="2024-09-03T16:54:00Z">
                  <w:rPr>
                    <w:rFonts w:ascii="Times New Roman" w:hAnsi="Times New Roman"/>
                  </w:rPr>
                </w:rPrChange>
              </w:rPr>
            </w:pPr>
            <w:ins w:id="619" w:author="Intel-Ziyi" w:date="2024-09-03T16:49:00Z">
              <w:r w:rsidRPr="001C7DE5">
                <w:rPr>
                  <w:rFonts w:ascii="Times New Roman" w:hAnsi="Times New Roman"/>
                  <w:color w:val="00B050"/>
                  <w:rPrChange w:id="620" w:author="Intel-Ziyi" w:date="2024-09-03T16:54:00Z">
                    <w:rPr>
                      <w:rFonts w:ascii="Times New Roman" w:hAnsi="Times New Roman"/>
                    </w:rPr>
                  </w:rPrChange>
                </w:rPr>
                <w:t xml:space="preserve">[Rapp] </w:t>
              </w:r>
              <w:proofErr w:type="gramStart"/>
              <w:r w:rsidRPr="001C7DE5">
                <w:rPr>
                  <w:rFonts w:ascii="Calibri" w:hAnsi="Calibri" w:cs="Calibri"/>
                  <w:color w:val="00B050"/>
                  <w:szCs w:val="20"/>
                  <w:rPrChange w:id="621" w:author="Intel-Ziyi" w:date="2024-09-03T16:54:00Z">
                    <w:rPr>
                      <w:rFonts w:ascii="Calibri" w:hAnsi="Calibri" w:cs="Calibri"/>
                      <w:szCs w:val="20"/>
                    </w:rPr>
                  </w:rPrChange>
                </w:rPr>
                <w:t>To</w:t>
              </w:r>
              <w:proofErr w:type="gramEnd"/>
              <w:r w:rsidRPr="001C7DE5">
                <w:rPr>
                  <w:rFonts w:ascii="Calibri" w:hAnsi="Calibri" w:cs="Calibri"/>
                  <w:color w:val="00B050"/>
                  <w:szCs w:val="20"/>
                  <w:rPrChange w:id="622" w:author="Intel-Ziyi" w:date="2024-09-03T16:54:00Z">
                    <w:rPr>
                      <w:rFonts w:ascii="Calibri" w:hAnsi="Calibri" w:cs="Calibri"/>
                      <w:szCs w:val="20"/>
                    </w:rPr>
                  </w:rPrChange>
                </w:rPr>
                <w:t xml:space="preserve"> make it clear, rapporteur add the step in the beginning and remove “supported”. For positioning, since we mainly focus on BM use case in this LS, which was also agreed during online meeting</w:t>
              </w:r>
            </w:ins>
            <w:ins w:id="623" w:author="Intel-Ziyi" w:date="2024-09-03T16:50:00Z">
              <w:r w:rsidR="00AE1EA8" w:rsidRPr="001C7DE5">
                <w:rPr>
                  <w:rFonts w:ascii="Calibri" w:hAnsi="Calibri" w:cs="Calibri"/>
                  <w:color w:val="00B050"/>
                  <w:szCs w:val="20"/>
                  <w:rPrChange w:id="624" w:author="Intel-Ziyi" w:date="2024-09-03T16:54:00Z">
                    <w:rPr>
                      <w:rFonts w:ascii="Calibri" w:hAnsi="Calibri" w:cs="Calibri"/>
                      <w:szCs w:val="20"/>
                    </w:rPr>
                  </w:rPrChange>
                </w:rPr>
                <w:t>.</w:t>
              </w:r>
              <w:r w:rsidR="002B7CD2" w:rsidRPr="001C7DE5">
                <w:rPr>
                  <w:rFonts w:ascii="Calibri" w:hAnsi="Calibri" w:cs="Calibri"/>
                  <w:color w:val="00B050"/>
                  <w:szCs w:val="20"/>
                  <w:rPrChange w:id="625" w:author="Intel-Ziyi" w:date="2024-09-03T16:54:00Z">
                    <w:rPr>
                      <w:rFonts w:ascii="Calibri" w:hAnsi="Calibri" w:cs="Calibri"/>
                      <w:szCs w:val="20"/>
                    </w:rPr>
                  </w:rPrChange>
                </w:rPr>
                <w:t xml:space="preserve"> For “per configuration”, at least this is not clear to rapporteur how to associate</w:t>
              </w:r>
            </w:ins>
            <w:ins w:id="626" w:author="Intel-Ziyi" w:date="2024-09-03T16:51:00Z">
              <w:r w:rsidR="002B7CD2" w:rsidRPr="001C7DE5">
                <w:rPr>
                  <w:rFonts w:ascii="Calibri" w:hAnsi="Calibri" w:cs="Calibri"/>
                  <w:color w:val="00B050"/>
                  <w:szCs w:val="20"/>
                  <w:rPrChange w:id="627" w:author="Intel-Ziyi" w:date="2024-09-03T16: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628" w:author="Intel-Ziyi" w:date="2024-09-03T16: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629"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30"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31" w:author="Intel-Ziyi" w:date="2024-09-03T18:42:00Z">
                  <w:rPr>
                    <w:rFonts w:ascii="Times New Roman" w:hAnsi="Times New Roman"/>
                  </w:rPr>
                </w:rPrChange>
              </w:rPr>
            </w:pPr>
            <w:ins w:id="632" w:author="Intel-Ziyi" w:date="2024-09-03T18:42:00Z">
              <w:r w:rsidRPr="004C682E">
                <w:rPr>
                  <w:rFonts w:ascii="Times New Roman" w:hAnsi="Times New Roman"/>
                  <w:color w:val="00B050"/>
                  <w:rPrChange w:id="633"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w:t>
            </w:r>
            <w:proofErr w:type="spellStart"/>
            <w:r w:rsidRPr="004D104B">
              <w:rPr>
                <w:rFonts w:ascii="Times New Roman" w:hAnsi="Times New Roman"/>
                <w:strike/>
                <w:color w:val="FF0000"/>
              </w:rPr>
              <w:t>reporting</w:t>
            </w:r>
            <w:r w:rsidRPr="004D104B">
              <w:rPr>
                <w:rFonts w:ascii="Times New Roman" w:hAnsi="Times New Roman"/>
                <w:color w:val="FF0000"/>
                <w:u w:val="single"/>
              </w:rPr>
              <w:t>ies</w:t>
            </w:r>
            <w:proofErr w:type="spellEnd"/>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proofErr w:type="spellStart"/>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proofErr w:type="spellEnd"/>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w:t>
            </w:r>
            <w:proofErr w:type="spellStart"/>
            <w:r>
              <w:rPr>
                <w:rFonts w:ascii="Times New Roman" w:eastAsia="Times New Roman" w:hAnsi="Times New Roman" w:cs="Times New Roman"/>
                <w:kern w:val="0"/>
                <w:sz w:val="20"/>
                <w:szCs w:val="20"/>
                <w:lang w:val="en-GB"/>
                <w14:ligatures w14:val="none"/>
              </w:rPr>
              <w:t>model</w:t>
            </w:r>
            <w:r w:rsidRPr="003F44C1">
              <w:rPr>
                <w:rFonts w:ascii="Times New Roman" w:eastAsia="Times New Roman" w:hAnsi="Times New Roman" w:cs="Times New Roman"/>
                <w:strike/>
                <w:color w:val="FF0000"/>
                <w:kern w:val="0"/>
                <w:sz w:val="20"/>
                <w:szCs w:val="20"/>
                <w:lang w:val="en-GB"/>
                <w14:ligatures w14:val="none"/>
              </w:rPr>
              <w:t>LCM</w:t>
            </w:r>
            <w:proofErr w:type="spellEnd"/>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634"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w:t>
            </w:r>
            <w:proofErr w:type="gramStart"/>
            <w:r w:rsidR="001A0108">
              <w:rPr>
                <w:rFonts w:ascii="Calibri" w:hAnsi="Calibri" w:cs="Calibri"/>
                <w:sz w:val="20"/>
                <w:szCs w:val="20"/>
                <w:lang w:val="en-GB"/>
              </w:rPr>
              <w:t>step</w:t>
            </w:r>
            <w:proofErr w:type="gramEnd"/>
            <w:r w:rsidR="001A0108">
              <w:rPr>
                <w:rFonts w:ascii="Calibri" w:hAnsi="Calibri" w:cs="Calibri"/>
                <w:sz w:val="20"/>
                <w:szCs w:val="20"/>
                <w:lang w:val="en-GB"/>
              </w:rPr>
              <w:t xml:space="preserve">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635" w:author="Intel-Ziyi" w:date="2024-09-03T16:54:00Z">
                  <w:rPr>
                    <w:rFonts w:ascii="Calibri" w:hAnsi="Calibri" w:cs="Calibri"/>
                    <w:sz w:val="20"/>
                    <w:szCs w:val="20"/>
                    <w:lang w:val="en-GB"/>
                  </w:rPr>
                </w:rPrChange>
              </w:rPr>
            </w:pPr>
            <w:ins w:id="636" w:author="Intel-Ziyi" w:date="2024-09-03T16:53:00Z">
              <w:r w:rsidRPr="001C7DE5">
                <w:rPr>
                  <w:rFonts w:ascii="Calibri" w:hAnsi="Calibri" w:cs="Calibri"/>
                  <w:color w:val="00B050"/>
                  <w:sz w:val="20"/>
                  <w:szCs w:val="20"/>
                  <w:lang w:val="en-GB"/>
                  <w:rPrChange w:id="637" w:author="Intel-Ziyi" w:date="2024-09-03T16:54:00Z">
                    <w:rPr>
                      <w:rFonts w:ascii="Calibri" w:hAnsi="Calibri" w:cs="Calibri"/>
                      <w:sz w:val="20"/>
                      <w:szCs w:val="20"/>
                      <w:lang w:val="en-GB"/>
                    </w:rPr>
                  </w:rPrChange>
                </w:rPr>
                <w:t xml:space="preserve">[Rapp] </w:t>
              </w:r>
              <w:proofErr w:type="gramStart"/>
              <w:r w:rsidRPr="001C7DE5">
                <w:rPr>
                  <w:rFonts w:ascii="Calibri" w:hAnsi="Calibri" w:cs="Calibri"/>
                  <w:color w:val="00B050"/>
                  <w:sz w:val="20"/>
                  <w:szCs w:val="20"/>
                  <w:lang w:val="en-GB"/>
                  <w:rPrChange w:id="638" w:author="Intel-Ziyi" w:date="2024-09-03T16:54:00Z">
                    <w:rPr>
                      <w:rFonts w:ascii="Calibri" w:hAnsi="Calibri" w:cs="Calibri"/>
                      <w:sz w:val="20"/>
                      <w:szCs w:val="20"/>
                      <w:lang w:val="en-GB"/>
                    </w:rPr>
                  </w:rPrChange>
                </w:rPr>
                <w:t>To</w:t>
              </w:r>
              <w:proofErr w:type="gramEnd"/>
              <w:r w:rsidRPr="001C7DE5">
                <w:rPr>
                  <w:rFonts w:ascii="Calibri" w:hAnsi="Calibri" w:cs="Calibri"/>
                  <w:color w:val="00B050"/>
                  <w:sz w:val="20"/>
                  <w:szCs w:val="20"/>
                  <w:lang w:val="en-GB"/>
                  <w:rPrChange w:id="639" w:author="Intel-Ziyi" w:date="2024-09-03T16:54:00Z">
                    <w:rPr>
                      <w:rFonts w:ascii="Calibri" w:hAnsi="Calibri" w:cs="Calibri"/>
                      <w:sz w:val="20"/>
                      <w:szCs w:val="20"/>
                      <w:lang w:val="en-GB"/>
                    </w:rPr>
                  </w:rPrChange>
                </w:rPr>
                <w:t xml:space="preserve">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ListParagraph"/>
              <w:numPr>
                <w:ilvl w:val="0"/>
                <w:numId w:val="19"/>
              </w:numPr>
              <w:rPr>
                <w:ins w:id="640"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w:t>
            </w:r>
            <w:proofErr w:type="gramStart"/>
            <w:r w:rsidR="00122BC5">
              <w:rPr>
                <w:rFonts w:ascii="Calibri" w:hAnsi="Calibri" w:cs="Calibri"/>
                <w:sz w:val="20"/>
                <w:szCs w:val="20"/>
                <w:lang w:val="en-GB"/>
              </w:rPr>
              <w:t>to remove</w:t>
            </w:r>
            <w:proofErr w:type="gramEnd"/>
            <w:r w:rsidR="00122BC5">
              <w:rPr>
                <w:rFonts w:ascii="Calibri" w:hAnsi="Calibri" w:cs="Calibri"/>
                <w:sz w:val="20"/>
                <w:szCs w:val="20"/>
                <w:lang w:val="en-GB"/>
              </w:rPr>
              <w:t xml:space="preser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641" w:author="Intel-Ziyi" w:date="2024-09-03T18:42:00Z">
              <w:r w:rsidRPr="002A3DB7">
                <w:rPr>
                  <w:rFonts w:ascii="Calibri" w:hAnsi="Calibri" w:cs="Calibri"/>
                  <w:color w:val="00B050"/>
                  <w:sz w:val="20"/>
                  <w:szCs w:val="20"/>
                  <w:lang w:val="en-GB"/>
                </w:rPr>
                <w:t xml:space="preserve">[Rapp] </w:t>
              </w:r>
              <w:proofErr w:type="gramStart"/>
              <w:r w:rsidRPr="002A3DB7">
                <w:rPr>
                  <w:rFonts w:ascii="Calibri" w:hAnsi="Calibri" w:cs="Calibri"/>
                  <w:color w:val="00B050"/>
                  <w:sz w:val="20"/>
                  <w:szCs w:val="20"/>
                  <w:lang w:val="en-GB"/>
                </w:rPr>
                <w:t>The</w:t>
              </w:r>
              <w:proofErr w:type="gramEnd"/>
              <w:r w:rsidRPr="002A3DB7">
                <w:rPr>
                  <w:rFonts w:ascii="Calibri" w:hAnsi="Calibri" w:cs="Calibri"/>
                  <w:color w:val="00B050"/>
                  <w:sz w:val="20"/>
                  <w:szCs w:val="20"/>
                  <w:lang w:val="en-GB"/>
                </w:rPr>
                <w:t xml:space="preserve"> question is mainly to confirm RAN2 assumption, which is provided further in the example.</w:t>
              </w:r>
            </w:ins>
            <w:ins w:id="642"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43" w:author="Intel-Ziyi" w:date="2024-09-03T21: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644"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w:t>
            </w:r>
            <w:proofErr w:type="gramStart"/>
            <w:r w:rsidRPr="00B55A5B">
              <w:rPr>
                <w:rFonts w:ascii="Calibri" w:hAnsi="Calibri" w:cs="Calibri"/>
                <w:color w:val="FF0000"/>
                <w:szCs w:val="20"/>
                <w:u w:val="single"/>
              </w:rPr>
              <w:t>In order to</w:t>
            </w:r>
            <w:proofErr w:type="gramEnd"/>
            <w:r w:rsidRPr="00B55A5B">
              <w:rPr>
                <w:rFonts w:ascii="Calibri" w:hAnsi="Calibri" w:cs="Calibri"/>
                <w:color w:val="FF0000"/>
                <w:szCs w:val="20"/>
                <w:u w:val="single"/>
              </w:rPr>
              <w:t xml:space="preserve">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45" w:author="Intel-Ziyi" w:date="2024-09-03T21:17:00Z"/>
                <w:rFonts w:ascii="Times New Roman" w:hAnsi="Times New Roman"/>
                <w:color w:val="00B050"/>
                <w:rPrChange w:id="646" w:author="Intel-Ziyi" w:date="2024-09-03T21:49:00Z">
                  <w:rPr>
                    <w:ins w:id="647" w:author="Intel-Ziyi" w:date="2024-09-03T21:17:00Z"/>
                    <w:rFonts w:ascii="Times New Roman" w:hAnsi="Times New Roman"/>
                  </w:rPr>
                </w:rPrChange>
              </w:rPr>
            </w:pPr>
            <w:ins w:id="648" w:author="Intel-Ziyi" w:date="2024-09-03T21:49:00Z">
              <w:r w:rsidRPr="00D8083E">
                <w:rPr>
                  <w:rFonts w:ascii="Times New Roman" w:hAnsi="Times New Roman"/>
                  <w:color w:val="00B050"/>
                  <w:rPrChange w:id="649"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50" w:author="Intel-Ziyi" w:date="2024-09-03T21:48:00Z"/>
                <w:rFonts w:ascii="Times New Roman" w:hAnsi="Times New Roman"/>
                <w:color w:val="00B050"/>
                <w:rPrChange w:id="651" w:author="Intel-Ziyi" w:date="2024-09-03T21:17:00Z">
                  <w:rPr>
                    <w:del w:id="652"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 xml:space="preserve">agree with Samsung’s suggestion. In detail, we prefer below </w:t>
            </w:r>
            <w:proofErr w:type="gramStart"/>
            <w:r>
              <w:rPr>
                <w:rFonts w:ascii="Calibri" w:hAnsi="Calibri" w:cs="Calibri"/>
                <w:sz w:val="20"/>
                <w:szCs w:val="20"/>
                <w:lang w:val="en-GB"/>
              </w:rPr>
              <w:t>change</w:t>
            </w:r>
            <w:proofErr w:type="gramEnd"/>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 xml:space="preserve">Q5. What information can be provided to UE in Step 3, </w:t>
            </w:r>
            <w:proofErr w:type="gramStart"/>
            <w:r w:rsidRPr="00CF2F3D">
              <w:rPr>
                <w:rFonts w:ascii="Times New Roman" w:hAnsi="Times New Roman"/>
                <w:color w:val="FF0000"/>
                <w:u w:val="single"/>
              </w:rPr>
              <w:t>in order for</w:t>
            </w:r>
            <w:proofErr w:type="gramEnd"/>
            <w:r w:rsidRPr="00CF2F3D">
              <w:rPr>
                <w:rFonts w:ascii="Times New Roman" w:hAnsi="Times New Roman"/>
                <w:color w:val="FF0000"/>
                <w:u w:val="single"/>
              </w:rPr>
              <w:t xml:space="preserve">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w:t>
            </w:r>
            <w:proofErr w:type="gramStart"/>
            <w:r w:rsidRPr="00CF2F3D">
              <w:rPr>
                <w:rFonts w:ascii="Times New Roman" w:hAnsi="Times New Roman"/>
                <w:color w:val="FF0000"/>
                <w:u w:val="single"/>
                <w:lang w:val="en-US"/>
              </w:rPr>
              <w:t>In order to</w:t>
            </w:r>
            <w:proofErr w:type="gramEnd"/>
            <w:r w:rsidRPr="00CF2F3D">
              <w:rPr>
                <w:rFonts w:ascii="Times New Roman" w:hAnsi="Times New Roman"/>
                <w:color w:val="FF0000"/>
                <w:u w:val="single"/>
                <w:lang w:val="en-US"/>
              </w:rPr>
              <w:t xml:space="preserve">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53"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54" w:author="Intel-Ziyi" w:date="2024-09-03T21:43:00Z">
                  <w:rPr>
                    <w:rFonts w:ascii="Calibri" w:hAnsi="Calibri" w:cs="Calibri"/>
                    <w:sz w:val="20"/>
                    <w:szCs w:val="20"/>
                    <w:lang w:val="en-GB"/>
                  </w:rPr>
                </w:rPrChange>
              </w:rPr>
            </w:pPr>
            <w:ins w:id="655" w:author="Intel-Ziyi" w:date="2024-09-03T21:43:00Z">
              <w:r w:rsidRPr="002C483D">
                <w:rPr>
                  <w:rFonts w:ascii="Calibri" w:hAnsi="Calibri" w:cs="Calibri"/>
                  <w:color w:val="00B050"/>
                  <w:sz w:val="20"/>
                  <w:szCs w:val="20"/>
                  <w:lang w:val="en-GB"/>
                  <w:rPrChange w:id="656" w:author="Intel-Ziyi" w:date="2024-09-03T21:43:00Z">
                    <w:rPr>
                      <w:rFonts w:ascii="Calibri" w:hAnsi="Calibri" w:cs="Calibri"/>
                      <w:sz w:val="20"/>
                      <w:szCs w:val="20"/>
                      <w:lang w:val="en-GB"/>
                    </w:rPr>
                  </w:rPrChange>
                </w:rPr>
                <w:t xml:space="preserve">[Rapp] </w:t>
              </w:r>
            </w:ins>
            <w:ins w:id="657"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proofErr w:type="gramStart"/>
            <w:ins w:id="658"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59" w:author="Intel-Ziyi" w:date="2024-09-03T22:36:00Z">
                    <w:rPr>
                      <w:rFonts w:ascii="Calibri" w:hAnsi="Calibri" w:cs="Calibri"/>
                      <w:sz w:val="20"/>
                      <w:szCs w:val="20"/>
                      <w:lang w:val="en-GB"/>
                    </w:rPr>
                  </w:rPrChange>
                </w:rPr>
                <w:t>Rapp]</w:t>
              </w:r>
              <w:proofErr w:type="gramEnd"/>
              <w:r w:rsidRPr="00384048">
                <w:rPr>
                  <w:rFonts w:ascii="Calibri" w:hAnsi="Calibri" w:cs="Calibri"/>
                  <w:color w:val="00B050"/>
                  <w:sz w:val="20"/>
                  <w:szCs w:val="20"/>
                  <w:lang w:val="en-GB"/>
                  <w:rPrChange w:id="660" w:author="Intel-Ziyi" w:date="2024-09-03T22:36:00Z">
                    <w:rPr>
                      <w:rFonts w:ascii="Calibri" w:hAnsi="Calibri" w:cs="Calibri"/>
                      <w:sz w:val="20"/>
                      <w:szCs w:val="20"/>
                      <w:lang w:val="en-GB"/>
                    </w:rPr>
                  </w:rPrChange>
                </w:rPr>
                <w:t xml:space="preserve">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61" w:author="Intel-Ziyi" w:date="2024-09-03T21:52:00Z"/>
                <w:rFonts w:ascii="Times New Roman" w:hAnsi="Times New Roman"/>
                <w:lang w:val="en-US"/>
                <w:rPrChange w:id="662" w:author="Intel-Ziyi" w:date="2024-09-03T21:52:00Z">
                  <w:rPr>
                    <w:ins w:id="663"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64" w:author="Xiaomi（Xing Yang)" w:date="2024-09-02T10:00:00Z">
              <w:r w:rsidRPr="00CF2F3D" w:rsidDel="002A2E54">
                <w:rPr>
                  <w:rFonts w:ascii="Times New Roman" w:hAnsi="Times New Roman"/>
                  <w:lang w:val="en-US"/>
                </w:rPr>
                <w:delText xml:space="preserve">whether it is feasible for UE to decide the applicable functionalities without NW-side additional condition. If yes, what information does UE use to decide </w:delText>
              </w:r>
              <w:r w:rsidRPr="00CF2F3D" w:rsidDel="002A2E54">
                <w:rPr>
                  <w:rFonts w:ascii="Times New Roman" w:hAnsi="Times New Roman"/>
                  <w:lang w:val="en-US"/>
                </w:rPr>
                <w:lastRenderedPageBreak/>
                <w:delText>applicable functionality?</w:delText>
              </w:r>
            </w:del>
            <w:ins w:id="665"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66" w:author="Intel-Ziyi" w:date="2024-09-03T21:54:00Z">
                  <w:rPr>
                    <w:rFonts w:ascii="Times New Roman" w:hAnsi="Times New Roman"/>
                    <w:lang w:val="en-US"/>
                  </w:rPr>
                </w:rPrChange>
              </w:rPr>
            </w:pPr>
            <w:ins w:id="667" w:author="Intel-Ziyi" w:date="2024-09-03T21:52:00Z">
              <w:r w:rsidRPr="005322AB">
                <w:rPr>
                  <w:rFonts w:ascii="Calibri" w:hAnsi="Calibri" w:cs="Calibri"/>
                  <w:color w:val="00B050"/>
                  <w:szCs w:val="20"/>
                  <w:rPrChange w:id="668" w:author="Intel-Ziyi" w:date="2024-09-03T21:54:00Z">
                    <w:rPr>
                      <w:rFonts w:ascii="Calibri" w:hAnsi="Calibri" w:cs="Calibri"/>
                      <w:szCs w:val="20"/>
                    </w:rPr>
                  </w:rPrChange>
                </w:rPr>
                <w:t xml:space="preserve">[Rapp] </w:t>
              </w:r>
              <w:proofErr w:type="gramStart"/>
              <w:r w:rsidR="007A07A8" w:rsidRPr="005322AB">
                <w:rPr>
                  <w:rFonts w:ascii="Calibri" w:hAnsi="Calibri" w:cs="Calibri"/>
                  <w:color w:val="00B050"/>
                  <w:szCs w:val="20"/>
                  <w:rPrChange w:id="669" w:author="Intel-Ziyi" w:date="2024-09-03T21:54:00Z">
                    <w:rPr>
                      <w:rFonts w:ascii="Calibri" w:hAnsi="Calibri" w:cs="Calibri"/>
                      <w:szCs w:val="20"/>
                    </w:rPr>
                  </w:rPrChange>
                </w:rPr>
                <w:t>For</w:t>
              </w:r>
              <w:proofErr w:type="gramEnd"/>
              <w:r w:rsidR="007A07A8" w:rsidRPr="005322AB">
                <w:rPr>
                  <w:rFonts w:ascii="Calibri" w:hAnsi="Calibri" w:cs="Calibri"/>
                  <w:color w:val="00B050"/>
                  <w:szCs w:val="20"/>
                  <w:rPrChange w:id="670" w:author="Intel-Ziyi" w:date="2024-09-03T21:54:00Z">
                    <w:rPr>
                      <w:rFonts w:ascii="Calibri" w:hAnsi="Calibri" w:cs="Calibri"/>
                      <w:szCs w:val="20"/>
                    </w:rPr>
                  </w:rPrChange>
                </w:rPr>
                <w:t xml:space="preserve"> Q5-1, i</w:t>
              </w:r>
            </w:ins>
            <w:ins w:id="671" w:author="Intel-Ziyi" w:date="2024-09-03T21:53:00Z">
              <w:r w:rsidR="007A07A8" w:rsidRPr="005322AB">
                <w:rPr>
                  <w:rFonts w:ascii="Calibri" w:hAnsi="Calibri" w:cs="Calibri"/>
                  <w:color w:val="00B050"/>
                  <w:szCs w:val="20"/>
                  <w:rPrChange w:id="672"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73" w:author="Intel-Ziyi" w:date="2024-09-03T21:54:00Z">
                    <w:rPr>
                      <w:rFonts w:ascii="Calibri" w:hAnsi="Calibri" w:cs="Calibri"/>
                      <w:szCs w:val="20"/>
                    </w:rPr>
                  </w:rPrChange>
                </w:rPr>
                <w:t>UE</w:t>
              </w:r>
            </w:ins>
            <w:ins w:id="674" w:author="Intel-Ziyi" w:date="2024-09-03T21:54:00Z">
              <w:r w:rsidR="005322AB" w:rsidRPr="005322AB">
                <w:rPr>
                  <w:rFonts w:ascii="Calibri" w:hAnsi="Calibri" w:cs="Calibri"/>
                  <w:color w:val="00B050"/>
                  <w:szCs w:val="20"/>
                  <w:rPrChange w:id="675"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76"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xml:space="preserve">, </w:t>
            </w:r>
            <w:proofErr w:type="spellStart"/>
            <w:r w:rsidR="005246D3">
              <w:rPr>
                <w:rFonts w:ascii="Times New Roman" w:hAnsi="Times New Roman"/>
                <w:color w:val="FF0000"/>
              </w:rPr>
              <w:t>etc</w:t>
            </w:r>
            <w:proofErr w:type="spellEnd"/>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 xml:space="preserve">We should ask RAN1 inputs on this, </w:t>
            </w:r>
            <w:proofErr w:type="gramStart"/>
            <w:r w:rsidR="00FF1F19">
              <w:t>in order to</w:t>
            </w:r>
            <w:proofErr w:type="gramEnd"/>
            <w:r w:rsidR="00FF1F19">
              <w:t xml:space="preserve">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r w:rsidR="000D08B3" w14:paraId="52524914" w14:textId="77777777" w:rsidTr="00E04CB8">
        <w:tc>
          <w:tcPr>
            <w:tcW w:w="1795" w:type="dxa"/>
          </w:tcPr>
          <w:p w14:paraId="20FC76A3" w14:textId="07C8C049" w:rsidR="000D08B3" w:rsidRDefault="000D08B3" w:rsidP="00567D86">
            <w:pPr>
              <w:rPr>
                <w:rFonts w:ascii="Calibri" w:hAnsi="Calibri" w:cs="Calibri"/>
                <w:sz w:val="20"/>
                <w:szCs w:val="20"/>
                <w:lang w:val="en-GB"/>
              </w:rPr>
            </w:pPr>
            <w:r>
              <w:rPr>
                <w:rFonts w:ascii="Calibri" w:hAnsi="Calibri" w:cs="Calibri"/>
                <w:sz w:val="20"/>
                <w:szCs w:val="20"/>
                <w:lang w:val="en-GB"/>
              </w:rPr>
              <w:t>Samsung</w:t>
            </w:r>
            <w:r w:rsidR="000741D3">
              <w:rPr>
                <w:rFonts w:ascii="Calibri" w:hAnsi="Calibri" w:cs="Calibri"/>
                <w:sz w:val="20"/>
                <w:szCs w:val="20"/>
                <w:lang w:val="en-GB"/>
              </w:rPr>
              <w:t xml:space="preserve"> [09/04]</w:t>
            </w:r>
          </w:p>
        </w:tc>
        <w:tc>
          <w:tcPr>
            <w:tcW w:w="7555" w:type="dxa"/>
          </w:tcPr>
          <w:p w14:paraId="46F0DA24" w14:textId="582FC707" w:rsidR="000D08B3" w:rsidRPr="000D08B3" w:rsidRDefault="000D08B3" w:rsidP="000D08B3">
            <w:pPr>
              <w:pStyle w:val="CommentText"/>
              <w:rPr>
                <w:u w:val="single"/>
                <w:rPrChange w:id="677" w:author="Samsung (Youn)" w:date="2024-09-04T08:49:00Z">
                  <w:rPr/>
                </w:rPrChange>
              </w:rPr>
            </w:pPr>
            <w:r>
              <w:rPr>
                <w:u w:val="single"/>
              </w:rPr>
              <w:t xml:space="preserve">Regarding Q5-2, </w:t>
            </w:r>
            <w:r>
              <w:t xml:space="preserve">we would prefer to keep this question because the key question is whether it is feasible for </w:t>
            </w:r>
            <w:proofErr w:type="spellStart"/>
            <w:r>
              <w:t>gNB</w:t>
            </w:r>
            <w:proofErr w:type="spellEnd"/>
            <w:r>
              <w:t xml:space="preserve"> to provide inference configuration before </w:t>
            </w:r>
            <w:proofErr w:type="spellStart"/>
            <w:r>
              <w:t>gNB</w:t>
            </w:r>
            <w:proofErr w:type="spellEnd"/>
            <w:r>
              <w:t xml:space="preserve"> receives UE reporting of applicable functionalities. </w:t>
            </w:r>
          </w:p>
          <w:p w14:paraId="20ED721E" w14:textId="77777777" w:rsidR="000D08B3" w:rsidRDefault="000D08B3" w:rsidP="000D08B3">
            <w:pPr>
              <w:pStyle w:val="CommentText"/>
            </w:pPr>
            <w:r>
              <w:t xml:space="preserve">If we don’t want duplicated response, we could remove Q5. </w:t>
            </w:r>
          </w:p>
          <w:p w14:paraId="503FB6F9" w14:textId="77777777" w:rsidR="000D08B3" w:rsidRDefault="000D08B3" w:rsidP="000D08B3">
            <w:pPr>
              <w:pStyle w:val="CommentText"/>
            </w:pPr>
            <w:r>
              <w:t xml:space="preserve">We were thinking that Q5 is a bit high level questions and Q5-2 is more specific question. That is why numbering is related.  </w:t>
            </w:r>
          </w:p>
          <w:p w14:paraId="375B52A3" w14:textId="77777777" w:rsidR="000D08B3" w:rsidRDefault="000D08B3" w:rsidP="000D08B3">
            <w:pPr>
              <w:pStyle w:val="CommentText"/>
            </w:pPr>
            <w:r>
              <w:t xml:space="preserve">We wonder if Q5 can be reworded as follows. </w:t>
            </w:r>
          </w:p>
          <w:p w14:paraId="457E0B6F" w14:textId="77777777" w:rsidR="000D08B3" w:rsidRDefault="000D08B3" w:rsidP="000D08B3">
            <w:pPr>
              <w:pStyle w:val="CommentText"/>
            </w:pPr>
          </w:p>
          <w:p w14:paraId="0F898176" w14:textId="77777777" w:rsidR="000D08B3" w:rsidRPr="005D29F5" w:rsidRDefault="000D08B3" w:rsidP="000D08B3">
            <w:pPr>
              <w:pStyle w:val="Doc-text2"/>
              <w:numPr>
                <w:ilvl w:val="0"/>
                <w:numId w:val="5"/>
              </w:numPr>
              <w:tabs>
                <w:tab w:val="clear" w:pos="1622"/>
                <w:tab w:val="left" w:pos="2160"/>
              </w:tabs>
              <w:rPr>
                <w:rFonts w:ascii="Times New Roman" w:hAnsi="Times New Roman"/>
                <w:highlight w:val="yellow"/>
              </w:rPr>
            </w:pPr>
            <w:r>
              <w:rPr>
                <w:rFonts w:ascii="Times New Roman" w:hAnsi="Times New Roman"/>
              </w:rPr>
              <w:t>Q5</w:t>
            </w:r>
            <w:r>
              <w:rPr>
                <w:rStyle w:val="CommentReference"/>
                <w:rFonts w:asciiTheme="minorHAnsi" w:eastAsiaTheme="minorEastAsia" w:hAnsiTheme="minorHAnsi" w:cstheme="minorBidi"/>
                <w:kern w:val="2"/>
                <w:lang w:val="en-US" w:eastAsia="zh-CN"/>
                <w14:ligatures w14:val="standardContextual"/>
              </w:rPr>
              <w:annotationRef/>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RAN2 wonder what information is needed</w:t>
            </w:r>
            <w:r w:rsidRPr="00AD443A">
              <w:rPr>
                <w:rFonts w:ascii="Times New Roman" w:hAnsi="Times New Roman"/>
              </w:rPr>
              <w:t xml:space="preserve"> </w:t>
            </w:r>
            <w:r w:rsidRPr="005D29F5">
              <w:rPr>
                <w:rFonts w:ascii="Times New Roman" w:hAnsi="Times New Roman"/>
                <w:highlight w:val="yellow"/>
              </w:rPr>
              <w:t>in Step 3</w:t>
            </w:r>
            <w:r>
              <w:rPr>
                <w:rFonts w:ascii="Times New Roman" w:hAnsi="Times New Roman"/>
              </w:rPr>
              <w:t xml:space="preserve"> for UE</w:t>
            </w:r>
            <w:r w:rsidRPr="00AD443A">
              <w:rPr>
                <w:rFonts w:ascii="Times New Roman" w:hAnsi="Times New Roman"/>
              </w:rPr>
              <w:t xml:space="preserve"> to decide </w:t>
            </w:r>
            <w:r>
              <w:rPr>
                <w:rFonts w:ascii="Times New Roman" w:hAnsi="Times New Roman"/>
              </w:rPr>
              <w:t>whether</w:t>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a</w:t>
            </w:r>
            <w:r w:rsidRPr="00AD443A">
              <w:rPr>
                <w:rFonts w:ascii="Times New Roman" w:hAnsi="Times New Roman"/>
              </w:rPr>
              <w:t xml:space="preserve"> functionality </w:t>
            </w:r>
            <w:r>
              <w:rPr>
                <w:rFonts w:ascii="Times New Roman" w:hAnsi="Times New Roman"/>
              </w:rPr>
              <w:t xml:space="preserve">is applicable </w:t>
            </w:r>
            <w:r w:rsidRPr="00AD443A">
              <w:rPr>
                <w:rFonts w:ascii="Times New Roman" w:hAnsi="Times New Roman"/>
              </w:rPr>
              <w:t xml:space="preserve">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N</w:t>
            </w:r>
            <w:r w:rsidRPr="00F62411">
              <w:rPr>
                <w:rFonts w:ascii="Times New Roman" w:hAnsi="Times New Roman"/>
              </w:rPr>
              <w:t xml:space="preserve">W-side additional condition </w:t>
            </w:r>
            <w:r w:rsidRPr="00F62411">
              <w:rPr>
                <w:rFonts w:ascii="Times New Roman" w:hAnsi="Times New Roman"/>
              </w:rPr>
              <w:lastRenderedPageBreak/>
              <w:t xml:space="preserve">and/or inference configuration from network in </w:t>
            </w:r>
            <w:r>
              <w:rPr>
                <w:rFonts w:ascii="Times New Roman" w:hAnsi="Times New Roman"/>
              </w:rPr>
              <w:t>S</w:t>
            </w:r>
            <w:r w:rsidRPr="00F62411">
              <w:rPr>
                <w:rFonts w:ascii="Times New Roman" w:hAnsi="Times New Roman"/>
              </w:rPr>
              <w:t>tep</w:t>
            </w:r>
            <w:r>
              <w:rPr>
                <w:rFonts w:ascii="Times New Roman" w:hAnsi="Times New Roman"/>
              </w:rPr>
              <w:t xml:space="preserve"> </w:t>
            </w:r>
            <w:r w:rsidRPr="00F62411">
              <w:rPr>
                <w:rFonts w:ascii="Times New Roman" w:hAnsi="Times New Roman"/>
              </w:rPr>
              <w:t>3)</w:t>
            </w:r>
            <w:r>
              <w:rPr>
                <w:rFonts w:ascii="Times New Roman" w:hAnsi="Times New Roman"/>
              </w:rPr>
              <w:t xml:space="preserve">. </w:t>
            </w:r>
            <w:r w:rsidRPr="005D29F5">
              <w:rPr>
                <w:rFonts w:ascii="Times New Roman" w:hAnsi="Times New Roman"/>
                <w:highlight w:val="yellow"/>
              </w:rPr>
              <w:t>More specifically RAN2 would like to ask the following questions</w:t>
            </w:r>
            <w:r>
              <w:rPr>
                <w:rFonts w:ascii="Times New Roman" w:hAnsi="Times New Roman"/>
                <w:highlight w:val="yellow"/>
              </w:rPr>
              <w:t xml:space="preserve"> (Q5-1 to Q5-4)</w:t>
            </w:r>
            <w:r w:rsidRPr="005D29F5">
              <w:rPr>
                <w:rFonts w:ascii="Times New Roman" w:hAnsi="Times New Roman"/>
                <w:highlight w:val="yellow"/>
              </w:rPr>
              <w:t>.</w:t>
            </w:r>
          </w:p>
          <w:p w14:paraId="29384111" w14:textId="77777777" w:rsidR="000D08B3" w:rsidRDefault="000D08B3" w:rsidP="000D08B3">
            <w:pPr>
              <w:pStyle w:val="CommentText"/>
            </w:pPr>
          </w:p>
          <w:p w14:paraId="6E2501AA" w14:textId="77777777" w:rsidR="000D08B3" w:rsidRDefault="000D08B3" w:rsidP="000D08B3">
            <w:pPr>
              <w:pStyle w:val="CommentText"/>
            </w:pPr>
          </w:p>
          <w:p w14:paraId="46ED9108" w14:textId="77777777" w:rsidR="000741D3" w:rsidRPr="00C40DDC" w:rsidRDefault="000741D3" w:rsidP="000741D3">
            <w:pPr>
              <w:pStyle w:val="CommentText"/>
            </w:pPr>
            <w:r w:rsidRPr="00C40DDC">
              <w:t>We have some minor comments for clarification.</w:t>
            </w:r>
          </w:p>
          <w:p w14:paraId="22E1CCB4" w14:textId="77777777" w:rsidR="000741D3" w:rsidRDefault="000741D3" w:rsidP="000741D3">
            <w:pPr>
              <w:pStyle w:val="CommentText"/>
              <w:rPr>
                <w:u w:val="single"/>
              </w:rPr>
            </w:pPr>
          </w:p>
          <w:p w14:paraId="4B76E557" w14:textId="77777777" w:rsidR="000741D3" w:rsidRDefault="000741D3" w:rsidP="000741D3">
            <w:pPr>
              <w:pStyle w:val="ListParagraph"/>
              <w:wordWrap w:val="0"/>
              <w:spacing w:line="276" w:lineRule="auto"/>
              <w:ind w:left="760"/>
              <w:rPr>
                <w:rFonts w:ascii="Malgun Gothic" w:eastAsia="Malgun Gothic" w:hAnsi="Malgun Gothic"/>
                <w:sz w:val="20"/>
                <w:szCs w:val="20"/>
              </w:rPr>
            </w:pPr>
          </w:p>
          <w:p w14:paraId="2B490D2E" w14:textId="77777777" w:rsidR="000741D3" w:rsidRDefault="000741D3" w:rsidP="000741D3">
            <w:pPr>
              <w:pStyle w:val="ListParagraph"/>
              <w:numPr>
                <w:ilvl w:val="0"/>
                <w:numId w:val="21"/>
              </w:numPr>
              <w:wordWrap w:val="0"/>
              <w:spacing w:line="276" w:lineRule="auto"/>
              <w:rPr>
                <w:rFonts w:ascii="Malgun Gothic" w:eastAsia="Malgun Gothic" w:hAnsi="Malgun Gothic"/>
                <w:sz w:val="20"/>
                <w:szCs w:val="20"/>
              </w:rPr>
            </w:pPr>
            <w:r>
              <w:rPr>
                <w:rFonts w:ascii="Malgun Gothic" w:eastAsia="Malgun Gothic" w:hAnsi="Malgun Gothic" w:hint="eastAsia"/>
                <w:sz w:val="20"/>
                <w:szCs w:val="20"/>
                <w:lang w:eastAsia="ko-KR"/>
              </w:rPr>
              <w:t>Minor clarification on Q5-2 and Q5-3</w:t>
            </w:r>
          </w:p>
          <w:p w14:paraId="2C8B57A2" w14:textId="77777777" w:rsidR="000741D3" w:rsidRDefault="000741D3" w:rsidP="000741D3">
            <w:pPr>
              <w:pStyle w:val="Doc-text2"/>
              <w:numPr>
                <w:ilvl w:val="0"/>
                <w:numId w:val="22"/>
              </w:numPr>
              <w:tabs>
                <w:tab w:val="clear" w:pos="1622"/>
              </w:tabs>
              <w:rPr>
                <w:rFonts w:ascii="Times New Roman" w:eastAsiaTheme="minorEastAsia" w:hAnsi="Times New Roman"/>
                <w:szCs w:val="20"/>
              </w:rPr>
            </w:pPr>
            <w:r>
              <w:rPr>
                <w:rFonts w:ascii="Times New Roman" w:hAnsi="Times New Roman"/>
              </w:rPr>
              <w:t xml:space="preserve">Q5-2: In RAN2, it is FFS whether </w:t>
            </w:r>
            <w:r>
              <w:rPr>
                <w:rFonts w:ascii="Times New Roman" w:hAnsi="Times New Roman"/>
                <w:strike/>
                <w:color w:val="FF0000"/>
              </w:rPr>
              <w:t>inference</w:t>
            </w:r>
            <w:r>
              <w:rPr>
                <w:rFonts w:ascii="Times New Roman" w:hAnsi="Times New Roman"/>
              </w:rPr>
              <w:t xml:space="preserve"> configuration (e.g. inference configuration) other than NW-side additional condition can be included in Step 3. Is it feasible for </w:t>
            </w:r>
            <w:proofErr w:type="spellStart"/>
            <w:r>
              <w:rPr>
                <w:rFonts w:ascii="Times New Roman" w:hAnsi="Times New Roman"/>
              </w:rPr>
              <w:t>gNB</w:t>
            </w:r>
            <w:proofErr w:type="spellEnd"/>
            <w:r>
              <w:rPr>
                <w:rFonts w:ascii="Times New Roman" w:hAnsi="Times New Roman"/>
              </w:rPr>
              <w:t xml:space="preserve"> to provide configuration (e.g. inference configuration) </w:t>
            </w:r>
            <w:r>
              <w:rPr>
                <w:rFonts w:ascii="Times New Roman" w:hAnsi="Times New Roman"/>
                <w:b/>
                <w:bCs/>
                <w:color w:val="FF0000"/>
                <w:u w:val="single"/>
              </w:rPr>
              <w:t>other than NW-side additional condition</w:t>
            </w:r>
            <w:r>
              <w:rPr>
                <w:rFonts w:ascii="Times New Roman" w:hAnsi="Times New Roman"/>
              </w:rPr>
              <w:t xml:space="preserve"> in Step 3 for UE to determine applicable functionalities?</w:t>
            </w:r>
          </w:p>
          <w:p w14:paraId="78ADA4FC" w14:textId="77777777" w:rsidR="000741D3" w:rsidRDefault="000741D3" w:rsidP="000741D3">
            <w:pPr>
              <w:pStyle w:val="Doc-text2"/>
              <w:numPr>
                <w:ilvl w:val="0"/>
                <w:numId w:val="22"/>
              </w:numPr>
              <w:tabs>
                <w:tab w:val="clear" w:pos="1622"/>
              </w:tabs>
              <w:rPr>
                <w:rFonts w:ascii="Times New Roman" w:eastAsia="Times New Roman" w:hAnsi="Times New Roman"/>
              </w:rPr>
            </w:pPr>
            <w:r>
              <w:rPr>
                <w:rFonts w:ascii="Times New Roman" w:hAnsi="Times New Roman"/>
              </w:rPr>
              <w:t xml:space="preserve">Q5-3: If </w:t>
            </w:r>
            <w:r>
              <w:rPr>
                <w:rFonts w:ascii="Times New Roman" w:hAnsi="Times New Roman"/>
                <w:b/>
                <w:bCs/>
                <w:color w:val="FF0000"/>
                <w:u w:val="single"/>
              </w:rPr>
              <w:t>the answer for Q5-2 is Yes</w:t>
            </w:r>
            <w:r>
              <w:rPr>
                <w:rFonts w:ascii="Times New Roman" w:hAnsi="Times New Roman"/>
                <w:b/>
                <w:bCs/>
                <w:strike/>
                <w:color w:val="FF0000"/>
              </w:rPr>
              <w:t xml:space="preserve"> </w:t>
            </w:r>
            <w:r>
              <w:rPr>
                <w:rFonts w:ascii="Times New Roman" w:hAnsi="Times New Roman"/>
                <w:strike/>
                <w:color w:val="FF0000"/>
              </w:rPr>
              <w:t>inference configuration is provided in Step 3</w:t>
            </w:r>
            <w:r>
              <w:rPr>
                <w:rFonts w:ascii="Times New Roman" w:hAnsi="Times New Roman"/>
              </w:rPr>
              <w:t>, what is the content of configuration (e.g. inference configuration) for UE to determine applicable functionalities?</w:t>
            </w:r>
          </w:p>
          <w:p w14:paraId="389F4E29" w14:textId="77777777" w:rsidR="000741D3" w:rsidRDefault="000741D3" w:rsidP="000741D3">
            <w:pPr>
              <w:pStyle w:val="Doc-text2"/>
              <w:numPr>
                <w:ilvl w:val="0"/>
                <w:numId w:val="22"/>
              </w:numPr>
              <w:tabs>
                <w:tab w:val="clear" w:pos="1622"/>
              </w:tabs>
              <w:rPr>
                <w:rFonts w:ascii="Times New Roman" w:hAnsi="Times New Roman"/>
              </w:rPr>
            </w:pPr>
            <w:r>
              <w:rPr>
                <w:rFonts w:ascii="Times New Roman" w:hAnsi="Times New Roman"/>
              </w:rPr>
              <w:t xml:space="preserve">Q5-4: If </w:t>
            </w:r>
            <w:r>
              <w:rPr>
                <w:rFonts w:ascii="Times New Roman" w:hAnsi="Times New Roman"/>
                <w:b/>
                <w:bCs/>
                <w:color w:val="FF0000"/>
                <w:u w:val="single"/>
              </w:rPr>
              <w:t>the answer for Q5-2 is No</w:t>
            </w:r>
            <w:r>
              <w:rPr>
                <w:rFonts w:ascii="Times New Roman" w:hAnsi="Times New Roman"/>
                <w:strike/>
                <w:color w:val="FF0000"/>
              </w:rPr>
              <w:t xml:space="preserve"> inference configuration is not provided in Step 3</w:t>
            </w:r>
            <w:r>
              <w:rPr>
                <w:rFonts w:ascii="Times New Roman" w:hAnsi="Times New Roman"/>
              </w:rPr>
              <w:t xml:space="preserve">, what is the content of inference configuration in Step 5? </w:t>
            </w:r>
          </w:p>
          <w:p w14:paraId="5286430D" w14:textId="77777777" w:rsidR="000741D3" w:rsidRDefault="000741D3" w:rsidP="000741D3">
            <w:pPr>
              <w:pStyle w:val="Doc-text2"/>
              <w:ind w:left="717" w:firstLine="0"/>
              <w:rPr>
                <w:rFonts w:ascii="Times New Roman" w:hAnsi="Times New Roman"/>
              </w:rPr>
            </w:pPr>
            <w:r>
              <w:rPr>
                <w:rFonts w:ascii="Times New Roman" w:hAnsi="Times New Roman"/>
              </w:rPr>
              <w:t> </w:t>
            </w:r>
          </w:p>
          <w:p w14:paraId="03C7207E" w14:textId="77777777" w:rsidR="000741D3" w:rsidRDefault="000741D3" w:rsidP="000741D3">
            <w:pPr>
              <w:pStyle w:val="ListParagraph"/>
              <w:numPr>
                <w:ilvl w:val="0"/>
                <w:numId w:val="21"/>
              </w:numPr>
              <w:wordWrap w:val="0"/>
              <w:spacing w:line="276" w:lineRule="auto"/>
              <w:rPr>
                <w:rFonts w:ascii="Malgun Gothic" w:eastAsia="Malgun Gothic" w:hAnsi="Malgun Gothic" w:cs="Calibri"/>
                <w:sz w:val="20"/>
                <w:szCs w:val="20"/>
              </w:rPr>
            </w:pPr>
            <w:r>
              <w:rPr>
                <w:rFonts w:ascii="Malgun Gothic" w:eastAsia="Malgun Gothic" w:hAnsi="Malgun Gothic" w:hint="eastAsia"/>
                <w:sz w:val="20"/>
                <w:szCs w:val="20"/>
                <w:lang w:eastAsia="ko-KR"/>
              </w:rPr>
              <w:t>Minor clarification on Action</w:t>
            </w:r>
          </w:p>
          <w:p w14:paraId="0936424A" w14:textId="77777777" w:rsidR="000741D3" w:rsidRDefault="000741D3" w:rsidP="000741D3">
            <w:pPr>
              <w:pStyle w:val="ListParagraph"/>
              <w:wordWrap w:val="0"/>
              <w:ind w:left="760"/>
              <w:rPr>
                <w:rFonts w:ascii="Malgun Gothic" w:eastAsia="Malgun Gothic" w:hAnsi="Malgun Gothic"/>
                <w:sz w:val="20"/>
                <w:szCs w:val="20"/>
              </w:rPr>
            </w:pPr>
            <w:r>
              <w:rPr>
                <w:rFonts w:ascii="Arial" w:hAnsi="Arial" w:cs="Arial"/>
                <w:b/>
                <w:bCs/>
                <w:sz w:val="20"/>
                <w:szCs w:val="20"/>
                <w:lang w:val="en-GB"/>
                <w14:ligatures w14:val="none"/>
              </w:rPr>
              <w:t xml:space="preserve">ACTION: </w:t>
            </w:r>
            <w:r>
              <w:rPr>
                <w:rFonts w:ascii="Arial" w:hAnsi="Arial" w:cs="Arial"/>
                <w:b/>
                <w:bCs/>
                <w:color w:val="0070C0"/>
                <w:sz w:val="20"/>
                <w:szCs w:val="20"/>
                <w:lang w:val="en-GB"/>
                <w14:ligatures w14:val="none"/>
              </w:rPr>
              <w:t xml:space="preserve">             </w:t>
            </w:r>
            <w:r>
              <w:rPr>
                <w:rFonts w:ascii="Times New Roman" w:hAnsi="Times New Roman" w:cs="Times New Roman"/>
                <w:sz w:val="20"/>
                <w:szCs w:val="20"/>
                <w:lang w:val="en-GB"/>
                <w14:ligatures w14:val="none"/>
              </w:rPr>
              <w:t xml:space="preserve">RAN2 kindly requests RAN1 to take the above RAN2 agreements into consideration and inform RAN2 in case issues are identified, and kindly reply with RAN1 understanding to enable RAN2 further progress in </w:t>
            </w:r>
            <w:proofErr w:type="gramStart"/>
            <w:r>
              <w:rPr>
                <w:rFonts w:ascii="Times New Roman" w:hAnsi="Times New Roman" w:cs="Times New Roman"/>
                <w:sz w:val="20"/>
                <w:szCs w:val="20"/>
                <w:lang w:val="en-GB"/>
                <w14:ligatures w14:val="none"/>
              </w:rPr>
              <w:t>functionality based</w:t>
            </w:r>
            <w:proofErr w:type="gramEnd"/>
            <w:r>
              <w:rPr>
                <w:rFonts w:ascii="Times New Roman" w:hAnsi="Times New Roman" w:cs="Times New Roman"/>
                <w:sz w:val="20"/>
                <w:szCs w:val="20"/>
                <w:lang w:val="en-GB"/>
                <w14:ligatures w14:val="none"/>
              </w:rPr>
              <w:t xml:space="preserve"> LCM for UE-sided model for Beam Management use</w:t>
            </w:r>
            <w:r>
              <w:rPr>
                <w:rFonts w:ascii="Times New Roman" w:hAnsi="Times New Roman" w:cs="Times New Roman"/>
                <w:b/>
                <w:bCs/>
                <w:color w:val="FF0000"/>
                <w:sz w:val="20"/>
                <w:szCs w:val="20"/>
                <w:u w:val="single"/>
                <w:lang w:val="en-GB"/>
                <w14:ligatures w14:val="none"/>
              </w:rPr>
              <w:t xml:space="preserve"> case</w:t>
            </w:r>
            <w:r>
              <w:rPr>
                <w:rFonts w:ascii="Times New Roman" w:hAnsi="Times New Roman" w:cs="Times New Roman"/>
                <w:sz w:val="20"/>
                <w:szCs w:val="20"/>
                <w:lang w:val="en-GB"/>
                <w14:ligatures w14:val="none"/>
              </w:rPr>
              <w:t>.</w:t>
            </w:r>
          </w:p>
          <w:p w14:paraId="1CBDC475" w14:textId="77777777" w:rsidR="000D08B3" w:rsidRDefault="000D08B3" w:rsidP="000D08B3">
            <w:pPr>
              <w:pStyle w:val="CommentText"/>
            </w:pPr>
          </w:p>
          <w:p w14:paraId="10601D57" w14:textId="0D02B31F" w:rsidR="000D08B3" w:rsidRPr="001B5624" w:rsidRDefault="000D08B3" w:rsidP="000A5C52">
            <w:pPr>
              <w:pStyle w:val="CommentText"/>
              <w:rPr>
                <w:u w:val="single"/>
              </w:rPr>
            </w:pPr>
          </w:p>
        </w:tc>
      </w:tr>
      <w:tr w:rsidR="00906293" w14:paraId="39E58135" w14:textId="77777777" w:rsidTr="00E04CB8">
        <w:tc>
          <w:tcPr>
            <w:tcW w:w="1795" w:type="dxa"/>
          </w:tcPr>
          <w:p w14:paraId="204757F4" w14:textId="76C70CC5" w:rsidR="00906293" w:rsidRDefault="00D02EF4" w:rsidP="00567D86">
            <w:pPr>
              <w:rPr>
                <w:rFonts w:ascii="Calibri" w:hAnsi="Calibri" w:cs="Calibri"/>
                <w:sz w:val="20"/>
                <w:szCs w:val="20"/>
                <w:lang w:val="en-GB"/>
              </w:rPr>
            </w:pPr>
            <w:r w:rsidRPr="003316AE">
              <w:rPr>
                <w:rFonts w:ascii="Times New Roman" w:hAnsi="Times New Roman" w:cs="Times New Roman"/>
                <w:sz w:val="20"/>
                <w:szCs w:val="20"/>
                <w:lang w:val="en-GB"/>
                <w14:ligatures w14:val="none"/>
              </w:rPr>
              <w:lastRenderedPageBreak/>
              <w:t>Sharp</w:t>
            </w:r>
          </w:p>
        </w:tc>
        <w:tc>
          <w:tcPr>
            <w:tcW w:w="7555" w:type="dxa"/>
          </w:tcPr>
          <w:p w14:paraId="5279FEC1" w14:textId="77777777" w:rsidR="00FB1244" w:rsidRPr="00FB1244" w:rsidRDefault="00FB1244" w:rsidP="00FB1244">
            <w:pPr>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We would like to clarify the following:</w:t>
            </w:r>
          </w:p>
          <w:p w14:paraId="313C1EF6" w14:textId="77777777" w:rsidR="00FB1244" w:rsidRPr="00FB1244" w:rsidRDefault="00FB1244" w:rsidP="00FB1244">
            <w:pPr>
              <w:rPr>
                <w:rFonts w:ascii="Times New Roman" w:hAnsi="Times New Roman" w:cs="Times New Roman"/>
                <w:sz w:val="20"/>
                <w:szCs w:val="20"/>
                <w:lang w:val="en-GB"/>
                <w14:ligatures w14:val="none"/>
              </w:rPr>
            </w:pPr>
          </w:p>
          <w:p w14:paraId="2D2F1326" w14:textId="77777777" w:rsid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Q-4: If the NW-side additional conditions are provided to the UE, are they provided separately or as a part of inference configuration? NW side additional conditions and inference configuration maybe jointly or individually provided (if the NW side additional conditions are optional).</w:t>
            </w:r>
          </w:p>
          <w:p w14:paraId="01FE54E7" w14:textId="6EE8E7E5"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Clarify if there is any correlation between NW side additional conditions and inference configuration</w:t>
            </w:r>
            <w:r w:rsidR="00C64421">
              <w:rPr>
                <w:rFonts w:ascii="Times New Roman" w:hAnsi="Times New Roman" w:cs="Times New Roman"/>
                <w:sz w:val="20"/>
                <w:szCs w:val="20"/>
                <w:lang w:val="en-GB"/>
                <w14:ligatures w14:val="none"/>
              </w:rPr>
              <w:t xml:space="preserve"> in step 3</w:t>
            </w:r>
            <w:r w:rsidRPr="00FB1244">
              <w:rPr>
                <w:rFonts w:ascii="Times New Roman" w:hAnsi="Times New Roman" w:cs="Times New Roman"/>
                <w:sz w:val="20"/>
                <w:szCs w:val="20"/>
                <w:lang w:val="en-GB"/>
                <w14:ligatures w14:val="none"/>
              </w:rPr>
              <w:t>.</w:t>
            </w:r>
          </w:p>
          <w:p w14:paraId="38C265E1" w14:textId="77777777" w:rsidR="002C3F68" w:rsidRDefault="00024881" w:rsidP="002C3F68">
            <w:pPr>
              <w:spacing w:after="160" w:line="278" w:lineRule="auto"/>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Somewhere in between step 3 and 4</w:t>
            </w:r>
            <w:r w:rsidR="002C3F68">
              <w:rPr>
                <w:rFonts w:ascii="Times New Roman" w:hAnsi="Times New Roman" w:cs="Times New Roman"/>
                <w:sz w:val="20"/>
                <w:szCs w:val="20"/>
                <w:lang w:val="en-GB"/>
                <w14:ligatures w14:val="none"/>
              </w:rPr>
              <w:t xml:space="preserve">:   </w:t>
            </w:r>
          </w:p>
          <w:p w14:paraId="4D5DF208" w14:textId="41452650" w:rsidR="001A5D7C" w:rsidRDefault="00FB1244" w:rsidP="0079151D">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The UE determines the applicable functionalities based on the following factors: network-side additional conditions (if provided), UE-side additional conditions (internally known by the UE), and the availability of models on the device. F</w:t>
            </w:r>
            <w:r w:rsidR="0019575F">
              <w:rPr>
                <w:rFonts w:ascii="Times New Roman" w:hAnsi="Times New Roman" w:cs="Times New Roman"/>
                <w:sz w:val="20"/>
                <w:szCs w:val="20"/>
                <w:lang w:val="en-GB"/>
                <w14:ligatures w14:val="none"/>
              </w:rPr>
              <w:t>FS</w:t>
            </w:r>
            <w:r w:rsidRPr="00FB1244">
              <w:rPr>
                <w:rFonts w:ascii="Times New Roman" w:hAnsi="Times New Roman" w:cs="Times New Roman"/>
                <w:sz w:val="20"/>
                <w:szCs w:val="20"/>
                <w:lang w:val="en-GB"/>
                <w14:ligatures w14:val="none"/>
              </w:rPr>
              <w:t xml:space="preserve"> is </w:t>
            </w:r>
            <w:r w:rsidR="000C4DF9">
              <w:rPr>
                <w:rFonts w:ascii="Times New Roman" w:hAnsi="Times New Roman" w:cs="Times New Roman"/>
                <w:sz w:val="20"/>
                <w:szCs w:val="20"/>
                <w:lang w:val="en-GB"/>
                <w14:ligatures w14:val="none"/>
              </w:rPr>
              <w:t>needed to assess</w:t>
            </w:r>
            <w:r w:rsidRPr="00FB1244">
              <w:rPr>
                <w:rFonts w:ascii="Times New Roman" w:hAnsi="Times New Roman" w:cs="Times New Roman"/>
                <w:sz w:val="20"/>
                <w:szCs w:val="20"/>
                <w:lang w:val="en-GB"/>
                <w14:ligatures w14:val="none"/>
              </w:rPr>
              <w:t xml:space="preserve"> whether other configurations (e.g., inference configuration) can be considered by the UE. Additionally, FFS is needed on how the applicable functionality is determined if network-side additional conditions are not provided in Step 3.  For example</w:t>
            </w:r>
            <w:r w:rsidR="00EC4AE8">
              <w:rPr>
                <w:rFonts w:ascii="Times New Roman" w:hAnsi="Times New Roman" w:cs="Times New Roman"/>
                <w:sz w:val="20"/>
                <w:szCs w:val="20"/>
                <w:lang w:val="en-GB"/>
                <w14:ligatures w14:val="none"/>
              </w:rPr>
              <w:t>,</w:t>
            </w:r>
            <w:r w:rsidRPr="00FB1244">
              <w:rPr>
                <w:rFonts w:ascii="Times New Roman" w:hAnsi="Times New Roman" w:cs="Times New Roman"/>
                <w:sz w:val="20"/>
                <w:szCs w:val="20"/>
                <w:lang w:val="en-GB"/>
                <w14:ligatures w14:val="none"/>
              </w:rPr>
              <w:t xml:space="preserve"> can the UE determine applicability functionality based on model availability, UE side conditions and inference configuration?</w:t>
            </w:r>
          </w:p>
          <w:p w14:paraId="465D1754" w14:textId="027F62EF"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Regarding Q-9:</w:t>
            </w:r>
          </w:p>
          <w:p w14:paraId="6C05E9C1" w14:textId="48445021" w:rsidR="00906293" w:rsidRPr="00BC0BE0" w:rsidRDefault="00FB1244" w:rsidP="00BC0BE0">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 xml:space="preserve">If multiple functionalities are defined per use case or sub-use case, whether all or </w:t>
            </w:r>
            <w:r w:rsidRPr="00FB1244">
              <w:rPr>
                <w:rFonts w:ascii="Times New Roman" w:hAnsi="Times New Roman" w:cs="Times New Roman"/>
                <w:b/>
                <w:bCs/>
                <w:sz w:val="20"/>
                <w:szCs w:val="20"/>
                <w:lang w:val="en-GB"/>
                <w14:ligatures w14:val="none"/>
              </w:rPr>
              <w:t>multiple</w:t>
            </w:r>
            <w:r w:rsidRPr="00FB1244">
              <w:rPr>
                <w:rFonts w:ascii="Times New Roman" w:hAnsi="Times New Roman" w:cs="Times New Roman"/>
                <w:sz w:val="20"/>
                <w:szCs w:val="20"/>
                <w:lang w:val="en-GB"/>
                <w14:ligatures w14:val="none"/>
              </w:rPr>
              <w:t xml:space="preserve"> functionalities can be applicable concurrently for a sub-use case, across sub-use case of a </w:t>
            </w:r>
            <w:r w:rsidRPr="00FB1244">
              <w:rPr>
                <w:rFonts w:ascii="Times New Roman" w:hAnsi="Times New Roman" w:cs="Times New Roman"/>
                <w:sz w:val="20"/>
                <w:szCs w:val="20"/>
                <w:lang w:val="en-GB"/>
                <w14:ligatures w14:val="none"/>
              </w:rPr>
              <w:lastRenderedPageBreak/>
              <w:t xml:space="preserve">use case, and across different use cases? Whether multiple applicable functionalities can be </w:t>
            </w:r>
            <w:r w:rsidR="00EC4AE8">
              <w:rPr>
                <w:rFonts w:ascii="Times New Roman" w:hAnsi="Times New Roman" w:cs="Times New Roman"/>
                <w:sz w:val="20"/>
                <w:szCs w:val="20"/>
                <w:lang w:val="en-GB"/>
                <w14:ligatures w14:val="none"/>
              </w:rPr>
              <w:t>(de)</w:t>
            </w:r>
            <w:r w:rsidRPr="00FB1244">
              <w:rPr>
                <w:rFonts w:ascii="Times New Roman" w:hAnsi="Times New Roman" w:cs="Times New Roman"/>
                <w:sz w:val="20"/>
                <w:szCs w:val="20"/>
                <w:lang w:val="en-GB"/>
                <w14:ligatures w14:val="none"/>
              </w:rPr>
              <w:t>activated</w:t>
            </w:r>
            <w:r w:rsidR="002D3E55">
              <w:rPr>
                <w:rFonts w:ascii="Times New Roman" w:hAnsi="Times New Roman" w:cs="Times New Roman"/>
                <w:sz w:val="20"/>
                <w:szCs w:val="20"/>
                <w:lang w:val="en-GB"/>
                <w14:ligatures w14:val="none"/>
              </w:rPr>
              <w:t>.</w:t>
            </w:r>
          </w:p>
        </w:tc>
      </w:tr>
      <w:tr w:rsidR="00D0624B" w14:paraId="4290D29C" w14:textId="77777777" w:rsidTr="00E04CB8">
        <w:tc>
          <w:tcPr>
            <w:tcW w:w="1795" w:type="dxa"/>
          </w:tcPr>
          <w:p w14:paraId="71909F0F" w14:textId="193FE8A0" w:rsidR="00D0624B" w:rsidRPr="003316AE" w:rsidRDefault="00D0624B" w:rsidP="00567D86">
            <w:p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lastRenderedPageBreak/>
              <w:t>Apple</w:t>
            </w:r>
          </w:p>
        </w:tc>
        <w:tc>
          <w:tcPr>
            <w:tcW w:w="7555" w:type="dxa"/>
          </w:tcPr>
          <w:p w14:paraId="56E5E997" w14:textId="77777777" w:rsidR="00D0624B" w:rsidRDefault="00D0624B" w:rsidP="00D0624B">
            <w:pPr>
              <w:pStyle w:val="ListParagraph"/>
              <w:numPr>
                <w:ilvl w:val="0"/>
                <w:numId w:val="26"/>
              </w:numPr>
              <w:rPr>
                <w:rFonts w:ascii="Times New Roman" w:hAnsi="Times New Roman" w:cs="Times New Roman"/>
                <w:sz w:val="20"/>
                <w:szCs w:val="20"/>
                <w:lang w:val="en-GB"/>
                <w14:ligatures w14:val="none"/>
              </w:rPr>
            </w:pPr>
            <w:r w:rsidRPr="00D0624B">
              <w:rPr>
                <w:rFonts w:ascii="Times New Roman" w:hAnsi="Times New Roman" w:cs="Times New Roman"/>
                <w:sz w:val="20"/>
                <w:szCs w:val="20"/>
                <w:lang w:val="en-GB"/>
                <w14:ligatures w14:val="none"/>
              </w:rPr>
              <w:t xml:space="preserve">On </w:t>
            </w:r>
            <w:r>
              <w:rPr>
                <w:rFonts w:ascii="Times New Roman" w:hAnsi="Times New Roman" w:cs="Times New Roman"/>
                <w:sz w:val="20"/>
                <w:szCs w:val="20"/>
                <w:lang w:val="en-GB"/>
                <w14:ligatures w14:val="none"/>
              </w:rPr>
              <w:t>Q5-1</w:t>
            </w:r>
            <w:r w:rsidRPr="00D0624B">
              <w:rPr>
                <w:rFonts w:ascii="Times New Roman" w:hAnsi="Times New Roman" w:cs="Times New Roman"/>
                <w:sz w:val="20"/>
                <w:szCs w:val="20"/>
                <w:lang w:val="en-GB"/>
                <w14:ligatures w14:val="none"/>
              </w:rPr>
              <w:t xml:space="preserve">,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have similar view as Ericsson. We don’t understand what is “Network check the NW-side additional conditions" means. </w:t>
            </w:r>
            <w:r>
              <w:rPr>
                <w:rFonts w:ascii="Times New Roman" w:hAnsi="Times New Roman" w:cs="Times New Roman"/>
                <w:sz w:val="20"/>
                <w:szCs w:val="20"/>
                <w:lang w:val="en-GB"/>
                <w14:ligatures w14:val="none"/>
              </w:rPr>
              <w:t xml:space="preserve">It is very confusing. </w:t>
            </w:r>
            <w:r w:rsidRPr="00D0624B">
              <w:rPr>
                <w:rFonts w:ascii="Times New Roman" w:hAnsi="Times New Roman" w:cs="Times New Roman"/>
                <w:sz w:val="20"/>
                <w:szCs w:val="20"/>
                <w:lang w:val="en-GB"/>
                <w14:ligatures w14:val="none"/>
              </w:rPr>
              <w:t xml:space="preserve">Meanwhile, </w:t>
            </w:r>
            <w:r>
              <w:rPr>
                <w:rFonts w:ascii="Times New Roman" w:hAnsi="Times New Roman" w:cs="Times New Roman"/>
                <w:sz w:val="20"/>
                <w:szCs w:val="20"/>
                <w:lang w:val="en-GB"/>
                <w14:ligatures w14:val="none"/>
              </w:rPr>
              <w:t>p</w:t>
            </w:r>
            <w:r w:rsidRPr="00D0624B">
              <w:rPr>
                <w:rFonts w:ascii="Times New Roman" w:hAnsi="Times New Roman" w:cs="Times New Roman"/>
                <w:sz w:val="20"/>
                <w:szCs w:val="20"/>
                <w:lang w:val="en-GB"/>
                <w14:ligatures w14:val="none"/>
              </w:rPr>
              <w:t xml:space="preserve">lease note that the discussion on consistency between training and inference is led by RAN1.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w:t>
            </w:r>
            <w:r>
              <w:rPr>
                <w:rFonts w:ascii="Times New Roman" w:hAnsi="Times New Roman" w:cs="Times New Roman"/>
                <w:sz w:val="20"/>
                <w:szCs w:val="20"/>
                <w:lang w:val="en-GB"/>
                <w14:ligatures w14:val="none"/>
              </w:rPr>
              <w:t>believe</w:t>
            </w:r>
            <w:r w:rsidRPr="00D0624B">
              <w:rPr>
                <w:rFonts w:ascii="Times New Roman" w:hAnsi="Times New Roman" w:cs="Times New Roman"/>
                <w:sz w:val="20"/>
                <w:szCs w:val="20"/>
                <w:lang w:val="en-GB"/>
                <w14:ligatures w14:val="none"/>
              </w:rPr>
              <w:t xml:space="preserve"> RAN2 </w:t>
            </w:r>
            <w:r>
              <w:rPr>
                <w:rFonts w:ascii="Times New Roman" w:hAnsi="Times New Roman" w:cs="Times New Roman"/>
                <w:sz w:val="20"/>
                <w:szCs w:val="20"/>
                <w:lang w:val="en-GB"/>
                <w14:ligatures w14:val="none"/>
              </w:rPr>
              <w:t xml:space="preserve">doesn’t </w:t>
            </w:r>
            <w:r w:rsidRPr="00D0624B">
              <w:rPr>
                <w:rFonts w:ascii="Times New Roman" w:hAnsi="Times New Roman" w:cs="Times New Roman"/>
                <w:sz w:val="20"/>
                <w:szCs w:val="20"/>
                <w:lang w:val="en-GB"/>
                <w14:ligatures w14:val="none"/>
              </w:rPr>
              <w:t xml:space="preserve">need to provide example to educate RAN1. </w:t>
            </w:r>
            <w:r w:rsidR="00C44744">
              <w:rPr>
                <w:rFonts w:ascii="Times New Roman" w:hAnsi="Times New Roman" w:cs="Times New Roman"/>
                <w:sz w:val="20"/>
                <w:szCs w:val="20"/>
                <w:lang w:val="en-GB"/>
                <w14:ligatures w14:val="none"/>
              </w:rPr>
              <w:t xml:space="preserve">Based on that, </w:t>
            </w:r>
            <w:proofErr w:type="gramStart"/>
            <w:r w:rsidR="00C44744">
              <w:rPr>
                <w:rFonts w:ascii="Times New Roman" w:hAnsi="Times New Roman" w:cs="Times New Roman"/>
                <w:sz w:val="20"/>
                <w:szCs w:val="20"/>
                <w:lang w:val="en-GB"/>
                <w14:ligatures w14:val="none"/>
              </w:rPr>
              <w:t>these exampl</w:t>
            </w:r>
            <w:r w:rsidR="00CE570D">
              <w:rPr>
                <w:rFonts w:ascii="Times New Roman" w:hAnsi="Times New Roman" w:cs="Times New Roman"/>
                <w:sz w:val="20"/>
                <w:szCs w:val="20"/>
                <w:lang w:val="en-GB"/>
                <w14:ligatures w14:val="none"/>
              </w:rPr>
              <w:t>e</w:t>
            </w:r>
            <w:proofErr w:type="gramEnd"/>
            <w:r w:rsidR="00C44744">
              <w:rPr>
                <w:rFonts w:ascii="Times New Roman" w:hAnsi="Times New Roman" w:cs="Times New Roman"/>
                <w:sz w:val="20"/>
                <w:szCs w:val="20"/>
                <w:lang w:val="en-GB"/>
                <w14:ligatures w14:val="none"/>
              </w:rPr>
              <w:t xml:space="preserve"> is not acceptable to us.</w:t>
            </w:r>
            <w:r w:rsidRPr="00D0624B">
              <w:rPr>
                <w:rFonts w:ascii="Times New Roman" w:hAnsi="Times New Roman" w:cs="Times New Roman"/>
                <w:sz w:val="20"/>
                <w:szCs w:val="20"/>
                <w:lang w:val="en-GB"/>
                <w14:ligatures w14:val="none"/>
              </w:rPr>
              <w:t xml:space="preserve"> </w:t>
            </w:r>
            <w:r w:rsidR="00C44744">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e prefer to remove the part from “e.g.”.</w:t>
            </w:r>
          </w:p>
          <w:p w14:paraId="5432F93F" w14:textId="5198CC0D" w:rsidR="008A5716" w:rsidRPr="00D0624B" w:rsidRDefault="008A5716" w:rsidP="00D0624B">
            <w:pPr>
              <w:pStyle w:val="ListParagraph"/>
              <w:numPr>
                <w:ilvl w:val="0"/>
                <w:numId w:val="26"/>
              </w:num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On Q5-2, we prefer to keep it, and Samsung’s suggestion looks good to us.</w:t>
            </w: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8"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9"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50"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2"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3"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85" w:author="Huawei (Dawid)" w:date="2024-08-30T13:51:00Z" w:initials="DK">
    <w:p w14:paraId="40CD254E" w14:textId="655EFEB1" w:rsidR="0091507A" w:rsidRDefault="0091507A">
      <w:pPr>
        <w:pStyle w:val="CommentText"/>
      </w:pPr>
      <w:r>
        <w:rPr>
          <w:rStyle w:val="CommentReference"/>
        </w:rPr>
        <w:annotationRef/>
      </w:r>
      <w:r>
        <w:t>Editorial</w:t>
      </w:r>
    </w:p>
  </w:comment>
  <w:comment w:id="92"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93"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110"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111"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112"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113"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32"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3"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35"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36"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37"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38"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39"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40"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1"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42"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3" w:author="Ericsson" w:date="2024-09-04T11:58:00Z" w:initials="Ericsson">
    <w:p w14:paraId="4686BB17" w14:textId="1B199C3C" w:rsidR="00AE663F" w:rsidRDefault="00AE663F">
      <w:pPr>
        <w:pStyle w:val="CommentText"/>
      </w:pPr>
      <w:r>
        <w:rPr>
          <w:rStyle w:val="CommentReference"/>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4"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45" w:author="Samsung (Youn)" w:date="2024-09-04T08:45:00Z" w:initials="S">
    <w:p w14:paraId="3FE9C17F" w14:textId="77777777" w:rsidR="000D08B3" w:rsidRDefault="000D08B3" w:rsidP="000D08B3">
      <w:pPr>
        <w:pStyle w:val="CommentText"/>
      </w:pPr>
      <w:r>
        <w:rPr>
          <w:rStyle w:val="CommentReference"/>
        </w:rPr>
        <w:annotationRef/>
      </w:r>
      <w:r>
        <w:t xml:space="preserve">[09/04] we agree with the rapporteur.  </w:t>
      </w:r>
    </w:p>
    <w:p w14:paraId="69D97B57" w14:textId="575DAE04" w:rsidR="000D08B3" w:rsidRDefault="000D08B3">
      <w:pPr>
        <w:pStyle w:val="CommentText"/>
      </w:pPr>
    </w:p>
  </w:comment>
  <w:comment w:id="170"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77" w:author="Huawei (Dawid) - v19" w:date="2024-09-04T11:06:00Z" w:initials="DK">
    <w:p w14:paraId="3FAECA8E" w14:textId="4888811D"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78"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79"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80"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81"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94"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95"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97"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21"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22"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25"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38"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46"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47"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48" w:author="Ericsson" w:date="2024-09-04T12:05:00Z" w:initials="Ericsson">
    <w:p w14:paraId="03CF0E78" w14:textId="2B25C7D5" w:rsidR="003671E5" w:rsidRDefault="003671E5">
      <w:pPr>
        <w:pStyle w:val="CommentText"/>
        <w:rPr>
          <w:noProof/>
        </w:rPr>
      </w:pPr>
      <w:r>
        <w:rPr>
          <w:rStyle w:val="CommentReference"/>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49" w:author="Intel-Ziyi-0904" w:date="2024-09-04T22:25:00Z" w:initials="LZ">
    <w:p w14:paraId="0EF5DFB4" w14:textId="77777777" w:rsidR="00F342D8" w:rsidRDefault="00F342D8" w:rsidP="00F342D8">
      <w:pPr>
        <w:pStyle w:val="CommentText"/>
      </w:pPr>
      <w:r>
        <w:rPr>
          <w:rStyle w:val="CommentReference"/>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CommentText"/>
      </w:pPr>
      <w:r>
        <w:t xml:space="preserve">I further update the examples in the question, not sure if the updated example could be acceptable. </w:t>
      </w:r>
    </w:p>
  </w:comment>
  <w:comment w:id="250" w:author="Samsung (Youn)" w:date="2024-09-04T08:46:00Z" w:initials="S">
    <w:p w14:paraId="7EC23428" w14:textId="77777777" w:rsidR="000D08B3" w:rsidRDefault="000D08B3" w:rsidP="000D08B3">
      <w:pPr>
        <w:pStyle w:val="CommentText"/>
      </w:pPr>
      <w:r>
        <w:rPr>
          <w:rStyle w:val="CommentReference"/>
        </w:rPr>
        <w:annotationRef/>
      </w:r>
      <w:r>
        <w:t xml:space="preserve">[09/04] It would be really good if RAN1 can provide full picture of using NW-side additional condition from training and inference. However, given that this LS is mainly RAN2 discussion on inference, we support Ericsson’s view that “training” is out of scope. </w:t>
      </w:r>
    </w:p>
    <w:p w14:paraId="7B57D04C" w14:textId="77777777" w:rsidR="000D08B3" w:rsidRDefault="000D08B3" w:rsidP="000D08B3">
      <w:pPr>
        <w:pStyle w:val="CommentText"/>
      </w:pPr>
      <w:r>
        <w:t xml:space="preserve">We wonder if the following re-wording is ok. </w:t>
      </w:r>
    </w:p>
    <w:p w14:paraId="72DEF7DB" w14:textId="77777777" w:rsidR="000D08B3" w:rsidRDefault="000D08B3" w:rsidP="000D08B3">
      <w:pPr>
        <w:pStyle w:val="CommentText"/>
      </w:pPr>
    </w:p>
    <w:p w14:paraId="6ED77D53" w14:textId="77777777" w:rsidR="000D08B3" w:rsidRDefault="000D08B3" w:rsidP="000D08B3">
      <w:pPr>
        <w:pStyle w:val="CommentText"/>
      </w:pPr>
    </w:p>
    <w:p w14:paraId="5BEFC13A" w14:textId="77777777" w:rsidR="000D08B3" w:rsidRPr="00C870F1" w:rsidRDefault="000D08B3" w:rsidP="000D08B3">
      <w:pPr>
        <w:pStyle w:val="CommentText"/>
        <w:rPr>
          <w:i/>
          <w:highlight w:val="yellow"/>
        </w:rPr>
      </w:pPr>
      <w:r w:rsidRPr="00C870F1">
        <w:rPr>
          <w:rFonts w:ascii="Times New Roman" w:hAnsi="Times New Roman"/>
          <w:i/>
        </w:rPr>
        <w:t>Q5-1</w:t>
      </w:r>
      <w:r w:rsidRPr="00C870F1">
        <w:rPr>
          <w:rStyle w:val="CommentReference"/>
          <w:i/>
        </w:rPr>
        <w:annotationRef/>
      </w:r>
      <w:r w:rsidRPr="00C870F1">
        <w:rPr>
          <w:rFonts w:ascii="Times New Roman" w:hAnsi="Times New Roman"/>
          <w:i/>
        </w:rPr>
        <w:t xml:space="preserve">: </w:t>
      </w:r>
      <w:r w:rsidRPr="00957B20">
        <w:rPr>
          <w:rFonts w:ascii="Times New Roman" w:hAnsi="Times New Roman"/>
          <w:i/>
        </w:rPr>
        <w:t xml:space="preserve">In RAN2, it is FFS whether NW-side additional condition is mandatory or optional. In order to discuss further, RAN2 would like to understand </w:t>
      </w:r>
      <w:r w:rsidRPr="00957B20">
        <w:rPr>
          <w:rFonts w:ascii="Times New Roman" w:hAnsi="Times New Roman" w:cs="Times New Roman"/>
          <w:i/>
        </w:rPr>
        <w:t>whether</w:t>
      </w:r>
      <w:r w:rsidRPr="00C870F1">
        <w:rPr>
          <w:rFonts w:ascii="Calibri" w:hAnsi="Calibri" w:cs="Calibri"/>
          <w:i/>
        </w:rPr>
        <w:t xml:space="preserve"> </w:t>
      </w:r>
      <w:r w:rsidRPr="00C870F1">
        <w:rPr>
          <w:rFonts w:ascii="Times New Roman" w:hAnsi="Times New Roman"/>
          <w:i/>
        </w:rPr>
        <w:t xml:space="preserve">it is feasible for UE to decide the applicable functionalities without NW-side additional condition </w:t>
      </w:r>
      <w:r w:rsidRPr="00C870F1">
        <w:rPr>
          <w:rFonts w:ascii="Times New Roman" w:hAnsi="Times New Roman"/>
          <w:i/>
          <w:highlight w:val="yellow"/>
        </w:rPr>
        <w:t>when the network has not provided NW-side additional conditions in Step 3?</w:t>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sidDel="00323902">
        <w:rPr>
          <w:rFonts w:ascii="Times New Roman" w:hAnsi="Times New Roman"/>
          <w:i/>
          <w:highlight w:val="yellow"/>
        </w:rPr>
        <w:t xml:space="preserve"> </w:t>
      </w:r>
      <w:r w:rsidRPr="00C870F1">
        <w:rPr>
          <w:i/>
          <w:highlight w:val="yellow"/>
        </w:rPr>
        <w:t xml:space="preserve"> </w:t>
      </w:r>
    </w:p>
    <w:p w14:paraId="17D4B373" w14:textId="77777777" w:rsidR="000D08B3" w:rsidRDefault="000D08B3" w:rsidP="000D08B3">
      <w:pPr>
        <w:pStyle w:val="CommentText"/>
        <w:rPr>
          <w:highlight w:val="yellow"/>
        </w:rPr>
      </w:pPr>
    </w:p>
    <w:p w14:paraId="55F51366" w14:textId="77777777" w:rsidR="000D08B3" w:rsidRDefault="000D08B3" w:rsidP="000D08B3">
      <w:pPr>
        <w:pStyle w:val="CommentText"/>
      </w:pPr>
      <w:r w:rsidRPr="00C870F1">
        <w:t xml:space="preserve">If we </w:t>
      </w:r>
      <w:r>
        <w:t xml:space="preserve">want to get more information how it works without NW , we could also ask how it works like following. </w:t>
      </w:r>
    </w:p>
    <w:p w14:paraId="35F61AFA" w14:textId="77777777" w:rsidR="000D08B3" w:rsidRDefault="000D08B3" w:rsidP="000D08B3">
      <w:pPr>
        <w:pStyle w:val="CommentText"/>
        <w:rPr>
          <w:highlight w:val="yellow"/>
        </w:rPr>
      </w:pPr>
    </w:p>
    <w:p w14:paraId="3D75CA61" w14:textId="77777777" w:rsidR="000D08B3" w:rsidRPr="005D29F5" w:rsidRDefault="000D08B3" w:rsidP="000D08B3">
      <w:pPr>
        <w:pStyle w:val="CommentText"/>
        <w:rPr>
          <w:i/>
        </w:rPr>
      </w:pPr>
      <w:r w:rsidRPr="005D29F5">
        <w:rPr>
          <w:i/>
        </w:rPr>
        <w:t>If feasible without NW side additional condition, could RAN1 explain how consistence between inference and training can be achieved without NW-side additional conditions in Step 3.</w:t>
      </w:r>
    </w:p>
    <w:p w14:paraId="6AE1B1BE" w14:textId="77777777" w:rsidR="000D08B3" w:rsidRDefault="000D08B3" w:rsidP="000D08B3">
      <w:pPr>
        <w:pStyle w:val="CommentText"/>
        <w:rPr>
          <w:lang w:eastAsia="ko-KR"/>
        </w:rPr>
      </w:pPr>
    </w:p>
    <w:p w14:paraId="6F6CC34D" w14:textId="77777777" w:rsidR="000D08B3" w:rsidRPr="006402A1" w:rsidRDefault="000D08B3" w:rsidP="000D08B3">
      <w:pPr>
        <w:pStyle w:val="CommentText"/>
        <w:rPr>
          <w:lang w:eastAsia="ko-KR"/>
        </w:rPr>
      </w:pPr>
    </w:p>
    <w:p w14:paraId="672E8703" w14:textId="7EFE59A6" w:rsidR="000D08B3" w:rsidRDefault="000D08B3">
      <w:pPr>
        <w:pStyle w:val="CommentText"/>
      </w:pPr>
    </w:p>
  </w:comment>
  <w:comment w:id="251" w:author="Apple - Peng Cheng" w:date="2024-09-05T10:37:00Z" w:initials="PC">
    <w:p w14:paraId="5BB4A22A" w14:textId="77777777" w:rsidR="00D0624B" w:rsidRDefault="00D0624B" w:rsidP="00D0624B">
      <w:r>
        <w:rPr>
          <w:rStyle w:val="CommentReference"/>
        </w:rPr>
        <w:annotationRef/>
      </w:r>
      <w:r>
        <w:rPr>
          <w:color w:val="000000"/>
          <w:sz w:val="20"/>
          <w:szCs w:val="20"/>
        </w:rPr>
        <w:t>We have similar view as Ericsson. We “don’t understand what is “</w:t>
      </w:r>
      <w:r>
        <w:rPr>
          <w:sz w:val="20"/>
          <w:szCs w:val="20"/>
        </w:rPr>
        <w:t xml:space="preserve">Network check the NW-side additional conditions" means. Meanwhile, Please note that </w:t>
      </w:r>
      <w:r>
        <w:rPr>
          <w:color w:val="000000"/>
          <w:sz w:val="20"/>
          <w:szCs w:val="20"/>
        </w:rPr>
        <w:t xml:space="preserve">the discussion on consistency between training and inference is led by RAN1. So, we don’t think RAN2 need to provide example to educate RAN1. And we prefer to remove the part from “e.g.”. </w:t>
      </w:r>
    </w:p>
  </w:comment>
  <w:comment w:id="259" w:author="Huawei (Dawid)" w:date="2024-08-30T13:52:00Z" w:initials="DK">
    <w:p w14:paraId="4E7031A5" w14:textId="4B4568AF" w:rsidR="00285A6B" w:rsidRDefault="00285A6B">
      <w:pPr>
        <w:pStyle w:val="CommentText"/>
      </w:pPr>
      <w:r>
        <w:rPr>
          <w:rStyle w:val="CommentReference"/>
        </w:rPr>
        <w:annotationRef/>
      </w:r>
      <w:r>
        <w:t>I think this part is not needed as it is not related to associated ID and is already asked in Q5.</w:t>
      </w:r>
    </w:p>
  </w:comment>
  <w:comment w:id="260"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61"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69"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70" w:author="Intel-Ziyi-0904" w:date="2024-09-04T22:26:00Z" w:initials="LZ">
    <w:p w14:paraId="41B824AA" w14:textId="77777777" w:rsidR="00014DF6" w:rsidRDefault="00014DF6" w:rsidP="00014DF6">
      <w:pPr>
        <w:pStyle w:val="CommentText"/>
      </w:pPr>
      <w:r>
        <w:rPr>
          <w:rStyle w:val="CommentReference"/>
        </w:rPr>
        <w:annotationRef/>
      </w:r>
      <w:r>
        <w:t>removed the first “inference” to align with RAN2 agreement.</w:t>
      </w:r>
    </w:p>
  </w:comment>
  <w:comment w:id="272" w:author="Ericsson" w:date="2024-09-04T10:05:00Z" w:initials="Ericsson">
    <w:p w14:paraId="49D19F97" w14:textId="292DCAD4"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73"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74" w:author="Ericsson" w:date="2024-09-04T12:13:00Z" w:initials="Ericsson">
    <w:p w14:paraId="50C78FE4" w14:textId="47D9DAAB" w:rsidR="00C33981" w:rsidRDefault="00C33981">
      <w:pPr>
        <w:pStyle w:val="CommentText"/>
      </w:pPr>
      <w:r>
        <w:rPr>
          <w:rStyle w:val="CommentReference"/>
        </w:rPr>
        <w:annotationRef/>
      </w:r>
      <w:r>
        <w:rPr>
          <w:noProof/>
        </w:rPr>
        <w:t>We are also ok to remove this question, as suggested by HW, since already covered in Q5.</w:t>
      </w:r>
    </w:p>
  </w:comment>
  <w:comment w:id="275" w:author="Intel-Ziyi-0904" w:date="2024-09-04T22:32:00Z" w:initials="LZ">
    <w:p w14:paraId="46140F1F" w14:textId="77777777" w:rsidR="00205BF2" w:rsidRDefault="00AB16B2" w:rsidP="00205BF2">
      <w:pPr>
        <w:pStyle w:val="CommentText"/>
      </w:pPr>
      <w:r>
        <w:rPr>
          <w:rStyle w:val="CommentReference"/>
        </w:rPr>
        <w:annotationRef/>
      </w:r>
      <w:r w:rsidR="00205BF2">
        <w:t>ok to remove for simplify our questions. But I further update Q5 to clarify this configuration is based on supported functionality by reusing the same wording in RAN2 agreement.</w:t>
      </w:r>
    </w:p>
  </w:comment>
  <w:comment w:id="281" w:author="Rajeev Kumar - QC" w:date="2024-08-28T12:00:00Z" w:initials="RK">
    <w:p w14:paraId="66A0CDEF" w14:textId="403A0923"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82"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83"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84"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85"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299"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300"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301" w:author="Huawei (Dawid)" w:date="2024-08-30T13:52:00Z" w:initials="DK">
    <w:p w14:paraId="062531A9" w14:textId="77777777" w:rsidR="00A50ABA" w:rsidRDefault="00A50ABA" w:rsidP="00A50ABA">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302"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303"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305"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307"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308"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18"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19"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22"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23"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27"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30"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331"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332"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33"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36"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37"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338"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40"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341"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42"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351"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52"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46"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47"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348"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349"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382" w:author="Ericsson" w:date="2024-09-04T10:37:00Z" w:initials="Ericsson">
    <w:p w14:paraId="49258FA9" w14:textId="0526C0E8"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383"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384"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391"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396"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517"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69D97B57" w15:paraIdParent="6F53A000" w15:done="0"/>
  <w15:commentEx w15:paraId="231527A8" w15:done="1"/>
  <w15:commentEx w15:paraId="3FAECA8E"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672E8703" w15:paraIdParent="647B4698" w15:done="0"/>
  <w15:commentEx w15:paraId="5BB4A22A"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2A82BDA7">
    <w16cex:extLst>
      <w16:ext w16:uri="{CE6994B0-6A32-4C9F-8C6B-6E91EDA988CE}">
        <cr:reactions xmlns:cr="http://schemas.microsoft.com/office/comments/2020/reactions">
          <cr:reaction reactionType="1">
            <cr:reactionInfo dateUtc="2024-09-04T14:12:51Z">
              <cr:user userId="Intel-Ziyi-0904" userProvider="None" userName="Intel-Ziyi-0904"/>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757AC15F" w16cex:dateUtc="2024-09-05T02:37: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69D97B57" w16cid:durableId="2A829CEA"/>
  <w16cid:commentId w16cid:paraId="231527A8" w16cid:durableId="6A282DBB"/>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672E8703" w16cid:durableId="2A829CEB"/>
  <w16cid:commentId w16cid:paraId="5BB4A22A" w16cid:durableId="757AC15F"/>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5846F" w14:textId="77777777" w:rsidR="002A0824" w:rsidRDefault="002A0824" w:rsidP="00567D86">
      <w:pPr>
        <w:spacing w:after="0" w:line="240" w:lineRule="auto"/>
      </w:pPr>
      <w:r>
        <w:separator/>
      </w:r>
    </w:p>
  </w:endnote>
  <w:endnote w:type="continuationSeparator" w:id="0">
    <w:p w14:paraId="4F3BADE4" w14:textId="77777777" w:rsidR="002A0824" w:rsidRDefault="002A0824" w:rsidP="00567D86">
      <w:pPr>
        <w:spacing w:after="0" w:line="240" w:lineRule="auto"/>
      </w:pPr>
      <w:r>
        <w:continuationSeparator/>
      </w:r>
    </w:p>
  </w:endnote>
  <w:endnote w:type="continuationNotice" w:id="1">
    <w:p w14:paraId="4E976D15" w14:textId="77777777" w:rsidR="002A0824" w:rsidRDefault="002A0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443A" w14:textId="77777777" w:rsidR="002A0824" w:rsidRDefault="002A0824" w:rsidP="00567D86">
      <w:pPr>
        <w:spacing w:after="0" w:line="240" w:lineRule="auto"/>
      </w:pPr>
      <w:r>
        <w:separator/>
      </w:r>
    </w:p>
  </w:footnote>
  <w:footnote w:type="continuationSeparator" w:id="0">
    <w:p w14:paraId="2423786B" w14:textId="77777777" w:rsidR="002A0824" w:rsidRDefault="002A0824" w:rsidP="00567D86">
      <w:pPr>
        <w:spacing w:after="0" w:line="240" w:lineRule="auto"/>
      </w:pPr>
      <w:r>
        <w:continuationSeparator/>
      </w:r>
    </w:p>
  </w:footnote>
  <w:footnote w:type="continuationNotice" w:id="1">
    <w:p w14:paraId="540E1C06" w14:textId="77777777" w:rsidR="002A0824" w:rsidRDefault="002A08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792350">
    <w:abstractNumId w:val="13"/>
  </w:num>
  <w:num w:numId="2" w16cid:durableId="197935824">
    <w:abstractNumId w:val="14"/>
  </w:num>
  <w:num w:numId="3" w16cid:durableId="1612593778">
    <w:abstractNumId w:val="21"/>
  </w:num>
  <w:num w:numId="4" w16cid:durableId="1104614687">
    <w:abstractNumId w:val="20"/>
  </w:num>
  <w:num w:numId="5" w16cid:durableId="1460876866">
    <w:abstractNumId w:val="24"/>
  </w:num>
  <w:num w:numId="6" w16cid:durableId="403991087">
    <w:abstractNumId w:val="2"/>
  </w:num>
  <w:num w:numId="7" w16cid:durableId="605039381">
    <w:abstractNumId w:val="11"/>
  </w:num>
  <w:num w:numId="8" w16cid:durableId="1398741851">
    <w:abstractNumId w:val="6"/>
  </w:num>
  <w:num w:numId="9" w16cid:durableId="1156843738">
    <w:abstractNumId w:val="16"/>
  </w:num>
  <w:num w:numId="10" w16cid:durableId="249779541">
    <w:abstractNumId w:val="10"/>
  </w:num>
  <w:num w:numId="11" w16cid:durableId="1884244310">
    <w:abstractNumId w:val="8"/>
  </w:num>
  <w:num w:numId="12" w16cid:durableId="2086762238">
    <w:abstractNumId w:val="9"/>
  </w:num>
  <w:num w:numId="13" w16cid:durableId="745684824">
    <w:abstractNumId w:val="3"/>
  </w:num>
  <w:num w:numId="14" w16cid:durableId="1917544078">
    <w:abstractNumId w:val="1"/>
  </w:num>
  <w:num w:numId="15" w16cid:durableId="73170481">
    <w:abstractNumId w:val="22"/>
  </w:num>
  <w:num w:numId="16" w16cid:durableId="1209218503">
    <w:abstractNumId w:val="25"/>
  </w:num>
  <w:num w:numId="17" w16cid:durableId="498429557">
    <w:abstractNumId w:val="4"/>
  </w:num>
  <w:num w:numId="18" w16cid:durableId="833685579">
    <w:abstractNumId w:val="23"/>
  </w:num>
  <w:num w:numId="19" w16cid:durableId="781076981">
    <w:abstractNumId w:val="12"/>
  </w:num>
  <w:num w:numId="20" w16cid:durableId="723875374">
    <w:abstractNumId w:val="0"/>
  </w:num>
  <w:num w:numId="21" w16cid:durableId="2063409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9649570">
    <w:abstractNumId w:val="17"/>
  </w:num>
  <w:num w:numId="23" w16cid:durableId="311370932">
    <w:abstractNumId w:val="5"/>
  </w:num>
  <w:num w:numId="24" w16cid:durableId="416094789">
    <w:abstractNumId w:val="19"/>
  </w:num>
  <w:num w:numId="25" w16cid:durableId="939724203">
    <w:abstractNumId w:val="18"/>
  </w:num>
  <w:num w:numId="26" w16cid:durableId="1558458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Samsung (Youn)">
    <w15:presenceInfo w15:providerId="None" w15:userId="Samsung (Youn)"/>
  </w15:person>
  <w15:person w15:author="Apple - Peng Cheng">
    <w15:presenceInfo w15:providerId="None" w15:userId="Apple - Peng Cheng"/>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7EAD"/>
    <w:rsid w:val="000514A8"/>
    <w:rsid w:val="00052CE8"/>
    <w:rsid w:val="00072341"/>
    <w:rsid w:val="000741D3"/>
    <w:rsid w:val="00083277"/>
    <w:rsid w:val="0008480D"/>
    <w:rsid w:val="00084FA9"/>
    <w:rsid w:val="00094AC9"/>
    <w:rsid w:val="00097344"/>
    <w:rsid w:val="000A21C3"/>
    <w:rsid w:val="000A5C52"/>
    <w:rsid w:val="000A79A9"/>
    <w:rsid w:val="000B1EA2"/>
    <w:rsid w:val="000C4DF9"/>
    <w:rsid w:val="000C6F44"/>
    <w:rsid w:val="000C7ECE"/>
    <w:rsid w:val="000D08B3"/>
    <w:rsid w:val="000D22A7"/>
    <w:rsid w:val="000D6F44"/>
    <w:rsid w:val="000E1DE8"/>
    <w:rsid w:val="00105347"/>
    <w:rsid w:val="00110948"/>
    <w:rsid w:val="00110B8B"/>
    <w:rsid w:val="00114038"/>
    <w:rsid w:val="00114C81"/>
    <w:rsid w:val="00122BC5"/>
    <w:rsid w:val="00122EF7"/>
    <w:rsid w:val="001251BA"/>
    <w:rsid w:val="001252E3"/>
    <w:rsid w:val="0013120D"/>
    <w:rsid w:val="00136AEC"/>
    <w:rsid w:val="0014302F"/>
    <w:rsid w:val="0015509C"/>
    <w:rsid w:val="00156C86"/>
    <w:rsid w:val="00164F1A"/>
    <w:rsid w:val="00164FC5"/>
    <w:rsid w:val="00166CC0"/>
    <w:rsid w:val="001732C3"/>
    <w:rsid w:val="00173306"/>
    <w:rsid w:val="00173E3C"/>
    <w:rsid w:val="001747E0"/>
    <w:rsid w:val="00182A64"/>
    <w:rsid w:val="001852B8"/>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200B4F"/>
    <w:rsid w:val="00203238"/>
    <w:rsid w:val="00204430"/>
    <w:rsid w:val="00204C16"/>
    <w:rsid w:val="00205390"/>
    <w:rsid w:val="00205BF2"/>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0824"/>
    <w:rsid w:val="002A2E54"/>
    <w:rsid w:val="002A6B5B"/>
    <w:rsid w:val="002A6F6C"/>
    <w:rsid w:val="002B4005"/>
    <w:rsid w:val="002B65E5"/>
    <w:rsid w:val="002B7CD2"/>
    <w:rsid w:val="002C0579"/>
    <w:rsid w:val="002C262D"/>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2B4B"/>
    <w:rsid w:val="005A336A"/>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E53"/>
    <w:rsid w:val="006C11E5"/>
    <w:rsid w:val="006C2EB8"/>
    <w:rsid w:val="006D3AF4"/>
    <w:rsid w:val="006D3FB9"/>
    <w:rsid w:val="006E502C"/>
    <w:rsid w:val="006F22EF"/>
    <w:rsid w:val="006F6614"/>
    <w:rsid w:val="00702291"/>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9151D"/>
    <w:rsid w:val="00792AEB"/>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1E89"/>
    <w:rsid w:val="00843BA2"/>
    <w:rsid w:val="00847A7E"/>
    <w:rsid w:val="00854CDC"/>
    <w:rsid w:val="0086078D"/>
    <w:rsid w:val="00876991"/>
    <w:rsid w:val="0088606D"/>
    <w:rsid w:val="00894AD1"/>
    <w:rsid w:val="008A5716"/>
    <w:rsid w:val="008A5F24"/>
    <w:rsid w:val="008A7D0A"/>
    <w:rsid w:val="008B40CF"/>
    <w:rsid w:val="008B4B2A"/>
    <w:rsid w:val="008B6000"/>
    <w:rsid w:val="008C3EF9"/>
    <w:rsid w:val="008D5B72"/>
    <w:rsid w:val="008D6B7A"/>
    <w:rsid w:val="008E16C2"/>
    <w:rsid w:val="00904C9B"/>
    <w:rsid w:val="0090529F"/>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D5655"/>
    <w:rsid w:val="009E1851"/>
    <w:rsid w:val="009E3E0B"/>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72E5"/>
    <w:rsid w:val="00A77A52"/>
    <w:rsid w:val="00A8575A"/>
    <w:rsid w:val="00A9256B"/>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444"/>
    <w:rsid w:val="00D32B7F"/>
    <w:rsid w:val="00D35C48"/>
    <w:rsid w:val="00D35F37"/>
    <w:rsid w:val="00D420D3"/>
    <w:rsid w:val="00D43BA5"/>
    <w:rsid w:val="00D513D6"/>
    <w:rsid w:val="00D5318B"/>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4824"/>
    <w:rsid w:val="00E55BD5"/>
    <w:rsid w:val="00E6053E"/>
    <w:rsid w:val="00E70478"/>
    <w:rsid w:val="00E70550"/>
    <w:rsid w:val="00E75671"/>
    <w:rsid w:val="00E85180"/>
    <w:rsid w:val="00E94132"/>
    <w:rsid w:val="00EA184C"/>
    <w:rsid w:val="00EA391D"/>
    <w:rsid w:val="00EB0F64"/>
    <w:rsid w:val="00EB689A"/>
    <w:rsid w:val="00EC3ACC"/>
    <w:rsid w:val="00EC4217"/>
    <w:rsid w:val="00EC4AE8"/>
    <w:rsid w:val="00ED04FE"/>
    <w:rsid w:val="00ED4507"/>
    <w:rsid w:val="00ED7EAC"/>
    <w:rsid w:val="00EE086F"/>
    <w:rsid w:val="00EE3F68"/>
    <w:rsid w:val="00EE6C06"/>
    <w:rsid w:val="00EF194E"/>
    <w:rsid w:val="00EF703B"/>
    <w:rsid w:val="00F049C1"/>
    <w:rsid w:val="00F052D4"/>
    <w:rsid w:val="00F057A4"/>
    <w:rsid w:val="00F11D6E"/>
    <w:rsid w:val="00F225E9"/>
    <w:rsid w:val="00F23772"/>
    <w:rsid w:val="00F27C61"/>
    <w:rsid w:val="00F31D5A"/>
    <w:rsid w:val="00F342D8"/>
    <w:rsid w:val="00F450EC"/>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244"/>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6702A394-4C12-4A43-A606-659A3E96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14</Pages>
  <Words>5977</Words>
  <Characters>33358</Characters>
  <Application>Microsoft Office Word</Application>
  <DocSecurity>0</DocSecurity>
  <Lines>694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Apple - Peng Cheng</cp:lastModifiedBy>
  <cp:revision>22</cp:revision>
  <dcterms:created xsi:type="dcterms:W3CDTF">2024-09-04T20:22:00Z</dcterms:created>
  <dcterms:modified xsi:type="dcterms:W3CDTF">2024-09-05T02:41:00Z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9a8841f4-59c0-4c30-b13e-a832996316fa</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0x010100F3E9551B3FDDA24EBF0A209BAAD637CA</vt:lpwstr>
  </property>
</Properties>
</file>