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D6514" w14:textId="6547A13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7089F06C"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ins w:id="0" w:author="Intel-Ziyi" w:date="2024-09-03T16:30:00Z">
        <w:r w:rsidR="009959C5">
          <w:rPr>
            <w:rFonts w:ascii="Arial" w:eastAsia="Times New Roman" w:hAnsi="Arial" w:cs="Arial"/>
            <w:b/>
            <w:bCs/>
            <w:kern w:val="0"/>
            <w:sz w:val="22"/>
            <w:szCs w:val="22"/>
            <w:lang w:val="en-GB"/>
            <w14:ligatures w14:val="none"/>
          </w:rPr>
          <w:t xml:space="preserve">applicable functionality reporting </w:t>
        </w:r>
        <w:r w:rsidR="008A5F24">
          <w:rPr>
            <w:rFonts w:ascii="Arial" w:eastAsia="Times New Roman" w:hAnsi="Arial" w:cs="Arial"/>
            <w:b/>
            <w:bCs/>
            <w:kern w:val="0"/>
            <w:sz w:val="22"/>
            <w:szCs w:val="22"/>
            <w:lang w:val="en-GB"/>
            <w14:ligatures w14:val="none"/>
          </w:rPr>
          <w:t xml:space="preserve">for </w:t>
        </w:r>
      </w:ins>
      <w:r w:rsidR="00EE3F68" w:rsidRPr="4E9E7D01">
        <w:rPr>
          <w:rFonts w:ascii="Arial" w:eastAsia="Times New Roman" w:hAnsi="Arial" w:cs="Arial"/>
          <w:b/>
          <w:bCs/>
          <w:kern w:val="0"/>
          <w:sz w:val="22"/>
          <w:szCs w:val="22"/>
          <w:lang w:val="en-GB"/>
          <w14:ligatures w14:val="none"/>
        </w:rPr>
        <w:t xml:space="preserve">beam management UE-sided model </w:t>
      </w:r>
      <w:del w:id="1" w:author="Intel-Ziyi" w:date="2024-09-03T16:30:00Z">
        <w:r w:rsidR="00EE3F68" w:rsidRPr="4E9E7D01" w:rsidDel="008A5F24">
          <w:rPr>
            <w:rFonts w:ascii="Arial" w:eastAsia="Times New Roman" w:hAnsi="Arial" w:cs="Arial"/>
            <w:b/>
            <w:bCs/>
            <w:kern w:val="0"/>
            <w:sz w:val="22"/>
            <w:szCs w:val="22"/>
            <w:lang w:val="en-GB"/>
            <w14:ligatures w14:val="none"/>
          </w:rPr>
          <w:delText>LCM</w:delText>
        </w:r>
      </w:del>
    </w:p>
    <w:p w14:paraId="0B3935D5" w14:textId="2B8525CD"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40B4D75"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r>
      <w:proofErr w:type="spellStart"/>
      <w:r w:rsidRPr="00D02B17">
        <w:rPr>
          <w:rFonts w:ascii="Arial" w:eastAsia="Times New Roman" w:hAnsi="Arial" w:cs="Arial"/>
          <w:b/>
          <w:bCs/>
          <w:kern w:val="0"/>
          <w:sz w:val="22"/>
          <w:szCs w:val="22"/>
          <w:lang w:val="en-GB"/>
          <w14:ligatures w14:val="none"/>
        </w:rPr>
        <w:t>NR_AIML_air</w:t>
      </w:r>
      <w:proofErr w:type="spellEnd"/>
      <w:r w:rsidRPr="00D02B17">
        <w:rPr>
          <w:rFonts w:ascii="Arial" w:eastAsia="Times New Roman" w:hAnsi="Arial" w:cs="Arial"/>
          <w:b/>
          <w:bCs/>
          <w:kern w:val="0"/>
          <w:sz w:val="22"/>
          <w:szCs w:val="22"/>
          <w:lang w:val="en-GB"/>
          <w14:ligatures w14:val="none"/>
        </w:rPr>
        <w:t>-Core</w:t>
      </w:r>
    </w:p>
    <w:p w14:paraId="30A648F3" w14:textId="74B06A56"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73A1F19"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3E27E62E"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182FD948" w14:textId="6A091041" w:rsidR="002F1217" w:rsidRPr="002F1217" w:rsidRDefault="002F1217" w:rsidP="002F1217">
      <w:pPr>
        <w:overflowPunct w:val="0"/>
        <w:autoSpaceDE w:val="0"/>
        <w:autoSpaceDN w:val="0"/>
        <w:adjustRightInd w:val="0"/>
        <w:spacing w:after="60" w:line="240" w:lineRule="auto"/>
        <w:textAlignment w:val="baseline"/>
        <w:rPr>
          <w:rFonts w:ascii="Arial" w:eastAsia="Times New Roman" w:hAnsi="Arial" w:cs="Arial"/>
          <w:b/>
          <w:bCs/>
          <w:kern w:val="0"/>
          <w:sz w:val="22"/>
          <w:szCs w:val="22"/>
          <w14:ligatures w14:val="none"/>
        </w:rPr>
      </w:pPr>
    </w:p>
    <w:p w14:paraId="7EAF5B18" w14:textId="4B93ACAD"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Contact person:</w:t>
      </w: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 Li</w:t>
      </w:r>
    </w:p>
    <w:p w14:paraId="2846B3E9" w14:textId="3EF399CC"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ziyi.li</w:t>
      </w:r>
      <w:r w:rsidRPr="002F1217">
        <w:rPr>
          <w:rFonts w:ascii="Arial" w:eastAsia="Times New Roman" w:hAnsi="Arial" w:cs="Arial"/>
          <w:b/>
          <w:bCs/>
          <w:kern w:val="0"/>
          <w:sz w:val="22"/>
          <w:szCs w:val="22"/>
          <w14:ligatures w14:val="none"/>
        </w:rPr>
        <w:t>@intel.com</w:t>
      </w:r>
    </w:p>
    <w:p w14:paraId="3B70C5CA" w14:textId="5C20E705"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p>
    <w:p w14:paraId="7060AF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 xml:space="preserve">Send any </w:t>
      </w:r>
      <w:proofErr w:type="gramStart"/>
      <w:r w:rsidRPr="002F1217">
        <w:rPr>
          <w:rFonts w:ascii="Arial" w:eastAsia="Times New Roman" w:hAnsi="Arial" w:cs="Arial"/>
          <w:b/>
          <w:bCs/>
          <w:kern w:val="0"/>
          <w:sz w:val="22"/>
          <w:szCs w:val="22"/>
          <w14:ligatures w14:val="none"/>
        </w:rPr>
        <w:t>reply</w:t>
      </w:r>
      <w:proofErr w:type="gramEnd"/>
      <w:r w:rsidRPr="002F1217">
        <w:rPr>
          <w:rFonts w:ascii="Arial" w:eastAsia="Times New Roman" w:hAnsi="Arial" w:cs="Arial"/>
          <w:b/>
          <w:bCs/>
          <w:kern w:val="0"/>
          <w:sz w:val="22"/>
          <w:szCs w:val="22"/>
          <w14:ligatures w14:val="none"/>
        </w:rPr>
        <w:t xml:space="preserve"> LS to:</w:t>
      </w:r>
      <w:r w:rsidRPr="002F1217">
        <w:rPr>
          <w:rFonts w:ascii="Arial" w:eastAsia="Times New Roman" w:hAnsi="Arial" w:cs="Arial"/>
          <w:b/>
          <w:bCs/>
          <w:kern w:val="0"/>
          <w:sz w:val="22"/>
          <w:szCs w:val="22"/>
          <w14:ligatures w14:val="none"/>
        </w:rPr>
        <w:tab/>
        <w:t xml:space="preserve">3GPP Liaisons Coordinator, </w:t>
      </w:r>
      <w:hyperlink r:id="rId10" w:history="1">
        <w:r w:rsidRPr="002F1217">
          <w:rPr>
            <w:rStyle w:val="Hyperlink"/>
            <w:rFonts w:ascii="Arial" w:eastAsia="Times New Roman" w:hAnsi="Arial" w:cs="Arial"/>
            <w:b/>
            <w:bCs/>
            <w:kern w:val="0"/>
            <w:sz w:val="22"/>
            <w:szCs w:val="22"/>
            <w14:ligatures w14:val="none"/>
          </w:rPr>
          <w:t>mailto:3GPPLiaison@etsi.org</w:t>
        </w:r>
      </w:hyperlink>
    </w:p>
    <w:p w14:paraId="483B6D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p>
    <w:p w14:paraId="33335113" w14:textId="4DD5288B"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Attachments:</w:t>
      </w:r>
      <w:r w:rsidRPr="002F1217">
        <w:rPr>
          <w:rFonts w:ascii="Arial" w:eastAsia="Times New Roman" w:hAnsi="Arial" w:cs="Arial"/>
          <w:b/>
          <w:bCs/>
          <w:kern w:val="0"/>
          <w:sz w:val="22"/>
          <w:szCs w:val="22"/>
          <w14:ligatures w14:val="none"/>
        </w:rPr>
        <w:tab/>
        <w:t>None</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077CF41E"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del w:id="8" w:author="Intel-Ziyi" w:date="2024-09-03T15:45:00Z">
        <w:r w:rsidDel="00904C9B">
          <w:rPr>
            <w:rFonts w:ascii="Times New Roman" w:eastAsia="Times New Roman" w:hAnsi="Times New Roman" w:cs="Times New Roman"/>
            <w:kern w:val="0"/>
            <w:sz w:val="20"/>
            <w:szCs w:val="20"/>
            <w:lang w:val="en-GB"/>
            <w14:ligatures w14:val="none"/>
          </w:rPr>
          <w:delText>To support beam management UE-side model life cycle management</w:delText>
        </w:r>
        <w:commentRangeEnd w:id="7"/>
        <w:r w:rsidR="0091507A" w:rsidDel="00904C9B">
          <w:rPr>
            <w:rStyle w:val="CommentReference"/>
          </w:rPr>
          <w:commentReference w:id="7"/>
        </w:r>
      </w:del>
      <w:ins w:id="9" w:author="Intel-Ziyi" w:date="2024-09-03T15:45:00Z">
        <w:r w:rsidR="00904C9B">
          <w:rPr>
            <w:rFonts w:ascii="Times New Roman" w:eastAsia="Times New Roman" w:hAnsi="Times New Roman" w:cs="Times New Roman"/>
            <w:kern w:val="0"/>
            <w:sz w:val="20"/>
            <w:szCs w:val="20"/>
            <w:lang w:val="en-GB"/>
            <w14:ligatures w14:val="none"/>
          </w:rPr>
          <w:t xml:space="preserve">For </w:t>
        </w:r>
        <w:proofErr w:type="gramStart"/>
        <w:r w:rsidR="00904C9B">
          <w:rPr>
            <w:rFonts w:ascii="Times New Roman" w:eastAsia="Times New Roman" w:hAnsi="Times New Roman" w:cs="Times New Roman"/>
            <w:kern w:val="0"/>
            <w:sz w:val="20"/>
            <w:szCs w:val="20"/>
            <w:lang w:val="en-GB"/>
            <w14:ligatures w14:val="none"/>
          </w:rPr>
          <w:t>functionality based</w:t>
        </w:r>
        <w:proofErr w:type="gramEnd"/>
        <w:r w:rsidR="00904C9B">
          <w:rPr>
            <w:rFonts w:ascii="Times New Roman" w:eastAsia="Times New Roman" w:hAnsi="Times New Roman" w:cs="Times New Roman"/>
            <w:kern w:val="0"/>
            <w:sz w:val="20"/>
            <w:szCs w:val="20"/>
            <w:lang w:val="en-GB"/>
            <w14:ligatures w14:val="none"/>
          </w:rPr>
          <w:t xml:space="preserve"> LCM for UE-sided model</w:t>
        </w:r>
      </w:ins>
      <w:ins w:id="10" w:author="Intel-Ziyi" w:date="2024-09-03T15:46:00Z">
        <w:r w:rsidR="00904C9B">
          <w:rPr>
            <w:rFonts w:ascii="Times New Roman" w:eastAsia="Times New Roman" w:hAnsi="Times New Roman" w:cs="Times New Roman"/>
            <w:kern w:val="0"/>
            <w:sz w:val="20"/>
            <w:szCs w:val="20"/>
            <w:lang w:val="en-GB"/>
            <w14:ligatures w14:val="none"/>
          </w:rPr>
          <w:t xml:space="preserve"> for beam management use case</w:t>
        </w:r>
      </w:ins>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4A55948C" w14:textId="77777777" w:rsidR="00B9720A" w:rsidRDefault="00B9720A" w:rsidP="00B9720A">
      <w:pPr>
        <w:pStyle w:val="Doc-text2"/>
        <w:ind w:left="0" w:hanging="3"/>
        <w:rPr>
          <w:moveTo w:id="11" w:author="Intel-Ziyi" w:date="2024-09-03T18:31:00Z"/>
          <w:rFonts w:ascii="Times New Roman" w:hAnsi="Times New Roman"/>
        </w:rPr>
      </w:pPr>
      <w:moveToRangeStart w:id="12" w:author="Intel-Ziyi" w:date="2024-09-03T18:31:00Z" w:name="move176280732"/>
    </w:p>
    <w:p w14:paraId="50309FAB" w14:textId="4BAA5F8F" w:rsidR="00B9720A" w:rsidRDefault="00B9720A" w:rsidP="00B9720A">
      <w:pPr>
        <w:pStyle w:val="Doc-text2"/>
        <w:ind w:left="0" w:hanging="3"/>
        <w:rPr>
          <w:moveTo w:id="13" w:author="Intel-Ziyi" w:date="2024-09-03T18:31:00Z"/>
          <w:rFonts w:ascii="Times New Roman" w:eastAsiaTheme="minorEastAsia" w:hAnsi="Times New Roman"/>
          <w:lang w:val="en-US" w:eastAsia="zh-CN"/>
        </w:rPr>
      </w:pPr>
      <w:moveTo w:id="14" w:author="Intel-Ziyi" w:date="2024-09-03T18:31:00Z">
        <w:del w:id="15" w:author="Intel-Ziyi" w:date="2024-09-03T18:31:00Z">
          <w:r w:rsidRPr="50AEE7CE" w:rsidDel="00B9720A">
            <w:rPr>
              <w:rFonts w:ascii="Times New Roman" w:hAnsi="Times New Roman"/>
            </w:rPr>
            <w:delText>Furthermore</w:delText>
          </w:r>
        </w:del>
        <w:del w:id="16" w:author="Intel-Ziyi" w:date="2024-09-03T18:32:00Z">
          <w:r w:rsidRPr="50AEE7CE" w:rsidDel="00B9720A">
            <w:rPr>
              <w:rFonts w:ascii="Times New Roman" w:hAnsi="Times New Roman"/>
            </w:rPr>
            <w:delText xml:space="preserve">, </w:delText>
          </w:r>
        </w:del>
        <w:r w:rsidRPr="50AEE7CE">
          <w:rPr>
            <w:rFonts w:ascii="Times New Roman" w:hAnsi="Times New Roman"/>
          </w:rPr>
          <w:t>RA</w:t>
        </w:r>
        <w:r w:rsidRPr="50AEE7CE">
          <w:rPr>
            <w:rFonts w:ascii="Times New Roman" w:eastAsiaTheme="minorEastAsia" w:hAnsi="Times New Roman"/>
            <w:lang w:val="en-US" w:eastAsia="zh-CN"/>
          </w:rPr>
          <w:t xml:space="preserve">N2 </w:t>
        </w:r>
        <w:del w:id="17" w:author="Intel-Ziyi" w:date="2024-09-03T18:32:00Z">
          <w:r w:rsidRPr="50AEE7CE" w:rsidDel="00B9720A">
            <w:rPr>
              <w:rFonts w:ascii="Times New Roman" w:eastAsiaTheme="minorEastAsia" w:hAnsi="Times New Roman"/>
              <w:lang w:val="en-US" w:eastAsia="zh-CN"/>
            </w:rPr>
            <w:delText xml:space="preserve">also </w:delText>
          </w:r>
        </w:del>
        <w:r w:rsidRPr="50AEE7CE">
          <w:rPr>
            <w:rFonts w:ascii="Times New Roman" w:eastAsiaTheme="minorEastAsia" w:hAnsi="Times New Roman"/>
            <w:lang w:val="en-US" w:eastAsia="zh-CN"/>
          </w:rPr>
          <w:t xml:space="preserve">agreed the following understandings </w:t>
        </w:r>
        <w:r>
          <w:rPr>
            <w:rFonts w:ascii="Times New Roman" w:eastAsiaTheme="minorEastAsia" w:hAnsi="Times New Roman"/>
            <w:lang w:val="en-US" w:eastAsia="zh-CN"/>
          </w:rPr>
          <w:t>on</w:t>
        </w:r>
        <w:r w:rsidRPr="50AEE7CE">
          <w:rPr>
            <w:rFonts w:ascii="Times New Roman" w:eastAsiaTheme="minorEastAsia" w:hAnsi="Times New Roman"/>
            <w:lang w:val="en-US" w:eastAsia="zh-CN"/>
          </w:rPr>
          <w:t xml:space="preserve"> terminologies:</w:t>
        </w:r>
      </w:moveTo>
    </w:p>
    <w:tbl>
      <w:tblPr>
        <w:tblStyle w:val="TableGrid"/>
        <w:tblW w:w="0" w:type="auto"/>
        <w:tblLook w:val="04A0" w:firstRow="1" w:lastRow="0" w:firstColumn="1" w:lastColumn="0" w:noHBand="0" w:noVBand="1"/>
      </w:tblPr>
      <w:tblGrid>
        <w:gridCol w:w="9350"/>
      </w:tblGrid>
      <w:tr w:rsidR="00FF55D8" w14:paraId="45C4FAE4" w14:textId="77777777" w:rsidTr="002A3DB7">
        <w:tc>
          <w:tcPr>
            <w:tcW w:w="9350" w:type="dxa"/>
          </w:tcPr>
          <w:p w14:paraId="746A30AB" w14:textId="77777777" w:rsidR="00B9720A" w:rsidRPr="009818FE" w:rsidRDefault="00B9720A" w:rsidP="002A3DB7">
            <w:pPr>
              <w:pStyle w:val="Doc-text2"/>
              <w:ind w:left="0" w:hanging="3"/>
              <w:rPr>
                <w:moveTo w:id="18" w:author="Intel-Ziyi" w:date="2024-09-03T18:31:00Z"/>
                <w:rFonts w:ascii="Times New Roman" w:hAnsi="Times New Roman"/>
              </w:rPr>
            </w:pPr>
            <w:moveTo w:id="19" w:author="Intel-Ziyi" w:date="2024-09-03T18:31:00Z">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moveTo>
          </w:p>
          <w:p w14:paraId="28DA1040" w14:textId="77777777" w:rsidR="00B9720A" w:rsidRPr="009818FE" w:rsidRDefault="00B9720A" w:rsidP="002A3DB7">
            <w:pPr>
              <w:pStyle w:val="Doc-text2"/>
              <w:ind w:left="0" w:hanging="3"/>
              <w:rPr>
                <w:moveTo w:id="20" w:author="Intel-Ziyi" w:date="2024-09-03T18:31:00Z"/>
                <w:rFonts w:ascii="Times New Roman" w:hAnsi="Times New Roman"/>
              </w:rPr>
            </w:pPr>
            <w:moveTo w:id="21" w:author="Intel-Ziyi" w:date="2024-09-03T18:31:00Z">
              <w:r w:rsidRPr="009818FE">
                <w:rPr>
                  <w:rFonts w:ascii="Times New Roman" w:hAnsi="Times New Roman"/>
                  <w:b/>
                  <w:bCs/>
                </w:rPr>
                <w:t>Applicable functionalities</w:t>
              </w:r>
              <w:r w:rsidRPr="009818FE">
                <w:rPr>
                  <w:rFonts w:ascii="Times New Roman" w:hAnsi="Times New Roman"/>
                </w:rPr>
                <w:t xml:space="preserve"> </w:t>
              </w:r>
              <w:proofErr w:type="gramStart"/>
              <w:r w:rsidRPr="009818FE">
                <w:rPr>
                  <w:rFonts w:ascii="Times New Roman" w:hAnsi="Times New Roman"/>
                </w:rPr>
                <w:t>refers</w:t>
              </w:r>
              <w:proofErr w:type="gramEnd"/>
              <w:r w:rsidRPr="009818FE">
                <w:rPr>
                  <w:rFonts w:ascii="Times New Roman" w:hAnsi="Times New Roman"/>
                </w:rPr>
                <w:t xml:space="preserve"> to functionalities that the UE is ready to apply for inference</w:t>
              </w:r>
            </w:moveTo>
          </w:p>
          <w:p w14:paraId="50AE321A" w14:textId="77777777" w:rsidR="00B9720A" w:rsidRPr="00F67217" w:rsidRDefault="00B9720A" w:rsidP="002A3DB7">
            <w:pPr>
              <w:pStyle w:val="Doc-text2"/>
              <w:ind w:left="0" w:hanging="3"/>
              <w:rPr>
                <w:moveTo w:id="22" w:author="Intel-Ziyi" w:date="2024-09-03T18:31:00Z"/>
                <w:rFonts w:ascii="Times New Roman" w:hAnsi="Times New Roman"/>
              </w:rPr>
            </w:pPr>
            <w:moveTo w:id="23" w:author="Intel-Ziyi" w:date="2024-09-03T18:31:00Z">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moveTo>
          </w:p>
        </w:tc>
      </w:tr>
    </w:tbl>
    <w:p w14:paraId="30D9E8CD" w14:textId="77777777" w:rsidR="00B9720A" w:rsidRDefault="00B9720A" w:rsidP="00B9720A">
      <w:pPr>
        <w:pStyle w:val="Doc-text2"/>
        <w:ind w:left="0" w:hanging="3"/>
        <w:rPr>
          <w:moveTo w:id="24" w:author="Intel-Ziyi" w:date="2024-09-03T18:31:00Z"/>
          <w:rFonts w:ascii="Times New Roman" w:eastAsiaTheme="minorEastAsia" w:hAnsi="Times New Roman"/>
          <w:lang w:val="en-US" w:eastAsia="zh-CN"/>
        </w:rPr>
      </w:pPr>
    </w:p>
    <w:moveToRangeEnd w:id="12"/>
    <w:p w14:paraId="695371B1" w14:textId="2D0C4C57"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 xml:space="preserve">RAN2 </w:t>
      </w:r>
      <w:ins w:id="25" w:author="Intel-Ziyi" w:date="2024-09-03T18:32:00Z">
        <w:r w:rsidR="00B9720A">
          <w:rPr>
            <w:rFonts w:ascii="Times New Roman" w:eastAsia="Times New Roman" w:hAnsi="Times New Roman" w:cs="Times New Roman"/>
            <w:kern w:val="0"/>
            <w:sz w:val="20"/>
            <w:szCs w:val="20"/>
            <w:lang w:val="en-GB"/>
            <w14:ligatures w14:val="none"/>
          </w:rPr>
          <w:t xml:space="preserve">further </w:t>
        </w:r>
      </w:ins>
      <w:r>
        <w:rPr>
          <w:rFonts w:ascii="Times New Roman" w:eastAsia="Times New Roman" w:hAnsi="Times New Roman" w:cs="Times New Roman"/>
          <w:kern w:val="0"/>
          <w:sz w:val="20"/>
          <w:szCs w:val="20"/>
          <w:lang w:val="en-GB"/>
          <w14:ligatures w14:val="none"/>
        </w:rPr>
        <w:t>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26"/>
      <w:del w:id="27" w:author="Intel-Ziyi" w:date="2024-09-03T15:46:00Z">
        <w:r w:rsidDel="000355C0">
          <w:rPr>
            <w:rFonts w:ascii="Times New Roman" w:eastAsia="Times New Roman" w:hAnsi="Times New Roman" w:cs="Times New Roman"/>
            <w:kern w:val="0"/>
            <w:sz w:val="20"/>
            <w:szCs w:val="20"/>
            <w:lang w:val="en-GB"/>
            <w14:ligatures w14:val="none"/>
          </w:rPr>
          <w:delText xml:space="preserve">LCM </w:delText>
        </w:r>
      </w:del>
      <w:ins w:id="28" w:author="Intel-Ziyi" w:date="2024-09-03T15:46:00Z">
        <w:r w:rsidR="000355C0">
          <w:rPr>
            <w:rFonts w:ascii="Times New Roman" w:eastAsia="Times New Roman" w:hAnsi="Times New Roman" w:cs="Times New Roman"/>
            <w:kern w:val="0"/>
            <w:sz w:val="20"/>
            <w:szCs w:val="20"/>
            <w:lang w:val="en-GB"/>
            <w14:ligatures w14:val="none"/>
          </w:rPr>
          <w:t xml:space="preserve">applicable functionality reporting </w:t>
        </w:r>
      </w:ins>
      <w:r>
        <w:rPr>
          <w:rFonts w:ascii="Times New Roman" w:eastAsia="Times New Roman" w:hAnsi="Times New Roman" w:cs="Times New Roman"/>
          <w:kern w:val="0"/>
          <w:sz w:val="20"/>
          <w:szCs w:val="20"/>
          <w:lang w:val="en-GB"/>
          <w14:ligatures w14:val="none"/>
        </w:rPr>
        <w:t>for beam management UE-sided model:</w:t>
      </w:r>
      <w:commentRangeEnd w:id="26"/>
      <w:r w:rsidR="0091507A">
        <w:rPr>
          <w:rStyle w:val="CommentReference"/>
        </w:rPr>
        <w:commentReference w:id="26"/>
      </w:r>
    </w:p>
    <w:p w14:paraId="161F4649" w14:textId="73EC5B12" w:rsidR="00231895" w:rsidRPr="00DA2739" w:rsidRDefault="009133B7"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ins w:id="29" w:author="Intel-Ziyi" w:date="2024-09-03T22:52:00Z">
        <w:r>
          <w:object w:dxaOrig="4465" w:dyaOrig="3480" w14:anchorId="5211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2pt;height:174pt" o:ole="">
              <v:imagedata r:id="rId15" o:title=""/>
            </v:shape>
            <o:OLEObject Type="Embed" ProgID="Visio.Drawing.15" ShapeID="_x0000_i1025" DrawAspect="Content" ObjectID="_1786992678" r:id="rId16"/>
          </w:object>
        </w:r>
      </w:ins>
      <w:commentRangeStart w:id="30"/>
      <w:commentRangeStart w:id="31"/>
      <w:commentRangeStart w:id="32"/>
      <w:commentRangeStart w:id="33"/>
      <w:del w:id="34" w:author="Intel-Ziyi" w:date="2024-09-03T22:52:00Z">
        <w:r w:rsidR="00231895" w:rsidRPr="00DA2739" w:rsidDel="009133B7">
          <w:rPr>
            <w:rFonts w:ascii="Times New Roman" w:eastAsiaTheme="minorHAnsi" w:hAnsi="Times New Roman" w:cs="Times New Roman"/>
            <w:noProof/>
            <w:szCs w:val="22"/>
          </w:rPr>
          <w:drawing>
            <wp:inline distT="0" distB="0" distL="0" distR="0" wp14:anchorId="41C2CF9D" wp14:editId="24D8D894">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del>
      <w:commentRangeEnd w:id="30"/>
      <w:r w:rsidR="0090529F">
        <w:rPr>
          <w:rStyle w:val="CommentReference"/>
        </w:rPr>
        <w:commentReference w:id="30"/>
      </w:r>
      <w:commentRangeEnd w:id="31"/>
      <w:r w:rsidR="00E46DAD">
        <w:rPr>
          <w:rStyle w:val="CommentReference"/>
        </w:rPr>
        <w:commentReference w:id="31"/>
      </w:r>
      <w:commentRangeEnd w:id="32"/>
      <w:r w:rsidR="00ED7EAC">
        <w:rPr>
          <w:rStyle w:val="CommentReference"/>
        </w:rPr>
        <w:commentReference w:id="32"/>
      </w:r>
      <w:commentRangeEnd w:id="33"/>
      <w:r w:rsidR="00445F3D">
        <w:rPr>
          <w:rStyle w:val="CommentReference"/>
        </w:rPr>
        <w:commentReference w:id="33"/>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lastRenderedPageBreak/>
        <w:t>Step 1</w:t>
      </w:r>
      <w:r w:rsidRPr="00DA2739">
        <w:rPr>
          <w:rFonts w:ascii="Times New Roman" w:hAnsi="Times New Roman"/>
        </w:rPr>
        <w:t xml:space="preserve">: Network sends </w:t>
      </w:r>
      <w:proofErr w:type="spellStart"/>
      <w:r w:rsidRPr="00A53394">
        <w:rPr>
          <w:rFonts w:ascii="Times New Roman" w:hAnsi="Times New Roman"/>
          <w:i/>
          <w:iCs/>
        </w:rPr>
        <w:t>UECapabilityEnqiry</w:t>
      </w:r>
      <w:proofErr w:type="spellEnd"/>
      <w:r w:rsidRPr="00DA2739">
        <w:rPr>
          <w:rFonts w:ascii="Times New Roman" w:hAnsi="Times New Roman"/>
        </w:rPr>
        <w:t xml:space="preserve"> message to initiate the procedure to a UE reporting its AI/ML supported functionalities. </w:t>
      </w:r>
    </w:p>
    <w:p w14:paraId="1621C0F8" w14:textId="77777777" w:rsidR="00BF1EE6" w:rsidRDefault="00231895" w:rsidP="00231895">
      <w:pPr>
        <w:pStyle w:val="Doc-text2"/>
        <w:numPr>
          <w:ilvl w:val="0"/>
          <w:numId w:val="1"/>
        </w:numPr>
        <w:rPr>
          <w:ins w:id="35" w:author="Intel-Ziyi" w:date="2024-09-03T16:45:00Z"/>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proofErr w:type="spellStart"/>
      <w:r w:rsidRPr="00A53394">
        <w:rPr>
          <w:rFonts w:ascii="Times New Roman" w:hAnsi="Times New Roman"/>
          <w:i/>
          <w:iCs/>
        </w:rPr>
        <w:t>UECapablityInformation</w:t>
      </w:r>
      <w:proofErr w:type="spellEnd"/>
      <w:r w:rsidRPr="00DA2739">
        <w:rPr>
          <w:rFonts w:ascii="Times New Roman" w:hAnsi="Times New Roman"/>
        </w:rPr>
        <w:t xml:space="preserve"> message to network, containing supported functionalities at the UE side.</w:t>
      </w:r>
    </w:p>
    <w:p w14:paraId="619A6765" w14:textId="0ABD2ADB" w:rsidR="00231895" w:rsidRPr="00DA2739" w:rsidRDefault="00231895" w:rsidP="00231895">
      <w:pPr>
        <w:pStyle w:val="Doc-text2"/>
        <w:numPr>
          <w:ilvl w:val="0"/>
          <w:numId w:val="1"/>
        </w:numPr>
        <w:rPr>
          <w:rFonts w:ascii="Times New Roman" w:hAnsi="Times New Roman"/>
        </w:rPr>
      </w:pPr>
      <w:commentRangeStart w:id="36"/>
      <w:commentRangeStart w:id="37"/>
      <w:r w:rsidRPr="00DA2739">
        <w:rPr>
          <w:rFonts w:ascii="Times New Roman" w:hAnsi="Times New Roman"/>
        </w:rPr>
        <w:t>“</w:t>
      </w:r>
      <w:r w:rsidRPr="00DA2739">
        <w:rPr>
          <w:rFonts w:ascii="Times New Roman" w:hAnsi="Times New Roman"/>
          <w:b/>
          <w:bCs/>
        </w:rPr>
        <w:t>Step 3</w:t>
      </w:r>
      <w:commentRangeEnd w:id="36"/>
      <w:r w:rsidR="0091507A">
        <w:rPr>
          <w:rStyle w:val="CommentReference"/>
          <w:rFonts w:asciiTheme="minorHAnsi" w:eastAsiaTheme="minorEastAsia" w:hAnsiTheme="minorHAnsi" w:cstheme="minorBidi"/>
          <w:kern w:val="2"/>
          <w:lang w:val="en-US" w:eastAsia="zh-CN"/>
          <w14:ligatures w14:val="standardContextual"/>
        </w:rPr>
        <w:commentReference w:id="36"/>
      </w:r>
      <w:commentRangeEnd w:id="37"/>
      <w:r w:rsidR="00A94594">
        <w:rPr>
          <w:rStyle w:val="CommentReference"/>
          <w:rFonts w:asciiTheme="minorHAnsi" w:eastAsiaTheme="minorEastAsia" w:hAnsiTheme="minorHAnsi" w:cstheme="minorBidi"/>
          <w:kern w:val="2"/>
          <w:lang w:val="en-US" w:eastAsia="zh-CN"/>
          <w14:ligatures w14:val="standardContextual"/>
        </w:rPr>
        <w:commentReference w:id="37"/>
      </w:r>
      <w:r w:rsidRPr="00DA2739">
        <w:rPr>
          <w:rFonts w:ascii="Times New Roman" w:hAnsi="Times New Roman"/>
        </w:rPr>
        <w:t>”: Following configurations are provided from NW to UE:</w:t>
      </w:r>
    </w:p>
    <w:p w14:paraId="7B7D7550" w14:textId="6DB2BF5D" w:rsidR="00231895" w:rsidRPr="00413179" w:rsidRDefault="00231895" w:rsidP="00231895">
      <w:pPr>
        <w:pStyle w:val="Doc-text2"/>
        <w:ind w:left="1083"/>
        <w:rPr>
          <w:rFonts w:ascii="Times New Roman" w:hAnsi="Times New Roman"/>
        </w:rPr>
      </w:pPr>
      <w:r w:rsidRPr="00413179">
        <w:rPr>
          <w:rFonts w:ascii="Times New Roman" w:hAnsi="Times New Roman"/>
        </w:rPr>
        <w:t xml:space="preserve">1) UE is allowed to do UAI reporting via </w:t>
      </w:r>
      <w:proofErr w:type="spellStart"/>
      <w:r w:rsidRPr="00413179">
        <w:rPr>
          <w:rFonts w:ascii="Times New Roman" w:hAnsi="Times New Roman"/>
        </w:rPr>
        <w:t>OtherConfig</w:t>
      </w:r>
      <w:proofErr w:type="spellEnd"/>
      <w:r w:rsidRPr="00413179">
        <w:rPr>
          <w:rFonts w:ascii="Times New Roman" w:hAnsi="Times New Roman"/>
        </w:rPr>
        <w:t>.</w:t>
      </w:r>
    </w:p>
    <w:p w14:paraId="170A8649"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09CE5AB1"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C79E64E" w14:textId="67A2E59B"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between “Step 3” and “Step 4”</w:t>
      </w:r>
      <w:r w:rsidRPr="00413179">
        <w:rPr>
          <w:rFonts w:ascii="Times New Roman" w:hAnsi="Times New Roman"/>
        </w:rPr>
        <w:t>)</w:t>
      </w:r>
      <w:r w:rsidR="00DA2739" w:rsidRPr="00413179">
        <w:rPr>
          <w:rFonts w:ascii="Times New Roman" w:hAnsi="Times New Roman"/>
        </w:rPr>
        <w:t xml:space="preserve"> </w:t>
      </w:r>
      <w:r w:rsidRPr="0041317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proofErr w:type="gramStart"/>
      <w:r w:rsidRPr="00413179">
        <w:rPr>
          <w:rFonts w:ascii="Times New Roman" w:hAnsi="Times New Roman"/>
        </w:rPr>
        <w:t>considered</w:t>
      </w:r>
      <w:proofErr w:type="gramEnd"/>
      <w:r w:rsidRPr="00413179">
        <w:rPr>
          <w:rFonts w:ascii="Times New Roman" w:hAnsi="Times New Roman"/>
        </w:rPr>
        <w:t xml:space="preserve"> by UE (e.g. inference configuration).  FFS how the applicable functionality is decided if NW-side additional condition is not provided in step 3.</w:t>
      </w:r>
      <w:r w:rsidRPr="00413179">
        <w:rPr>
          <w:rFonts w:ascii="Times New Roman" w:hAnsi="Times New Roman"/>
          <w:i/>
          <w:iCs/>
        </w:rPr>
        <w:t xml:space="preserve">   </w:t>
      </w:r>
    </w:p>
    <w:p w14:paraId="7B852C67" w14:textId="6C911F45"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3F05651A"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4D046FAF" w14:textId="55C2A252" w:rsidR="00231895" w:rsidRPr="00413179" w:rsidRDefault="00231895" w:rsidP="00231895">
      <w:pPr>
        <w:pStyle w:val="Doc-text2"/>
        <w:ind w:left="1083"/>
        <w:rPr>
          <w:rFonts w:ascii="Times New Roman" w:hAnsi="Times New Roman"/>
        </w:rPr>
      </w:pPr>
      <w:r w:rsidRPr="00413179">
        <w:rPr>
          <w:rFonts w:ascii="Times New Roman" w:hAnsi="Times New Roman"/>
        </w:rPr>
        <w:t>2) As response to NW-side additional condition requesting applicable functionality reporting in step 3, FFS other network configuration (e.g. inference configuration)</w:t>
      </w:r>
      <w:r w:rsidR="00AD443A" w:rsidRPr="00413179">
        <w:rPr>
          <w:rFonts w:ascii="Times New Roman" w:hAnsi="Times New Roman"/>
        </w:rPr>
        <w:t>.</w:t>
      </w:r>
      <w:r w:rsidRPr="00413179">
        <w:rPr>
          <w:rFonts w:ascii="Times New Roman" w:hAnsi="Times New Roman"/>
        </w:rPr>
        <w:t xml:space="preserve"> </w:t>
      </w:r>
    </w:p>
    <w:p w14:paraId="3E3D733A" w14:textId="40020280" w:rsidR="00231895" w:rsidRPr="00413179" w:rsidRDefault="00231895" w:rsidP="00DA2739">
      <w:pPr>
        <w:pStyle w:val="Doc-text2"/>
        <w:numPr>
          <w:ilvl w:val="0"/>
          <w:numId w:val="3"/>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567A4C10"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41317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413179">
        <w:rPr>
          <w:rFonts w:ascii="Times New Roman" w:hAnsi="Times New Roman"/>
        </w:rPr>
        <w:t xml:space="preserve">RAN2 also agreed 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w:t>
      </w:r>
      <w:proofErr w:type="spellStart"/>
      <w:r w:rsidRPr="00413179">
        <w:rPr>
          <w:rFonts w:ascii="Times New Roman" w:hAnsi="Times New Roman"/>
        </w:rPr>
        <w:t>signaling</w:t>
      </w:r>
      <w:proofErr w:type="spellEnd"/>
      <w:r w:rsidRPr="00413179">
        <w:rPr>
          <w:rFonts w:ascii="Times New Roman" w:hAnsi="Times New Roman"/>
        </w:rPr>
        <w:t xml:space="preserve">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1121D3FB" w:rsidR="009818FE" w:rsidRPr="009818FE" w:rsidDel="000E1DE8" w:rsidRDefault="009818FE" w:rsidP="000E1DE8">
      <w:pPr>
        <w:rPr>
          <w:del w:id="38" w:author="Intel-Ziyi-0904" w:date="2024-09-04T21:46:00Z" w16du:dateUtc="2024-09-04T13:46:00Z"/>
          <w:rFonts w:ascii="Times New Roman" w:hAnsi="Times New Roman"/>
          <w:sz w:val="20"/>
          <w:szCs w:val="20"/>
        </w:rPr>
        <w:pPrChange w:id="39" w:author="Intel-Ziyi-0904" w:date="2024-09-04T21:46:00Z" w16du:dateUtc="2024-09-04T13:46:00Z">
          <w:pPr/>
        </w:pPrChange>
      </w:pPr>
      <w:r w:rsidRPr="50AEE7CE">
        <w:rPr>
          <w:rFonts w:ascii="Times New Roman" w:hAnsi="Times New Roman"/>
          <w:sz w:val="20"/>
          <w:szCs w:val="20"/>
        </w:rPr>
        <w:t>NW-side additional condition is assumed as associated ID</w:t>
      </w:r>
      <w:ins w:id="40"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del w:id="41" w:author="Intel-Ziyi" w:date="2024-09-03T16:34:00Z">
        <w:r w:rsidR="00A04A09" w:rsidDel="00A72DF0">
          <w:rPr>
            <w:rFonts w:ascii="Times New Roman" w:hAnsi="Times New Roman"/>
            <w:sz w:val="20"/>
            <w:szCs w:val="20"/>
          </w:rPr>
          <w:delText>used</w:delText>
        </w:r>
        <w:r w:rsidRPr="50AEE7CE" w:rsidDel="00A72DF0">
          <w:rPr>
            <w:rFonts w:ascii="Times New Roman" w:hAnsi="Times New Roman"/>
            <w:sz w:val="20"/>
            <w:szCs w:val="20"/>
          </w:rPr>
          <w:delText xml:space="preserve"> </w:delText>
        </w:r>
      </w:del>
      <w:ins w:id="42" w:author="Intel-Ziyi" w:date="2024-09-03T16:34:00Z">
        <w:r w:rsidR="00A72DF0">
          <w:rPr>
            <w:rFonts w:ascii="Times New Roman" w:hAnsi="Times New Roman"/>
            <w:sz w:val="20"/>
            <w:szCs w:val="20"/>
          </w:rPr>
          <w:t>assumed</w:t>
        </w:r>
        <w:r w:rsidR="00A72DF0" w:rsidRPr="50AEE7CE">
          <w:rPr>
            <w:rFonts w:ascii="Times New Roman" w:hAnsi="Times New Roman"/>
            <w:sz w:val="20"/>
            <w:szCs w:val="20"/>
          </w:rPr>
          <w:t xml:space="preserve"> </w:t>
        </w:r>
      </w:ins>
      <w:r w:rsidRPr="50AEE7CE">
        <w:rPr>
          <w:rFonts w:ascii="Times New Roman" w:hAnsi="Times New Roman"/>
          <w:sz w:val="20"/>
          <w:szCs w:val="20"/>
        </w:rPr>
        <w:t>by majority of companies)</w:t>
      </w:r>
      <w:r w:rsidR="005F519A">
        <w:rPr>
          <w:rFonts w:ascii="Times New Roman" w:hAnsi="Times New Roman"/>
          <w:sz w:val="20"/>
          <w:szCs w:val="20"/>
        </w:rPr>
        <w:t>.</w:t>
      </w:r>
      <w:r w:rsidRPr="50AEE7CE">
        <w:rPr>
          <w:rFonts w:ascii="Times New Roman" w:hAnsi="Times New Roman"/>
          <w:sz w:val="20"/>
          <w:szCs w:val="20"/>
        </w:rPr>
        <w:t xml:space="preserve"> </w:t>
      </w:r>
      <w:commentRangeStart w:id="43"/>
      <w:commentRangeStart w:id="44"/>
      <w:del w:id="45" w:author="Intel-Ziyi-0904" w:date="2024-09-04T21:46:00Z" w16du:dateUtc="2024-09-04T13:46:00Z">
        <w:r w:rsidR="005F519A" w:rsidDel="000E1DE8">
          <w:rPr>
            <w:rFonts w:ascii="Times New Roman" w:hAnsi="Times New Roman"/>
            <w:sz w:val="20"/>
            <w:szCs w:val="20"/>
          </w:rPr>
          <w:delText>Ot</w:delText>
        </w:r>
        <w:r w:rsidRPr="50AEE7CE" w:rsidDel="000E1DE8">
          <w:rPr>
            <w:rFonts w:ascii="Times New Roman" w:hAnsi="Times New Roman"/>
            <w:sz w:val="20"/>
            <w:szCs w:val="20"/>
          </w:rPr>
          <w:delText xml:space="preserve">her inference configuration (e.g. CSI-RS resource configuration, etc) is considered </w:delText>
        </w:r>
      </w:del>
      <w:ins w:id="46" w:author="Intel-Ziyi" w:date="2024-09-03T16:37:00Z">
        <w:del w:id="47" w:author="Intel-Ziyi-0904" w:date="2024-09-04T21:46:00Z" w16du:dateUtc="2024-09-04T13:46:00Z">
          <w:r w:rsidR="00015ADE" w:rsidDel="000E1DE8">
            <w:rPr>
              <w:rFonts w:ascii="Times New Roman" w:hAnsi="Times New Roman"/>
              <w:sz w:val="20"/>
              <w:szCs w:val="20"/>
            </w:rPr>
            <w:delText xml:space="preserve">as </w:delText>
          </w:r>
        </w:del>
      </w:ins>
      <w:del w:id="48" w:author="Intel-Ziyi-0904" w:date="2024-09-04T21:46:00Z" w16du:dateUtc="2024-09-04T13:46:00Z">
        <w:r w:rsidRPr="50AEE7CE" w:rsidDel="000E1DE8">
          <w:rPr>
            <w:rFonts w:ascii="Times New Roman" w:hAnsi="Times New Roman"/>
            <w:sz w:val="20"/>
            <w:szCs w:val="20"/>
          </w:rPr>
          <w:delText xml:space="preserve">separately from NW-side additional condition, </w:delText>
        </w:r>
        <w:commentRangeStart w:id="49"/>
        <w:commentRangeStart w:id="50"/>
        <w:commentRangeStart w:id="51"/>
        <w:r w:rsidRPr="50AEE7CE" w:rsidDel="000E1DE8">
          <w:rPr>
            <w:rFonts w:ascii="Times New Roman" w:hAnsi="Times New Roman"/>
            <w:sz w:val="20"/>
            <w:szCs w:val="20"/>
          </w:rPr>
          <w:delText>i.e. it is not considered as part of NW-side additional condition in below proposals.</w:delText>
        </w:r>
        <w:commentRangeEnd w:id="49"/>
        <w:r w:rsidR="0090529F" w:rsidDel="000E1DE8">
          <w:rPr>
            <w:rStyle w:val="CommentReference"/>
          </w:rPr>
          <w:commentReference w:id="49"/>
        </w:r>
        <w:commentRangeEnd w:id="50"/>
        <w:r w:rsidR="00FB19B2" w:rsidDel="000E1DE8">
          <w:rPr>
            <w:rStyle w:val="CommentReference"/>
          </w:rPr>
          <w:commentReference w:id="50"/>
        </w:r>
        <w:commentRangeEnd w:id="51"/>
        <w:r w:rsidR="00B53D85" w:rsidDel="000E1DE8">
          <w:rPr>
            <w:rStyle w:val="CommentReference"/>
          </w:rPr>
          <w:commentReference w:id="51"/>
        </w:r>
        <w:r w:rsidRPr="50AEE7CE" w:rsidDel="000E1DE8">
          <w:rPr>
            <w:rFonts w:ascii="Times New Roman" w:hAnsi="Times New Roman"/>
            <w:sz w:val="20"/>
            <w:szCs w:val="20"/>
          </w:rPr>
          <w:delText xml:space="preserve"> </w:delText>
        </w:r>
        <w:commentRangeEnd w:id="43"/>
        <w:r w:rsidR="00385848" w:rsidDel="000E1DE8">
          <w:rPr>
            <w:rStyle w:val="CommentReference"/>
          </w:rPr>
          <w:commentReference w:id="43"/>
        </w:r>
        <w:commentRangeEnd w:id="44"/>
        <w:r w:rsidR="000E1DE8" w:rsidDel="000E1DE8">
          <w:rPr>
            <w:rStyle w:val="CommentReference"/>
          </w:rPr>
          <w:commentReference w:id="44"/>
        </w:r>
        <w:r w:rsidRPr="50AEE7CE" w:rsidDel="000E1DE8">
          <w:rPr>
            <w:rFonts w:ascii="Times New Roman" w:hAnsi="Times New Roman"/>
            <w:sz w:val="20"/>
            <w:szCs w:val="20"/>
          </w:rPr>
          <w:delText>It is up to RAN1 about the details of NW-side additional condition</w:delText>
        </w:r>
      </w:del>
      <w:ins w:id="52" w:author="ZTE-Fei Dong" w:date="2024-08-28T16:16:00Z">
        <w:del w:id="53" w:author="Intel-Ziyi-0904" w:date="2024-09-04T21:46:00Z" w16du:dateUtc="2024-09-04T13:46:00Z">
          <w:r w:rsidR="0090529F" w:rsidDel="000E1DE8">
            <w:rPr>
              <w:rFonts w:ascii="Times New Roman" w:hAnsi="Times New Roman"/>
              <w:sz w:val="20"/>
              <w:szCs w:val="20"/>
            </w:rPr>
            <w:delText xml:space="preserve"> and other inference configuration, and the relationship between them</w:delText>
          </w:r>
        </w:del>
      </w:ins>
      <w:del w:id="54" w:author="Intel-Ziyi-0904" w:date="2024-09-04T21:46:00Z" w16du:dateUtc="2024-09-04T13:46:00Z">
        <w:r w:rsidRPr="50AEE7CE" w:rsidDel="000E1DE8">
          <w:rPr>
            <w:rFonts w:ascii="Times New Roman" w:hAnsi="Times New Roman"/>
            <w:sz w:val="20"/>
            <w:szCs w:val="20"/>
          </w:rPr>
          <w:delText>.</w:delText>
        </w:r>
      </w:del>
    </w:p>
    <w:p w14:paraId="100E3E73" w14:textId="59CE0FC9" w:rsidR="009818FE" w:rsidDel="000E1DE8" w:rsidRDefault="009818FE" w:rsidP="000E1DE8">
      <w:pPr>
        <w:rPr>
          <w:del w:id="55" w:author="Intel-Ziyi-0904" w:date="2024-09-04T21:46:00Z" w16du:dateUtc="2024-09-04T13:46:00Z"/>
          <w:moveFrom w:id="56" w:author="Intel-Ziyi" w:date="2024-09-03T18:31:00Z"/>
          <w:rFonts w:ascii="Times New Roman" w:hAnsi="Times New Roman"/>
        </w:rPr>
        <w:pPrChange w:id="57" w:author="Intel-Ziyi-0904" w:date="2024-09-04T21:46:00Z" w16du:dateUtc="2024-09-04T13:46:00Z">
          <w:pPr>
            <w:pStyle w:val="Doc-text2"/>
            <w:ind w:left="0" w:hanging="3"/>
          </w:pPr>
        </w:pPrChange>
      </w:pPr>
      <w:moveFromRangeStart w:id="58" w:author="Intel-Ziyi" w:date="2024-09-03T18:31:00Z" w:name="move176280732"/>
    </w:p>
    <w:p w14:paraId="3F3AD47F" w14:textId="7110397B" w:rsidR="00DA2739" w:rsidDel="000E1DE8" w:rsidRDefault="009818FE" w:rsidP="000E1DE8">
      <w:pPr>
        <w:rPr>
          <w:del w:id="59" w:author="Intel-Ziyi-0904" w:date="2024-09-04T21:46:00Z" w16du:dateUtc="2024-09-04T13:46:00Z"/>
          <w:moveFrom w:id="60" w:author="Intel-Ziyi" w:date="2024-09-03T18:31:00Z"/>
          <w:rFonts w:ascii="Times New Roman" w:hAnsi="Times New Roman"/>
        </w:rPr>
        <w:pPrChange w:id="61" w:author="Intel-Ziyi-0904" w:date="2024-09-04T21:46:00Z" w16du:dateUtc="2024-09-04T13:46:00Z">
          <w:pPr>
            <w:pStyle w:val="Doc-text2"/>
            <w:ind w:left="0" w:hanging="3"/>
          </w:pPr>
        </w:pPrChange>
      </w:pPr>
      <w:moveFrom w:id="62" w:author="Intel-Ziyi" w:date="2024-09-03T18:31:00Z">
        <w:del w:id="63" w:author="Intel-Ziyi-0904" w:date="2024-09-04T21:46:00Z" w16du:dateUtc="2024-09-04T13:46:00Z">
          <w:r w:rsidRPr="50AEE7CE" w:rsidDel="000E1DE8">
            <w:rPr>
              <w:rFonts w:ascii="Times New Roman" w:hAnsi="Times New Roman"/>
            </w:rPr>
            <w:delText xml:space="preserve">Furthermore, RAN2 also agreed the following understandings </w:delText>
          </w:r>
          <w:r w:rsidR="005F519A" w:rsidDel="000E1DE8">
            <w:rPr>
              <w:rFonts w:ascii="Times New Roman" w:hAnsi="Times New Roman"/>
            </w:rPr>
            <w:delText>on</w:delText>
          </w:r>
          <w:r w:rsidR="005F519A" w:rsidRPr="50AEE7CE" w:rsidDel="000E1DE8">
            <w:rPr>
              <w:rFonts w:ascii="Times New Roman" w:hAnsi="Times New Roman"/>
            </w:rPr>
            <w:delText xml:space="preserve"> </w:delText>
          </w:r>
          <w:r w:rsidRPr="50AEE7CE" w:rsidDel="000E1DE8">
            <w:rPr>
              <w:rFonts w:ascii="Times New Roman" w:hAnsi="Times New Roman"/>
            </w:rPr>
            <w:delText>terminologies:</w:delText>
          </w:r>
        </w:del>
      </w:moveFrom>
    </w:p>
    <w:tbl>
      <w:tblPr>
        <w:tblStyle w:val="TableGrid"/>
        <w:tblW w:w="0" w:type="auto"/>
        <w:tblLook w:val="04A0" w:firstRow="1" w:lastRow="0" w:firstColumn="1" w:lastColumn="0" w:noHBand="0" w:noVBand="1"/>
      </w:tblPr>
      <w:tblGrid>
        <w:gridCol w:w="9350"/>
      </w:tblGrid>
      <w:tr w:rsidR="005E42DF" w:rsidDel="000E1DE8" w14:paraId="4F18865F" w14:textId="0D44657A" w:rsidTr="00F67217">
        <w:trPr>
          <w:del w:id="64" w:author="Intel-Ziyi-0904" w:date="2024-09-04T21:46:00Z" w16du:dateUtc="2024-09-04T13:46:00Z"/>
        </w:trPr>
        <w:tc>
          <w:tcPr>
            <w:tcW w:w="9350" w:type="dxa"/>
          </w:tcPr>
          <w:p w14:paraId="1A954CF3" w14:textId="713C8B04" w:rsidR="00F67217" w:rsidRPr="009818FE" w:rsidDel="000E1DE8" w:rsidRDefault="00F67217" w:rsidP="000E1DE8">
            <w:pPr>
              <w:rPr>
                <w:del w:id="65" w:author="Intel-Ziyi-0904" w:date="2024-09-04T21:46:00Z" w16du:dateUtc="2024-09-04T13:46:00Z"/>
                <w:moveFrom w:id="66" w:author="Intel-Ziyi" w:date="2024-09-03T18:31:00Z"/>
                <w:rFonts w:ascii="Times New Roman" w:hAnsi="Times New Roman"/>
              </w:rPr>
              <w:pPrChange w:id="67" w:author="Intel-Ziyi-0904" w:date="2024-09-04T21:46:00Z" w16du:dateUtc="2024-09-04T13:46:00Z">
                <w:pPr>
                  <w:pStyle w:val="Doc-text2"/>
                  <w:ind w:left="0" w:hanging="3"/>
                </w:pPr>
              </w:pPrChange>
            </w:pPr>
            <w:moveFrom w:id="68" w:author="Intel-Ziyi" w:date="2024-09-03T18:31:00Z">
              <w:del w:id="69" w:author="Intel-Ziyi-0904" w:date="2024-09-04T21:46:00Z" w16du:dateUtc="2024-09-04T13:46:00Z">
                <w:r w:rsidRPr="009818FE" w:rsidDel="000E1DE8">
                  <w:rPr>
                    <w:rFonts w:ascii="Times New Roman" w:hAnsi="Times New Roman"/>
                    <w:b/>
                    <w:bCs/>
                  </w:rPr>
                  <w:delText>Supported functionalities</w:delText>
                </w:r>
                <w:r w:rsidRPr="009818FE" w:rsidDel="000E1DE8">
                  <w:rPr>
                    <w:rFonts w:ascii="Times New Roman" w:hAnsi="Times New Roman"/>
                  </w:rPr>
                  <w:delText xml:space="preserve"> refer to functionalities that UE can indicate by using UE capability information (via RRC/LPP signalling)</w:delText>
                </w:r>
              </w:del>
            </w:moveFrom>
          </w:p>
          <w:p w14:paraId="6CB5C54A" w14:textId="5953967D" w:rsidR="00F67217" w:rsidRPr="009818FE" w:rsidDel="000E1DE8" w:rsidRDefault="00F67217" w:rsidP="000E1DE8">
            <w:pPr>
              <w:rPr>
                <w:del w:id="70" w:author="Intel-Ziyi-0904" w:date="2024-09-04T21:46:00Z" w16du:dateUtc="2024-09-04T13:46:00Z"/>
                <w:moveFrom w:id="71" w:author="Intel-Ziyi" w:date="2024-09-03T18:31:00Z"/>
                <w:rFonts w:ascii="Times New Roman" w:hAnsi="Times New Roman"/>
              </w:rPr>
              <w:pPrChange w:id="72" w:author="Intel-Ziyi-0904" w:date="2024-09-04T21:46:00Z" w16du:dateUtc="2024-09-04T13:46:00Z">
                <w:pPr>
                  <w:pStyle w:val="Doc-text2"/>
                  <w:ind w:left="0" w:hanging="3"/>
                </w:pPr>
              </w:pPrChange>
            </w:pPr>
            <w:moveFrom w:id="73" w:author="Intel-Ziyi" w:date="2024-09-03T18:31:00Z">
              <w:del w:id="74" w:author="Intel-Ziyi-0904" w:date="2024-09-04T21:46:00Z" w16du:dateUtc="2024-09-04T13:46:00Z">
                <w:r w:rsidRPr="009818FE" w:rsidDel="000E1DE8">
                  <w:rPr>
                    <w:rFonts w:ascii="Times New Roman" w:hAnsi="Times New Roman"/>
                    <w:b/>
                    <w:bCs/>
                  </w:rPr>
                  <w:delText>Applicable functionalities</w:delText>
                </w:r>
                <w:r w:rsidRPr="009818FE" w:rsidDel="000E1DE8">
                  <w:rPr>
                    <w:rFonts w:ascii="Times New Roman" w:hAnsi="Times New Roman"/>
                  </w:rPr>
                  <w:delText xml:space="preserve"> refers to functionalities that the UE is ready to apply for inference</w:delText>
                </w:r>
              </w:del>
            </w:moveFrom>
          </w:p>
          <w:p w14:paraId="4E5FDFC6" w14:textId="07817A7B" w:rsidR="00F67217" w:rsidRPr="00F67217" w:rsidDel="000E1DE8" w:rsidRDefault="00F67217" w:rsidP="000E1DE8">
            <w:pPr>
              <w:rPr>
                <w:del w:id="75" w:author="Intel-Ziyi-0904" w:date="2024-09-04T21:46:00Z" w16du:dateUtc="2024-09-04T13:46:00Z"/>
                <w:moveFrom w:id="76" w:author="Intel-Ziyi" w:date="2024-09-03T18:31:00Z"/>
                <w:rFonts w:ascii="Times New Roman" w:hAnsi="Times New Roman"/>
              </w:rPr>
              <w:pPrChange w:id="77" w:author="Intel-Ziyi-0904" w:date="2024-09-04T21:46:00Z" w16du:dateUtc="2024-09-04T13:46:00Z">
                <w:pPr>
                  <w:pStyle w:val="Doc-text2"/>
                  <w:ind w:left="0" w:hanging="3"/>
                </w:pPr>
              </w:pPrChange>
            </w:pPr>
            <w:moveFrom w:id="78" w:author="Intel-Ziyi" w:date="2024-09-03T18:31:00Z">
              <w:del w:id="79" w:author="Intel-Ziyi-0904" w:date="2024-09-04T21:46:00Z" w16du:dateUtc="2024-09-04T13:46:00Z">
                <w:r w:rsidRPr="009818FE" w:rsidDel="000E1DE8">
                  <w:rPr>
                    <w:rFonts w:ascii="Times New Roman" w:hAnsi="Times New Roman"/>
                    <w:b/>
                    <w:bCs/>
                  </w:rPr>
                  <w:delText>Activated functionalities</w:delText>
                </w:r>
                <w:r w:rsidRPr="009818FE" w:rsidDel="000E1DE8">
                  <w:rPr>
                    <w:rFonts w:ascii="Times New Roman" w:hAnsi="Times New Roman"/>
                  </w:rPr>
                  <w:delText xml:space="preserve"> refers to functionalities already enabled for performing inference</w:delText>
                </w:r>
              </w:del>
            </w:moveFrom>
          </w:p>
        </w:tc>
      </w:tr>
    </w:tbl>
    <w:p w14:paraId="7193D910" w14:textId="3F3A0E91" w:rsidR="00F67217" w:rsidRDefault="00F67217" w:rsidP="000E1DE8">
      <w:pPr>
        <w:rPr>
          <w:moveFrom w:id="80" w:author="Intel-Ziyi" w:date="2024-09-03T18:31:00Z"/>
          <w:rFonts w:ascii="Times New Roman" w:hAnsi="Times New Roman"/>
          <w:sz w:val="20"/>
          <w:szCs w:val="20"/>
        </w:rPr>
      </w:pPr>
    </w:p>
    <w:moveFromRangeEnd w:id="58"/>
    <w:p w14:paraId="37D29D3C" w14:textId="77777777" w:rsidR="00E34CB9" w:rsidRPr="00E34CB9" w:rsidDel="00B9720A" w:rsidRDefault="00E34CB9" w:rsidP="000E1DE8">
      <w:pPr>
        <w:rPr>
          <w:ins w:id="81" w:author="Intel-Ziyi-0904" w:date="2024-09-04T21:46:00Z" w16du:dateUtc="2024-09-04T13:46:00Z"/>
          <w:rFonts w:ascii="Times New Roman" w:hAnsi="Times New Roman"/>
          <w:sz w:val="20"/>
          <w:szCs w:val="20"/>
          <w:rPrChange w:id="82" w:author="Intel-Ziyi-0904" w:date="2024-09-04T21:46:00Z" w16du:dateUtc="2024-09-04T13:46:00Z">
            <w:rPr>
              <w:ins w:id="83" w:author="Intel-Ziyi-0904" w:date="2024-09-04T21:46:00Z" w16du:dateUtc="2024-09-04T13:46:00Z"/>
              <w:rFonts w:ascii="Times New Roman" w:eastAsiaTheme="minorEastAsia" w:hAnsi="Times New Roman"/>
              <w:lang w:val="en-US" w:eastAsia="zh-CN"/>
            </w:rPr>
          </w:rPrChange>
        </w:rPr>
        <w:pPrChange w:id="84" w:author="Intel-Ziyi-0904" w:date="2024-09-04T21:46:00Z" w16du:dateUtc="2024-09-04T13:46:00Z">
          <w:pPr>
            <w:pStyle w:val="Doc-text2"/>
            <w:ind w:left="0" w:hanging="3"/>
          </w:pPr>
        </w:pPrChange>
      </w:pPr>
    </w:p>
    <w:p w14:paraId="04596D57" w14:textId="0952993B" w:rsidR="00231895" w:rsidRPr="00E34CB9" w:rsidRDefault="009818FE" w:rsidP="000E1DE8">
      <w:pPr>
        <w:rPr>
          <w:rFonts w:ascii="Times New Roman" w:hAnsi="Times New Roman"/>
          <w:sz w:val="20"/>
          <w:szCs w:val="20"/>
          <w:rPrChange w:id="85" w:author="Intel-Ziyi-0904" w:date="2024-09-04T21:46:00Z" w16du:dateUtc="2024-09-04T13:46:00Z">
            <w:rPr>
              <w:rFonts w:ascii="Times New Roman" w:hAnsi="Times New Roman"/>
            </w:rPr>
          </w:rPrChange>
        </w:rPr>
        <w:pPrChange w:id="86" w:author="Intel-Ziyi-0904" w:date="2024-09-04T21:46:00Z" w16du:dateUtc="2024-09-04T13:46:00Z">
          <w:pPr>
            <w:pStyle w:val="Doc-text2"/>
            <w:ind w:left="0" w:hanging="3"/>
          </w:pPr>
        </w:pPrChange>
      </w:pPr>
      <w:r w:rsidRPr="00E34CB9">
        <w:rPr>
          <w:rFonts w:ascii="Times New Roman" w:hAnsi="Times New Roman"/>
          <w:sz w:val="20"/>
          <w:szCs w:val="20"/>
          <w:rPrChange w:id="87" w:author="Intel-Ziyi-0904" w:date="2024-09-04T21:46:00Z" w16du:dateUtc="2024-09-04T13:46:00Z">
            <w:rPr>
              <w:rFonts w:ascii="Times New Roman" w:hAnsi="Times New Roman"/>
            </w:rPr>
          </w:rPrChange>
        </w:rPr>
        <w:t>To further progress life cycle management for beam management UE-sided model</w:t>
      </w:r>
      <w:r w:rsidR="00AD443A" w:rsidRPr="00E34CB9">
        <w:rPr>
          <w:rFonts w:ascii="Times New Roman" w:hAnsi="Times New Roman"/>
          <w:sz w:val="20"/>
          <w:szCs w:val="20"/>
          <w:rPrChange w:id="88" w:author="Intel-Ziyi-0904" w:date="2024-09-04T21:46:00Z" w16du:dateUtc="2024-09-04T13:46:00Z">
            <w:rPr>
              <w:rFonts w:ascii="Times New Roman" w:hAnsi="Times New Roman"/>
            </w:rPr>
          </w:rPrChange>
        </w:rPr>
        <w:t xml:space="preserve">, RAN2 has following questions </w:t>
      </w:r>
      <w:commentRangeStart w:id="89"/>
      <w:ins w:id="90" w:author="Huawei (Dawid)" w:date="2024-08-30T13:51:00Z">
        <w:r w:rsidR="0091507A" w:rsidRPr="00E34CB9">
          <w:rPr>
            <w:rFonts w:ascii="Times New Roman" w:hAnsi="Times New Roman"/>
            <w:sz w:val="20"/>
            <w:szCs w:val="20"/>
            <w:rPrChange w:id="91" w:author="Intel-Ziyi-0904" w:date="2024-09-04T21:46:00Z" w16du:dateUtc="2024-09-04T13:46:00Z">
              <w:rPr>
                <w:rFonts w:ascii="Times New Roman" w:hAnsi="Times New Roman"/>
              </w:rPr>
            </w:rPrChange>
          </w:rPr>
          <w:t xml:space="preserve">for which RAN2 </w:t>
        </w:r>
        <w:commentRangeEnd w:id="89"/>
        <w:r w:rsidR="0091507A" w:rsidRPr="00E34CB9">
          <w:rPr>
            <w:rFonts w:ascii="Times New Roman" w:hAnsi="Times New Roman"/>
            <w:sz w:val="20"/>
            <w:szCs w:val="20"/>
            <w:rPrChange w:id="92" w:author="Intel-Ziyi-0904" w:date="2024-09-04T21:46:00Z" w16du:dateUtc="2024-09-04T13:46:00Z">
              <w:rPr>
                <w:rStyle w:val="CommentReference"/>
                <w:rFonts w:asciiTheme="minorHAnsi" w:eastAsiaTheme="minorEastAsia" w:hAnsiTheme="minorHAnsi" w:cstheme="minorBidi"/>
                <w:kern w:val="2"/>
                <w:lang w:val="en-US" w:eastAsia="zh-CN"/>
                <w14:ligatures w14:val="standardContextual"/>
              </w:rPr>
            </w:rPrChange>
          </w:rPr>
          <w:commentReference w:id="89"/>
        </w:r>
      </w:ins>
      <w:r w:rsidR="00AD443A" w:rsidRPr="00E34CB9">
        <w:rPr>
          <w:rFonts w:ascii="Times New Roman" w:hAnsi="Times New Roman"/>
          <w:sz w:val="20"/>
          <w:szCs w:val="20"/>
          <w:rPrChange w:id="93" w:author="Intel-Ziyi-0904" w:date="2024-09-04T21:46:00Z" w16du:dateUtc="2024-09-04T13:46:00Z">
            <w:rPr>
              <w:rFonts w:ascii="Times New Roman" w:hAnsi="Times New Roman"/>
            </w:rPr>
          </w:rPrChange>
        </w:rPr>
        <w:t xml:space="preserve">would like to </w:t>
      </w:r>
      <w:r w:rsidR="00B3471B" w:rsidRPr="00E34CB9">
        <w:rPr>
          <w:rFonts w:ascii="Times New Roman" w:hAnsi="Times New Roman"/>
          <w:sz w:val="20"/>
          <w:szCs w:val="20"/>
          <w:rPrChange w:id="94" w:author="Intel-Ziyi-0904" w:date="2024-09-04T21:46:00Z" w16du:dateUtc="2024-09-04T13:46:00Z">
            <w:rPr>
              <w:rFonts w:ascii="Times New Roman" w:hAnsi="Times New Roman"/>
            </w:rPr>
          </w:rPrChange>
        </w:rPr>
        <w:t xml:space="preserve">check </w:t>
      </w:r>
      <w:r w:rsidR="00AD443A" w:rsidRPr="00E34CB9">
        <w:rPr>
          <w:rFonts w:ascii="Times New Roman" w:hAnsi="Times New Roman"/>
          <w:sz w:val="20"/>
          <w:szCs w:val="20"/>
          <w:rPrChange w:id="95" w:author="Intel-Ziyi-0904" w:date="2024-09-04T21:46:00Z" w16du:dateUtc="2024-09-04T13:46:00Z">
            <w:rPr>
              <w:rFonts w:ascii="Times New Roman" w:hAnsi="Times New Roman"/>
            </w:rPr>
          </w:rPrChange>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33C356B7"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96"/>
      <w:commentRangeStart w:id="97"/>
      <w:r>
        <w:rPr>
          <w:rFonts w:ascii="Times New Roman" w:hAnsi="Times New Roman"/>
        </w:rPr>
        <w:t>Q1</w:t>
      </w:r>
      <w:commentRangeEnd w:id="96"/>
      <w:r w:rsidR="00FB19B2">
        <w:rPr>
          <w:rStyle w:val="CommentReference"/>
          <w:rFonts w:asciiTheme="minorHAnsi" w:eastAsiaTheme="minorEastAsia" w:hAnsiTheme="minorHAnsi" w:cstheme="minorBidi"/>
          <w:kern w:val="2"/>
          <w:lang w:val="en-US" w:eastAsia="zh-CN"/>
          <w14:ligatures w14:val="standardContextual"/>
        </w:rPr>
        <w:commentReference w:id="96"/>
      </w:r>
      <w:commentRangeEnd w:id="97"/>
      <w:r w:rsidR="00D5575E">
        <w:rPr>
          <w:rStyle w:val="CommentReference"/>
          <w:rFonts w:asciiTheme="minorHAnsi" w:eastAsiaTheme="minorEastAsia" w:hAnsiTheme="minorHAnsi" w:cstheme="minorBidi"/>
          <w:kern w:val="2"/>
          <w:lang w:val="en-US" w:eastAsia="zh-CN"/>
          <w14:ligatures w14:val="standardContextual"/>
        </w:rPr>
        <w:commentReference w:id="97"/>
      </w:r>
      <w:r>
        <w:rPr>
          <w:rFonts w:ascii="Times New Roman" w:hAnsi="Times New Roman"/>
        </w:rPr>
        <w:t xml:space="preserve">: </w:t>
      </w:r>
      <w:ins w:id="98" w:author="Intel-Ziyi" w:date="2024-09-03T16:45:00Z">
        <w:r w:rsidR="00741E32">
          <w:rPr>
            <w:rFonts w:ascii="Times New Roman" w:hAnsi="Times New Roman"/>
          </w:rPr>
          <w:t xml:space="preserve">In Step </w:t>
        </w:r>
        <w:r w:rsidR="00BF1EE6">
          <w:rPr>
            <w:rFonts w:ascii="Times New Roman" w:hAnsi="Times New Roman"/>
          </w:rPr>
          <w:t>2</w:t>
        </w:r>
        <w:r w:rsidR="00741E32">
          <w:rPr>
            <w:rFonts w:ascii="Times New Roman" w:hAnsi="Times New Roman"/>
          </w:rPr>
          <w:t xml:space="preserve">, </w:t>
        </w:r>
      </w:ins>
      <w:del w:id="99" w:author="Intel-Ziyi" w:date="2024-09-03T16:45:00Z">
        <w:r w:rsidR="00AD443A" w:rsidDel="00741E32">
          <w:rPr>
            <w:rFonts w:ascii="Times New Roman" w:hAnsi="Times New Roman"/>
          </w:rPr>
          <w:delText>W</w:delText>
        </w:r>
      </w:del>
      <w:ins w:id="100" w:author="Intel-Ziyi" w:date="2024-09-03T16:45:00Z">
        <w:r w:rsidR="00741E32">
          <w:rPr>
            <w:rFonts w:ascii="Times New Roman" w:hAnsi="Times New Roman"/>
          </w:rPr>
          <w:t>w</w:t>
        </w:r>
      </w:ins>
      <w:r w:rsidR="00AD443A" w:rsidRPr="00AD443A">
        <w:rPr>
          <w:rFonts w:ascii="Times New Roman" w:hAnsi="Times New Roman"/>
        </w:rPr>
        <w:t xml:space="preserve">hat is the granularity of </w:t>
      </w:r>
      <w:del w:id="101" w:author="Intel-Ziyi" w:date="2024-09-03T16:45:00Z">
        <w:r w:rsidR="000514A8" w:rsidDel="00741E32">
          <w:rPr>
            <w:rFonts w:ascii="Times New Roman" w:hAnsi="Times New Roman"/>
          </w:rPr>
          <w:delText xml:space="preserve">supported </w:delText>
        </w:r>
      </w:del>
      <w:r w:rsidR="00AD443A" w:rsidRPr="00AD443A">
        <w:rPr>
          <w:rFonts w:ascii="Times New Roman" w:hAnsi="Times New Roman"/>
        </w:rPr>
        <w:t>functionality?</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102"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103" w:author="Rajeev Kumar - QC" w:date="2024-08-28T10:31:00Z">
        <w:r w:rsidR="00D12444">
          <w:rPr>
            <w:rFonts w:ascii="Times New Roman" w:hAnsi="Times New Roman"/>
          </w:rPr>
          <w:t>whether it is a</w:t>
        </w:r>
      </w:ins>
      <w:ins w:id="104"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105" w:author="Rajeev Kumar - QC" w:date="2024-08-28T10:31:00Z">
        <w:r w:rsidR="00D12444">
          <w:rPr>
            <w:rFonts w:ascii="Times New Roman" w:hAnsi="Times New Roman"/>
          </w:rPr>
          <w:t xml:space="preserve">whether it is </w:t>
        </w:r>
      </w:ins>
      <w:del w:id="106"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107"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1B011816" w:rsidR="00AD443A" w:rsidRPr="00AD443A" w:rsidDel="00F564C3" w:rsidRDefault="00843BA2" w:rsidP="00AD443A">
      <w:pPr>
        <w:pStyle w:val="Doc-text2"/>
        <w:numPr>
          <w:ilvl w:val="0"/>
          <w:numId w:val="4"/>
        </w:numPr>
        <w:tabs>
          <w:tab w:val="clear" w:pos="1622"/>
          <w:tab w:val="left" w:pos="2160"/>
        </w:tabs>
        <w:rPr>
          <w:del w:id="108" w:author="Intel-Ziyi" w:date="2024-09-03T18:18:00Z"/>
          <w:rFonts w:ascii="Times New Roman" w:hAnsi="Times New Roman"/>
        </w:rPr>
      </w:pPr>
      <w:del w:id="109" w:author="Intel-Ziyi" w:date="2024-09-03T18:18:00Z">
        <w:r w:rsidDel="00F564C3">
          <w:rPr>
            <w:rFonts w:ascii="Times New Roman" w:hAnsi="Times New Roman"/>
          </w:rPr>
          <w:delText xml:space="preserve">Q2: </w:delText>
        </w:r>
      </w:del>
      <w:del w:id="110" w:author="Intel-Ziyi" w:date="2024-09-03T17:24:00Z">
        <w:r w:rsidR="00AD443A" w:rsidDel="00CF0CC6">
          <w:rPr>
            <w:rFonts w:ascii="Times New Roman" w:hAnsi="Times New Roman"/>
          </w:rPr>
          <w:delText>W</w:delText>
        </w:r>
      </w:del>
      <w:del w:id="111" w:author="Intel-Ziyi" w:date="2024-09-03T18:18:00Z">
        <w:r w:rsidR="00AD443A" w:rsidRPr="00AD443A" w:rsidDel="00F564C3">
          <w:rPr>
            <w:rFonts w:ascii="Times New Roman" w:hAnsi="Times New Roman"/>
          </w:rPr>
          <w:delText xml:space="preserve">hether multiple applicable functionalities </w:delText>
        </w:r>
      </w:del>
      <w:ins w:id="112" w:author="Rajeev Kumar - QC" w:date="2024-08-28T10:52:00Z">
        <w:del w:id="113" w:author="Intel-Ziyi" w:date="2024-09-03T18:18:00Z">
          <w:r w:rsidR="00BC6CDE" w:rsidDel="00F564C3">
            <w:rPr>
              <w:rFonts w:ascii="Times New Roman" w:hAnsi="Times New Roman"/>
            </w:rPr>
            <w:delText xml:space="preserve">can be applicable </w:delText>
          </w:r>
        </w:del>
      </w:ins>
      <w:commentRangeStart w:id="114"/>
      <w:commentRangeStart w:id="115"/>
      <w:commentRangeStart w:id="116"/>
      <w:commentRangeStart w:id="117"/>
      <w:ins w:id="118" w:author="Rajeev Kumar - QC" w:date="2024-08-28T10:53:00Z">
        <w:del w:id="119" w:author="Intel-Ziyi" w:date="2024-09-03T18:18:00Z">
          <w:r w:rsidR="00BC6CDE" w:rsidDel="00F564C3">
            <w:rPr>
              <w:rFonts w:ascii="Times New Roman" w:hAnsi="Times New Roman"/>
            </w:rPr>
            <w:delText>concurrently</w:delText>
          </w:r>
        </w:del>
      </w:ins>
      <w:ins w:id="120" w:author="Rajeev Kumar - QC" w:date="2024-08-28T10:55:00Z">
        <w:del w:id="121" w:author="Intel-Ziyi" w:date="2024-09-03T18:18:00Z">
          <w:r w:rsidR="00C6557D" w:rsidDel="00F564C3">
            <w:rPr>
              <w:rFonts w:ascii="Times New Roman" w:hAnsi="Times New Roman"/>
            </w:rPr>
            <w:delText xml:space="preserve"> </w:delText>
          </w:r>
        </w:del>
      </w:ins>
      <w:commentRangeEnd w:id="114"/>
      <w:ins w:id="122" w:author="Rajeev Kumar - QC" w:date="2024-08-28T10:57:00Z">
        <w:del w:id="123" w:author="Intel-Ziyi" w:date="2024-09-03T18:18:00Z">
          <w:r w:rsidR="00C47F3B" w:rsidDel="00F564C3">
            <w:rPr>
              <w:rStyle w:val="CommentReference"/>
              <w:rFonts w:asciiTheme="minorHAnsi" w:eastAsiaTheme="minorEastAsia" w:hAnsiTheme="minorHAnsi" w:cstheme="minorBidi"/>
              <w:kern w:val="2"/>
              <w:lang w:val="en-US" w:eastAsia="zh-CN"/>
              <w14:ligatures w14:val="standardContextual"/>
            </w:rPr>
            <w:commentReference w:id="114"/>
          </w:r>
        </w:del>
      </w:ins>
      <w:commentRangeEnd w:id="115"/>
      <w:del w:id="124" w:author="Intel-Ziyi" w:date="2024-09-03T18:18:00Z">
        <w:r w:rsidR="008D5B72" w:rsidDel="00F564C3">
          <w:rPr>
            <w:rStyle w:val="CommentReference"/>
            <w:rFonts w:asciiTheme="minorHAnsi" w:eastAsiaTheme="minorEastAsia" w:hAnsiTheme="minorHAnsi" w:cstheme="minorBidi"/>
            <w:kern w:val="2"/>
            <w:lang w:val="en-US" w:eastAsia="zh-CN"/>
            <w14:ligatures w14:val="standardContextual"/>
          </w:rPr>
          <w:commentReference w:id="115"/>
        </w:r>
      </w:del>
      <w:ins w:id="125" w:author="Rajeev Kumar - QC" w:date="2024-08-28T10:55:00Z">
        <w:del w:id="126" w:author="Intel-Ziyi" w:date="2024-09-03T18:18:00Z">
          <w:r w:rsidR="00C6557D" w:rsidDel="00F564C3">
            <w:rPr>
              <w:rFonts w:ascii="Times New Roman" w:hAnsi="Times New Roman"/>
            </w:rPr>
            <w:delText xml:space="preserve">for </w:delText>
          </w:r>
          <w:r w:rsidR="006843D7" w:rsidDel="00F564C3">
            <w:rPr>
              <w:rFonts w:ascii="Times New Roman" w:hAnsi="Times New Roman"/>
            </w:rPr>
            <w:delText>a sub-use case,</w:delText>
          </w:r>
        </w:del>
      </w:ins>
      <w:commentRangeEnd w:id="116"/>
      <w:del w:id="127" w:author="Intel-Ziyi" w:date="2024-09-03T18:18:00Z">
        <w:r w:rsidR="00BE5F08" w:rsidDel="00F564C3">
          <w:rPr>
            <w:rStyle w:val="CommentReference"/>
            <w:rFonts w:asciiTheme="minorHAnsi" w:eastAsiaTheme="minorEastAsia" w:hAnsiTheme="minorHAnsi" w:cstheme="minorBidi"/>
            <w:kern w:val="2"/>
            <w:lang w:val="en-US" w:eastAsia="zh-CN"/>
            <w14:ligatures w14:val="standardContextual"/>
          </w:rPr>
          <w:commentReference w:id="116"/>
        </w:r>
        <w:commentRangeEnd w:id="117"/>
        <w:r w:rsidR="00F564C3" w:rsidDel="00F564C3">
          <w:rPr>
            <w:rStyle w:val="CommentReference"/>
            <w:rFonts w:asciiTheme="minorHAnsi" w:eastAsiaTheme="minorEastAsia" w:hAnsiTheme="minorHAnsi" w:cstheme="minorBidi"/>
            <w:kern w:val="2"/>
            <w:lang w:val="en-US" w:eastAsia="zh-CN"/>
            <w14:ligatures w14:val="standardContextual"/>
          </w:rPr>
          <w:commentReference w:id="117"/>
        </w:r>
      </w:del>
      <w:ins w:id="128" w:author="Rajeev Kumar - QC" w:date="2024-08-28T10:55:00Z">
        <w:del w:id="129" w:author="Intel-Ziyi" w:date="2024-09-03T18:18:00Z">
          <w:r w:rsidR="006843D7" w:rsidDel="00F564C3">
            <w:rPr>
              <w:rFonts w:ascii="Times New Roman" w:hAnsi="Times New Roman"/>
            </w:rPr>
            <w:delText xml:space="preserve"> across sub-use case of a use case, </w:delText>
          </w:r>
        </w:del>
      </w:ins>
      <w:ins w:id="130" w:author="Ericsson" w:date="2024-09-02T12:07:00Z">
        <w:del w:id="131" w:author="Intel-Ziyi" w:date="2024-09-03T18:18:00Z">
          <w:r w:rsidR="008C3EF9" w:rsidDel="00F564C3">
            <w:rPr>
              <w:rFonts w:ascii="Times New Roman" w:hAnsi="Times New Roman"/>
            </w:rPr>
            <w:delText>or</w:delText>
          </w:r>
        </w:del>
      </w:ins>
      <w:ins w:id="132" w:author="Rajeev Kumar - QC" w:date="2024-08-28T10:55:00Z">
        <w:del w:id="133" w:author="Intel-Ziyi" w:date="2024-09-03T17:25:00Z">
          <w:r w:rsidR="006843D7" w:rsidDel="00337DDC">
            <w:rPr>
              <w:rFonts w:ascii="Times New Roman" w:hAnsi="Times New Roman"/>
            </w:rPr>
            <w:delText>and</w:delText>
          </w:r>
        </w:del>
        <w:del w:id="134" w:author="Intel-Ziyi" w:date="2024-09-03T18:18:00Z">
          <w:r w:rsidR="006843D7" w:rsidDel="00F564C3">
            <w:rPr>
              <w:rFonts w:ascii="Times New Roman" w:hAnsi="Times New Roman"/>
            </w:rPr>
            <w:delText xml:space="preserve"> across different use cases</w:delText>
          </w:r>
        </w:del>
      </w:ins>
      <w:del w:id="135" w:author="Intel-Ziyi" w:date="2024-09-03T18:18:00Z">
        <w:r w:rsidR="00AD443A" w:rsidRPr="00AD443A" w:rsidDel="00F564C3">
          <w:rPr>
            <w:rFonts w:ascii="Times New Roman" w:hAnsi="Times New Roman"/>
          </w:rPr>
          <w:delText xml:space="preserve">under the same use case </w:delText>
        </w:r>
        <w:r w:rsidR="00C02768" w:rsidDel="00F564C3">
          <w:rPr>
            <w:rFonts w:ascii="Times New Roman" w:hAnsi="Times New Roman"/>
          </w:rPr>
          <w:delText>are</w:delText>
        </w:r>
        <w:r w:rsidR="00AD443A" w:rsidRPr="00AD443A" w:rsidDel="00F564C3">
          <w:rPr>
            <w:rFonts w:ascii="Times New Roman" w:hAnsi="Times New Roman"/>
          </w:rPr>
          <w:delText xml:space="preserve"> supported or not?</w:delText>
        </w:r>
        <w:r w:rsidR="00CD49DC" w:rsidDel="00F564C3">
          <w:rPr>
            <w:rFonts w:ascii="Times New Roman" w:hAnsi="Times New Roman"/>
          </w:rPr>
          <w:delText xml:space="preserve"> Whether multiple applicable </w:delText>
        </w:r>
        <w:commentRangeStart w:id="136"/>
        <w:commentRangeStart w:id="137"/>
        <w:r w:rsidR="00CD49DC" w:rsidDel="00F564C3">
          <w:rPr>
            <w:rFonts w:ascii="Times New Roman" w:hAnsi="Times New Roman"/>
          </w:rPr>
          <w:delText>functionalities</w:delText>
        </w:r>
        <w:commentRangeEnd w:id="136"/>
        <w:r w:rsidR="00AC2EF7" w:rsidDel="00F564C3">
          <w:rPr>
            <w:rStyle w:val="CommentReference"/>
            <w:rFonts w:asciiTheme="minorHAnsi" w:eastAsiaTheme="minorEastAsia" w:hAnsiTheme="minorHAnsi" w:cstheme="minorBidi"/>
            <w:kern w:val="2"/>
            <w:lang w:val="en-US" w:eastAsia="zh-CN"/>
            <w14:ligatures w14:val="standardContextual"/>
          </w:rPr>
          <w:commentReference w:id="136"/>
        </w:r>
      </w:del>
      <w:commentRangeEnd w:id="137"/>
      <w:r w:rsidR="002355DF">
        <w:rPr>
          <w:rStyle w:val="CommentReference"/>
          <w:rFonts w:asciiTheme="minorHAnsi" w:eastAsiaTheme="minorEastAsia" w:hAnsiTheme="minorHAnsi" w:cstheme="minorBidi"/>
          <w:kern w:val="2"/>
          <w:lang w:val="en-US" w:eastAsia="zh-CN"/>
          <w14:ligatures w14:val="standardContextual"/>
        </w:rPr>
        <w:commentReference w:id="137"/>
      </w:r>
      <w:del w:id="138" w:author="Intel-Ziyi" w:date="2024-09-03T18:18:00Z">
        <w:r w:rsidR="00CD49DC" w:rsidDel="00F564C3">
          <w:rPr>
            <w:rFonts w:ascii="Times New Roman" w:hAnsi="Times New Roman"/>
          </w:rPr>
          <w:delText xml:space="preserve"> can be </w:delText>
        </w:r>
        <w:commentRangeStart w:id="139"/>
        <w:r w:rsidR="00CD49DC" w:rsidDel="00F564C3">
          <w:rPr>
            <w:rFonts w:ascii="Times New Roman" w:hAnsi="Times New Roman"/>
          </w:rPr>
          <w:delText>activated at the same time</w:delText>
        </w:r>
        <w:commentRangeEnd w:id="139"/>
        <w:r w:rsidR="00285A6B" w:rsidDel="00F564C3">
          <w:rPr>
            <w:rStyle w:val="CommentReference"/>
            <w:rFonts w:asciiTheme="minorHAnsi" w:eastAsiaTheme="minorEastAsia" w:hAnsiTheme="minorHAnsi" w:cstheme="minorBidi"/>
            <w:kern w:val="2"/>
            <w:lang w:val="en-US" w:eastAsia="zh-CN"/>
            <w14:ligatures w14:val="standardContextual"/>
          </w:rPr>
          <w:commentReference w:id="139"/>
        </w:r>
        <w:r w:rsidR="00CD49DC" w:rsidDel="00F564C3">
          <w:rPr>
            <w:rFonts w:ascii="Times New Roman" w:hAnsi="Times New Roman"/>
          </w:rPr>
          <w:delText>?</w:delText>
        </w:r>
      </w:del>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29996FF7"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commentRangeStart w:id="140"/>
      <w:commentRangeStart w:id="141"/>
      <w:commentRangeStart w:id="142"/>
      <w:commentRangeStart w:id="143"/>
      <w:commentRangeStart w:id="144"/>
      <w:commentRangeStart w:id="145"/>
      <w:commentRangeStart w:id="146"/>
      <w:commentRangeStart w:id="147"/>
      <w:commentRangeStart w:id="148"/>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del w:id="149" w:author="Intel-Ziyi" w:date="2024-09-03T18:28:00Z">
        <w:r w:rsidR="00AD443A" w:rsidRPr="00AD443A" w:rsidDel="002A6B5B">
          <w:rPr>
            <w:rFonts w:ascii="Times New Roman" w:hAnsi="Times New Roman"/>
          </w:rPr>
          <w:delText xml:space="preserve">format </w:delText>
        </w:r>
      </w:del>
      <w:ins w:id="150" w:author="Intel-Ziyi" w:date="2024-09-03T18:28:00Z">
        <w:r w:rsidR="002A6B5B">
          <w:rPr>
            <w:rFonts w:ascii="Times New Roman" w:hAnsi="Times New Roman"/>
          </w:rPr>
          <w:t>content</w:t>
        </w:r>
        <w:r w:rsidR="002A6B5B" w:rsidRPr="00AD443A">
          <w:rPr>
            <w:rFonts w:ascii="Times New Roman" w:hAnsi="Times New Roman"/>
          </w:rPr>
          <w:t xml:space="preserve"> </w:t>
        </w:r>
      </w:ins>
      <w:r w:rsidR="00AD443A" w:rsidRPr="00AD443A">
        <w:rPr>
          <w:rFonts w:ascii="Times New Roman" w:hAnsi="Times New Roman"/>
        </w:rPr>
        <w:t>of NW-side additional condition</w:t>
      </w:r>
      <w:ins w:id="151" w:author="Ericsson" w:date="2024-09-02T12:50:00Z">
        <w:r w:rsidR="00C1594B">
          <w:rPr>
            <w:rFonts w:ascii="Times New Roman" w:hAnsi="Times New Roman"/>
          </w:rPr>
          <w:t>, i.e. is it correct the RAN2 assumption of a NW-side additional condition assumed as associated ID</w:t>
        </w:r>
      </w:ins>
      <w:ins w:id="152" w:author="Ericsson" w:date="2024-09-02T13:33:00Z">
        <w:r w:rsidR="00B33467">
          <w:rPr>
            <w:rFonts w:ascii="Times New Roman" w:hAnsi="Times New Roman"/>
          </w:rPr>
          <w:t>?</w:t>
        </w:r>
      </w:ins>
      <w:ins w:id="153" w:author="Ericsson" w:date="2024-09-02T12:50:00Z">
        <w:r w:rsidR="00C1594B">
          <w:rPr>
            <w:rFonts w:ascii="Times New Roman" w:hAnsi="Times New Roman"/>
          </w:rPr>
          <w:t xml:space="preserve"> </w:t>
        </w:r>
      </w:ins>
      <w:ins w:id="154" w:author="Ericsson" w:date="2024-09-02T13:33:00Z">
        <w:del w:id="155" w:author="Intel-Ziyi" w:date="2024-09-03T18:19:00Z">
          <w:r w:rsidR="00B33467" w:rsidDel="00497510">
            <w:rPr>
              <w:rFonts w:ascii="Times New Roman" w:hAnsi="Times New Roman"/>
            </w:rPr>
            <w:delText>W</w:delText>
          </w:r>
        </w:del>
      </w:ins>
      <w:ins w:id="156" w:author="Ericsson" w:date="2024-09-02T12:50:00Z">
        <w:del w:id="157" w:author="Intel-Ziyi" w:date="2024-09-03T18:19:00Z">
          <w:r w:rsidR="00C1594B" w:rsidDel="00497510">
            <w:rPr>
              <w:rFonts w:ascii="Times New Roman" w:hAnsi="Times New Roman"/>
            </w:rPr>
            <w:delText xml:space="preserve">hich </w:delText>
          </w:r>
        </w:del>
      </w:ins>
      <w:ins w:id="158" w:author="Ericsson" w:date="2024-09-02T13:32:00Z">
        <w:del w:id="159" w:author="Intel-Ziyi" w:date="2024-09-03T18:19:00Z">
          <w:r w:rsidR="00AE61BB" w:rsidDel="00497510">
            <w:rPr>
              <w:rFonts w:ascii="Times New Roman" w:hAnsi="Times New Roman"/>
            </w:rPr>
            <w:delText xml:space="preserve">is </w:delText>
          </w:r>
        </w:del>
      </w:ins>
      <w:ins w:id="160" w:author="Ericsson" w:date="2024-09-02T12:50:00Z">
        <w:del w:id="161" w:author="Intel-Ziyi" w:date="2024-09-03T18:19:00Z">
          <w:r w:rsidR="00C1594B" w:rsidDel="00497510">
            <w:rPr>
              <w:rFonts w:ascii="Times New Roman" w:hAnsi="Times New Roman"/>
            </w:rPr>
            <w:delText xml:space="preserve">the signalling </w:delText>
          </w:r>
        </w:del>
      </w:ins>
      <w:ins w:id="162" w:author="Ericsson" w:date="2024-09-02T12:51:00Z">
        <w:del w:id="163" w:author="Intel-Ziyi" w:date="2024-09-03T18:19:00Z">
          <w:r w:rsidR="005B6481" w:rsidDel="00497510">
            <w:rPr>
              <w:rFonts w:ascii="Times New Roman" w:hAnsi="Times New Roman"/>
            </w:rPr>
            <w:delText xml:space="preserve">framework </w:delText>
          </w:r>
          <w:r w:rsidR="00C00254" w:rsidDel="00497510">
            <w:rPr>
              <w:rFonts w:ascii="Times New Roman" w:hAnsi="Times New Roman"/>
            </w:rPr>
            <w:delText>(e.g. CSI) to be used to signal the NW-side additional condition</w:delText>
          </w:r>
        </w:del>
      </w:ins>
      <w:del w:id="164" w:author="Intel-Ziyi" w:date="2024-09-03T18:19:00Z">
        <w:r w:rsidR="00AD443A" w:rsidRPr="00AD443A" w:rsidDel="00497510">
          <w:rPr>
            <w:rFonts w:ascii="Times New Roman" w:hAnsi="Times New Roman"/>
          </w:rPr>
          <w:delText>?</w:delText>
        </w:r>
      </w:del>
      <w:ins w:id="165" w:author="Intel-Ziyi" w:date="2024-09-03T18:21:00Z">
        <w:r w:rsidR="006661FF" w:rsidDel="006661FF">
          <w:rPr>
            <w:rFonts w:ascii="Times New Roman" w:hAnsi="Times New Roman"/>
          </w:rPr>
          <w:t xml:space="preserve"> </w:t>
        </w:r>
      </w:ins>
      <w:ins w:id="166" w:author="Ericsson" w:date="2024-09-02T12:50:00Z">
        <w:del w:id="167" w:author="Intel-Ziyi" w:date="2024-09-03T18:21:00Z">
          <w:r w:rsidR="00C1594B" w:rsidDel="006661FF">
            <w:rPr>
              <w:rFonts w:ascii="Times New Roman" w:hAnsi="Times New Roman"/>
            </w:rPr>
            <w:delText xml:space="preserve"> </w:delText>
          </w:r>
        </w:del>
      </w:ins>
      <w:ins w:id="168" w:author="Ericsson" w:date="2024-09-02T12:12:00Z">
        <w:del w:id="169" w:author="Intel-Ziyi" w:date="2024-09-03T18:21:00Z">
          <w:r w:rsidR="00315F09" w:rsidDel="006661FF">
            <w:rPr>
              <w:rFonts w:ascii="Times New Roman" w:hAnsi="Times New Roman"/>
            </w:rPr>
            <w:delText xml:space="preserve"> </w:delText>
          </w:r>
        </w:del>
      </w:ins>
      <w:del w:id="170" w:author="Intel-Ziyi" w:date="2024-09-03T18:21:00Z">
        <w:r w:rsidR="00AD443A" w:rsidRPr="00AD443A" w:rsidDel="006661FF">
          <w:rPr>
            <w:rFonts w:ascii="Times New Roman" w:hAnsi="Times New Roman"/>
          </w:rPr>
          <w:delText xml:space="preserve"> </w:delText>
        </w:r>
        <w:commentRangeEnd w:id="140"/>
        <w:r w:rsidR="006F22EF" w:rsidDel="006661FF">
          <w:rPr>
            <w:rStyle w:val="CommentReference"/>
            <w:rFonts w:asciiTheme="minorHAnsi" w:eastAsiaTheme="minorEastAsia" w:hAnsiTheme="minorHAnsi" w:cstheme="minorBidi"/>
            <w:kern w:val="2"/>
            <w:lang w:val="en-US" w:eastAsia="zh-CN"/>
            <w14:ligatures w14:val="standardContextual"/>
          </w:rPr>
          <w:commentReference w:id="140"/>
        </w:r>
        <w:commentRangeEnd w:id="141"/>
        <w:r w:rsidR="00285A6B" w:rsidDel="006661FF">
          <w:rPr>
            <w:rStyle w:val="CommentReference"/>
            <w:rFonts w:asciiTheme="minorHAnsi" w:eastAsiaTheme="minorEastAsia" w:hAnsiTheme="minorHAnsi" w:cstheme="minorBidi"/>
            <w:kern w:val="2"/>
            <w:lang w:val="en-US" w:eastAsia="zh-CN"/>
            <w14:ligatures w14:val="standardContextual"/>
          </w:rPr>
          <w:commentReference w:id="141"/>
        </w:r>
        <w:commentRangeEnd w:id="142"/>
        <w:r w:rsidR="007E6272" w:rsidDel="006661FF">
          <w:rPr>
            <w:rStyle w:val="CommentReference"/>
            <w:rFonts w:asciiTheme="minorHAnsi" w:eastAsiaTheme="minorEastAsia" w:hAnsiTheme="minorHAnsi" w:cstheme="minorBidi"/>
            <w:kern w:val="2"/>
            <w:lang w:val="en-US" w:eastAsia="zh-CN"/>
            <w14:ligatures w14:val="standardContextual"/>
          </w:rPr>
          <w:commentReference w:id="142"/>
        </w:r>
        <w:commentRangeEnd w:id="143"/>
        <w:r w:rsidR="003E0E05" w:rsidDel="006661FF">
          <w:rPr>
            <w:rStyle w:val="CommentReference"/>
            <w:rFonts w:asciiTheme="minorHAnsi" w:eastAsiaTheme="minorEastAsia" w:hAnsiTheme="minorHAnsi" w:cstheme="minorBidi"/>
            <w:kern w:val="2"/>
            <w:lang w:val="en-US" w:eastAsia="zh-CN"/>
            <w14:ligatures w14:val="standardContextual"/>
          </w:rPr>
          <w:commentReference w:id="143"/>
        </w:r>
      </w:del>
      <w:commentRangeEnd w:id="144"/>
      <w:r w:rsidR="00AA0D8C">
        <w:rPr>
          <w:rStyle w:val="CommentReference"/>
          <w:rFonts w:asciiTheme="minorHAnsi" w:eastAsiaTheme="minorEastAsia" w:hAnsiTheme="minorHAnsi" w:cstheme="minorBidi"/>
          <w:kern w:val="2"/>
          <w:lang w:val="en-US" w:eastAsia="zh-CN"/>
          <w14:ligatures w14:val="standardContextual"/>
        </w:rPr>
        <w:commentReference w:id="144"/>
      </w:r>
      <w:commentRangeEnd w:id="145"/>
      <w:r w:rsidR="00166CC0">
        <w:rPr>
          <w:rStyle w:val="CommentReference"/>
          <w:rFonts w:asciiTheme="minorHAnsi" w:eastAsiaTheme="minorEastAsia" w:hAnsiTheme="minorHAnsi" w:cstheme="minorBidi"/>
          <w:kern w:val="2"/>
          <w:lang w:val="en-US" w:eastAsia="zh-CN"/>
          <w14:ligatures w14:val="standardContextual"/>
        </w:rPr>
        <w:commentReference w:id="145"/>
      </w:r>
      <w:commentRangeEnd w:id="146"/>
      <w:r w:rsidR="00385848">
        <w:rPr>
          <w:rStyle w:val="CommentReference"/>
          <w:rFonts w:asciiTheme="minorHAnsi" w:eastAsiaTheme="minorEastAsia" w:hAnsiTheme="minorHAnsi" w:cstheme="minorBidi"/>
          <w:kern w:val="2"/>
          <w:lang w:val="en-US" w:eastAsia="zh-CN"/>
          <w14:ligatures w14:val="standardContextual"/>
        </w:rPr>
        <w:commentReference w:id="146"/>
      </w:r>
      <w:commentRangeEnd w:id="147"/>
      <w:r w:rsidR="00AE663F">
        <w:rPr>
          <w:rStyle w:val="CommentReference"/>
          <w:rFonts w:asciiTheme="minorHAnsi" w:eastAsiaTheme="minorEastAsia" w:hAnsiTheme="minorHAnsi" w:cstheme="minorBidi"/>
          <w:kern w:val="2"/>
          <w:lang w:val="en-US" w:eastAsia="zh-CN"/>
          <w14:ligatures w14:val="standardContextual"/>
        </w:rPr>
        <w:commentReference w:id="147"/>
      </w:r>
      <w:commentRangeEnd w:id="148"/>
      <w:r w:rsidR="001A11E1">
        <w:rPr>
          <w:rStyle w:val="CommentReference"/>
          <w:rFonts w:asciiTheme="minorHAnsi" w:eastAsiaTheme="minorEastAsia" w:hAnsiTheme="minorHAnsi" w:cstheme="minorBidi"/>
          <w:kern w:val="2"/>
          <w:lang w:val="en-US" w:eastAsia="zh-CN"/>
          <w14:ligatures w14:val="standardContextual"/>
        </w:rPr>
        <w:commentReference w:id="148"/>
      </w:r>
    </w:p>
    <w:p w14:paraId="74E57DB9" w14:textId="646EE210" w:rsidR="00617D7D" w:rsidRPr="00F67217" w:rsidRDefault="00617D7D" w:rsidP="00617D7D">
      <w:pPr>
        <w:pStyle w:val="Doc-text2"/>
        <w:numPr>
          <w:ilvl w:val="0"/>
          <w:numId w:val="5"/>
        </w:numPr>
        <w:tabs>
          <w:tab w:val="clear" w:pos="1622"/>
          <w:tab w:val="left" w:pos="2160"/>
        </w:tabs>
        <w:rPr>
          <w:moveTo w:id="171" w:author="Intel-Ziyi" w:date="2024-09-03T18:40:00Z"/>
          <w:rFonts w:ascii="Times New Roman" w:hAnsi="Times New Roman"/>
        </w:rPr>
      </w:pPr>
      <w:moveToRangeStart w:id="172" w:author="Intel-Ziyi" w:date="2024-09-03T18:40:00Z" w:name="move176281263"/>
      <w:commentRangeStart w:id="173"/>
      <w:moveTo w:id="174" w:author="Intel-Ziyi" w:date="2024-09-03T18:40:00Z">
        <w:r>
          <w:rPr>
            <w:rFonts w:ascii="Times New Roman" w:hAnsi="Times New Roman"/>
          </w:rPr>
          <w:t>Q6</w:t>
        </w:r>
        <w:commentRangeEnd w:id="173"/>
        <w:r>
          <w:rPr>
            <w:rStyle w:val="CommentReference"/>
            <w:rFonts w:asciiTheme="minorHAnsi" w:eastAsiaTheme="minorEastAsia" w:hAnsiTheme="minorHAnsi" w:cstheme="minorBidi"/>
            <w:kern w:val="2"/>
            <w:lang w:val="en-US" w:eastAsia="zh-CN"/>
            <w14:ligatures w14:val="standardContextual"/>
          </w:rPr>
          <w:commentReference w:id="173"/>
        </w:r>
        <w:r>
          <w:rPr>
            <w:rFonts w:ascii="Times New Roman" w:hAnsi="Times New Roman"/>
          </w:rPr>
          <w:t xml:space="preserve">: </w:t>
        </w:r>
        <w:del w:id="175" w:author="Intel-Ziyi" w:date="2024-09-03T22:02:00Z">
          <w:r w:rsidDel="00847A7E">
            <w:rPr>
              <w:rFonts w:ascii="Times New Roman" w:hAnsi="Times New Roman"/>
            </w:rPr>
            <w:delText>W</w:delText>
          </w:r>
          <w:r w:rsidRPr="00AD443A" w:rsidDel="00847A7E">
            <w:rPr>
              <w:rFonts w:ascii="Times New Roman" w:hAnsi="Times New Roman"/>
            </w:rPr>
            <w:delText>hether</w:delText>
          </w:r>
        </w:del>
      </w:moveTo>
      <w:ins w:id="176" w:author="Intel-Ziyi" w:date="2024-09-03T22:02:00Z">
        <w:r w:rsidR="00847A7E">
          <w:rPr>
            <w:rFonts w:ascii="Times New Roman" w:hAnsi="Times New Roman"/>
          </w:rPr>
          <w:t>Are</w:t>
        </w:r>
      </w:ins>
      <w:moveTo w:id="177" w:author="Intel-Ziyi" w:date="2024-09-03T18:40:00Z">
        <w:r w:rsidRPr="00AD443A">
          <w:rPr>
            <w:rFonts w:ascii="Times New Roman" w:hAnsi="Times New Roman"/>
          </w:rPr>
          <w:t xml:space="preserve"> NW-side additional condition </w:t>
        </w:r>
        <w:del w:id="178" w:author="Intel-Ziyi" w:date="2024-09-03T22:02:00Z">
          <w:r w:rsidRPr="00AD443A" w:rsidDel="00847A7E">
            <w:rPr>
              <w:rFonts w:ascii="Times New Roman" w:hAnsi="Times New Roman"/>
            </w:rPr>
            <w:delText xml:space="preserve">is </w:delText>
          </w:r>
        </w:del>
        <w:r w:rsidRPr="00AD443A">
          <w:rPr>
            <w:rFonts w:ascii="Times New Roman" w:hAnsi="Times New Roman"/>
          </w:rPr>
          <w:t>functionality specific?</w:t>
        </w:r>
      </w:moveTo>
    </w:p>
    <w:moveToRangeEnd w:id="172"/>
    <w:p w14:paraId="18118041" w14:textId="0E7FB1D1" w:rsidR="00AD443A" w:rsidRPr="00AD443A" w:rsidDel="00A50ABA" w:rsidRDefault="00843BA2" w:rsidP="00AD443A">
      <w:pPr>
        <w:pStyle w:val="Doc-text2"/>
        <w:numPr>
          <w:ilvl w:val="0"/>
          <w:numId w:val="5"/>
        </w:numPr>
        <w:tabs>
          <w:tab w:val="clear" w:pos="1622"/>
          <w:tab w:val="left" w:pos="2160"/>
        </w:tabs>
        <w:rPr>
          <w:del w:id="179" w:author="Intel-Ziyi-0904" w:date="2024-09-04T21:53:00Z" w16du:dateUtc="2024-09-04T13:53:00Z"/>
          <w:rFonts w:ascii="Times New Roman" w:hAnsi="Times New Roman"/>
        </w:rPr>
      </w:pPr>
      <w:commentRangeStart w:id="180"/>
      <w:commentRangeStart w:id="181"/>
      <w:commentRangeStart w:id="182"/>
      <w:commentRangeStart w:id="183"/>
      <w:commentRangeStart w:id="184"/>
      <w:del w:id="185" w:author="Intel-Ziyi-0904" w:date="2024-09-04T21:53:00Z" w16du:dateUtc="2024-09-04T13:53:00Z">
        <w:r w:rsidDel="00A50ABA">
          <w:rPr>
            <w:rFonts w:ascii="Times New Roman" w:hAnsi="Times New Roman"/>
          </w:rPr>
          <w:delText>Q4</w:delText>
        </w:r>
        <w:commentRangeEnd w:id="180"/>
        <w:r w:rsidR="00385848" w:rsidDel="00A50ABA">
          <w:rPr>
            <w:rStyle w:val="CommentReference"/>
            <w:rFonts w:asciiTheme="minorHAnsi" w:eastAsiaTheme="minorEastAsia" w:hAnsiTheme="minorHAnsi" w:cstheme="minorBidi"/>
            <w:kern w:val="2"/>
            <w:lang w:val="en-US" w:eastAsia="zh-CN"/>
            <w14:ligatures w14:val="standardContextual"/>
          </w:rPr>
          <w:commentReference w:id="180"/>
        </w:r>
        <w:r w:rsidDel="00A50ABA">
          <w:rPr>
            <w:rFonts w:ascii="Times New Roman" w:hAnsi="Times New Roman"/>
          </w:rPr>
          <w:delText>:</w:delText>
        </w:r>
        <w:commentRangeEnd w:id="181"/>
        <w:r w:rsidR="000D22A7" w:rsidDel="00A50ABA">
          <w:rPr>
            <w:rStyle w:val="CommentReference"/>
            <w:rFonts w:asciiTheme="minorHAnsi" w:eastAsiaTheme="minorEastAsia" w:hAnsiTheme="minorHAnsi" w:cstheme="minorBidi"/>
            <w:kern w:val="2"/>
            <w:lang w:val="en-US" w:eastAsia="zh-CN"/>
            <w14:ligatures w14:val="standardContextual"/>
          </w:rPr>
          <w:commentReference w:id="181"/>
        </w:r>
        <w:commentRangeEnd w:id="182"/>
        <w:r w:rsidR="00285A6B" w:rsidDel="00A50ABA">
          <w:rPr>
            <w:rStyle w:val="CommentReference"/>
            <w:rFonts w:asciiTheme="minorHAnsi" w:eastAsiaTheme="minorEastAsia" w:hAnsiTheme="minorHAnsi" w:cstheme="minorBidi"/>
            <w:kern w:val="2"/>
            <w:lang w:val="en-US" w:eastAsia="zh-CN"/>
            <w14:ligatures w14:val="standardContextual"/>
          </w:rPr>
          <w:commentReference w:id="182"/>
        </w:r>
        <w:commentRangeEnd w:id="183"/>
        <w:r w:rsidR="00414D1D" w:rsidDel="00A50ABA">
          <w:rPr>
            <w:rStyle w:val="CommentReference"/>
            <w:rFonts w:asciiTheme="minorHAnsi" w:eastAsiaTheme="minorEastAsia" w:hAnsiTheme="minorHAnsi" w:cstheme="minorBidi"/>
            <w:kern w:val="2"/>
            <w:lang w:val="en-US" w:eastAsia="zh-CN"/>
            <w14:ligatures w14:val="standardContextual"/>
          </w:rPr>
          <w:commentReference w:id="183"/>
        </w:r>
        <w:commentRangeEnd w:id="184"/>
        <w:r w:rsidR="009C6E09" w:rsidDel="00A50ABA">
          <w:rPr>
            <w:rStyle w:val="CommentReference"/>
            <w:rFonts w:asciiTheme="minorHAnsi" w:eastAsiaTheme="minorEastAsia" w:hAnsiTheme="minorHAnsi" w:cstheme="minorBidi"/>
            <w:kern w:val="2"/>
            <w:lang w:val="en-US" w:eastAsia="zh-CN"/>
            <w14:ligatures w14:val="standardContextual"/>
          </w:rPr>
          <w:commentReference w:id="184"/>
        </w:r>
        <w:r w:rsidDel="00A50ABA">
          <w:rPr>
            <w:rFonts w:ascii="Times New Roman" w:hAnsi="Times New Roman"/>
          </w:rPr>
          <w:delText xml:space="preserve"> </w:delText>
        </w:r>
        <w:r w:rsidR="004C2350" w:rsidRPr="00234A60" w:rsidDel="00A50ABA">
          <w:rPr>
            <w:rFonts w:ascii="Times New Roman" w:hAnsi="Times New Roman"/>
          </w:rPr>
          <w:delText>For UE evaluating applicable functionality reporting</w:delText>
        </w:r>
        <w:r w:rsidR="004C2350" w:rsidDel="00A50ABA">
          <w:rPr>
            <w:rFonts w:ascii="Times New Roman" w:hAnsi="Times New Roman"/>
          </w:rPr>
          <w:delText>,</w:delText>
        </w:r>
      </w:del>
      <w:ins w:id="186" w:author="Intel-Ziyi" w:date="2024-09-03T21:16:00Z">
        <w:del w:id="187" w:author="Intel-Ziyi-0904" w:date="2024-09-04T21:53:00Z" w16du:dateUtc="2024-09-04T13:53:00Z">
          <w:r w:rsidR="00BA4923" w:rsidDel="00A50ABA">
            <w:rPr>
              <w:rFonts w:ascii="Times New Roman" w:hAnsi="Times New Roman"/>
            </w:rPr>
            <w:delText xml:space="preserve"> if configuration (e.g. inference configuration) is provided in Step 3,</w:delText>
          </w:r>
        </w:del>
      </w:ins>
      <w:del w:id="188" w:author="Intel-Ziyi-0904" w:date="2024-09-04T21:53:00Z" w16du:dateUtc="2024-09-04T13:53:00Z">
        <w:r w:rsidR="004C2350" w:rsidDel="00A50ABA">
          <w:rPr>
            <w:rFonts w:ascii="Times New Roman" w:hAnsi="Times New Roman"/>
          </w:rPr>
          <w:delText xml:space="preserve"> w</w:delText>
        </w:r>
        <w:r w:rsidR="00AD443A" w:rsidRPr="00AD443A" w:rsidDel="00A50ABA">
          <w:rPr>
            <w:rFonts w:ascii="Times New Roman" w:hAnsi="Times New Roman"/>
          </w:rPr>
          <w:delText>hat is the relationship between NW-side additional condition and</w:delText>
        </w:r>
      </w:del>
      <w:ins w:id="189" w:author="Intel-Ziyi" w:date="2024-09-03T18:50:00Z">
        <w:del w:id="190" w:author="Intel-Ziyi-0904" w:date="2024-09-04T21:53:00Z" w16du:dateUtc="2024-09-04T13:53:00Z">
          <w:r w:rsidR="00831E89" w:rsidDel="00A50ABA">
            <w:rPr>
              <w:rFonts w:ascii="Times New Roman" w:hAnsi="Times New Roman"/>
            </w:rPr>
            <w:delText xml:space="preserve"> configuration</w:delText>
          </w:r>
        </w:del>
      </w:ins>
      <w:del w:id="191" w:author="Intel-Ziyi-0904" w:date="2024-09-04T21:53:00Z" w16du:dateUtc="2024-09-04T13:53:00Z">
        <w:r w:rsidR="00AD443A" w:rsidRPr="00AD443A" w:rsidDel="00A50ABA">
          <w:rPr>
            <w:rFonts w:ascii="Times New Roman" w:hAnsi="Times New Roman"/>
          </w:rPr>
          <w:delText xml:space="preserve"> </w:delText>
        </w:r>
      </w:del>
      <w:ins w:id="192" w:author="Intel-Ziyi" w:date="2024-09-03T18:50:00Z">
        <w:del w:id="193" w:author="Intel-Ziyi-0904" w:date="2024-09-04T21:53:00Z" w16du:dateUtc="2024-09-04T13:53:00Z">
          <w:r w:rsidR="00831E89" w:rsidDel="00A50ABA">
            <w:rPr>
              <w:rFonts w:ascii="Times New Roman" w:hAnsi="Times New Roman"/>
            </w:rPr>
            <w:delText xml:space="preserve">(e.g. </w:delText>
          </w:r>
        </w:del>
      </w:ins>
      <w:del w:id="194" w:author="Intel-Ziyi-0904" w:date="2024-09-04T21:53:00Z" w16du:dateUtc="2024-09-04T13:53:00Z">
        <w:r w:rsidR="004A4184" w:rsidDel="00A50ABA">
          <w:rPr>
            <w:rFonts w:ascii="Times New Roman" w:hAnsi="Times New Roman"/>
          </w:rPr>
          <w:delText xml:space="preserve">inference </w:delText>
        </w:r>
        <w:r w:rsidR="00AD443A" w:rsidRPr="00AD443A" w:rsidDel="00A50ABA">
          <w:rPr>
            <w:rFonts w:ascii="Times New Roman" w:hAnsi="Times New Roman"/>
          </w:rPr>
          <w:delText>configuration</w:delText>
        </w:r>
      </w:del>
      <w:ins w:id="195" w:author="Intel-Ziyi" w:date="2024-09-03T18:50:00Z">
        <w:del w:id="196" w:author="Intel-Ziyi-0904" w:date="2024-09-04T21:53:00Z" w16du:dateUtc="2024-09-04T13:53:00Z">
          <w:r w:rsidR="00831E89" w:rsidDel="00A50ABA">
            <w:rPr>
              <w:rFonts w:ascii="Times New Roman" w:hAnsi="Times New Roman"/>
            </w:rPr>
            <w:delText>)</w:delText>
          </w:r>
        </w:del>
      </w:ins>
      <w:commentRangeStart w:id="197"/>
      <w:commentRangeStart w:id="198"/>
      <w:del w:id="199" w:author="Intel-Ziyi-0904" w:date="2024-09-04T21:53:00Z" w16du:dateUtc="2024-09-04T13:53:00Z">
        <w:r w:rsidR="004C2350" w:rsidDel="00A50ABA">
          <w:rPr>
            <w:rFonts w:ascii="Times New Roman" w:hAnsi="Times New Roman"/>
          </w:rPr>
          <w:delText xml:space="preserve"> in Step 3</w:delText>
        </w:r>
        <w:commentRangeEnd w:id="197"/>
        <w:r w:rsidR="00410DBE" w:rsidDel="00A50ABA">
          <w:rPr>
            <w:rStyle w:val="CommentReference"/>
            <w:rFonts w:asciiTheme="minorHAnsi" w:eastAsiaTheme="minorEastAsia" w:hAnsiTheme="minorHAnsi" w:cstheme="minorBidi"/>
            <w:kern w:val="2"/>
            <w:lang w:val="en-US" w:eastAsia="zh-CN"/>
            <w14:ligatures w14:val="standardContextual"/>
          </w:rPr>
          <w:commentReference w:id="197"/>
        </w:r>
        <w:commentRangeEnd w:id="198"/>
        <w:r w:rsidR="001732C3" w:rsidDel="00A50ABA">
          <w:rPr>
            <w:rStyle w:val="CommentReference"/>
            <w:rFonts w:asciiTheme="minorHAnsi" w:eastAsiaTheme="minorEastAsia" w:hAnsiTheme="minorHAnsi" w:cstheme="minorBidi"/>
            <w:kern w:val="2"/>
            <w:lang w:val="en-US" w:eastAsia="zh-CN"/>
            <w14:ligatures w14:val="standardContextual"/>
          </w:rPr>
          <w:commentReference w:id="198"/>
        </w:r>
        <w:r w:rsidR="00AD443A" w:rsidRPr="00AD443A" w:rsidDel="00A50ABA">
          <w:rPr>
            <w:rFonts w:ascii="Times New Roman" w:hAnsi="Times New Roman"/>
          </w:rPr>
          <w:delText xml:space="preserve">? </w:delText>
        </w:r>
      </w:del>
      <w:commentRangeStart w:id="200"/>
      <w:ins w:id="201" w:author="Lenovo - Congchi" w:date="2024-09-02T10:20:00Z">
        <w:del w:id="202" w:author="Intel-Ziyi-0904" w:date="2024-09-04T21:53:00Z" w16du:dateUtc="2024-09-04T13:53:00Z">
          <w:r w:rsidR="00FD32AE" w:rsidDel="00A50ABA">
            <w:rPr>
              <w:rFonts w:ascii="Times New Roman" w:eastAsiaTheme="minorEastAsia" w:hAnsi="Times New Roman" w:hint="eastAsia"/>
              <w:lang w:eastAsia="zh-CN"/>
            </w:rPr>
            <w:delText>For</w:delText>
          </w:r>
        </w:del>
      </w:ins>
      <w:commentRangeEnd w:id="200"/>
      <w:ins w:id="203" w:author="Lenovo - Congchi" w:date="2024-09-02T10:21:00Z">
        <w:del w:id="204" w:author="Intel-Ziyi-0904" w:date="2024-09-04T21:53:00Z" w16du:dateUtc="2024-09-04T13:53:00Z">
          <w:r w:rsidR="00B36D36" w:rsidDel="00A50ABA">
            <w:rPr>
              <w:rStyle w:val="CommentReference"/>
              <w:rFonts w:asciiTheme="minorHAnsi" w:eastAsiaTheme="minorEastAsia" w:hAnsiTheme="minorHAnsi" w:cstheme="minorBidi"/>
              <w:kern w:val="2"/>
              <w:lang w:val="en-US" w:eastAsia="zh-CN"/>
              <w14:ligatures w14:val="standardContextual"/>
            </w:rPr>
            <w:commentReference w:id="200"/>
          </w:r>
        </w:del>
      </w:ins>
      <w:ins w:id="205" w:author="Lenovo - Congchi" w:date="2024-09-02T10:20:00Z">
        <w:del w:id="206" w:author="Intel-Ziyi-0904" w:date="2024-09-04T21:53:00Z" w16du:dateUtc="2024-09-04T13:53:00Z">
          <w:r w:rsidR="00FD32AE" w:rsidDel="00A50ABA">
            <w:rPr>
              <w:rFonts w:ascii="Times New Roman" w:eastAsiaTheme="minorEastAsia" w:hAnsi="Times New Roman" w:hint="eastAsia"/>
              <w:lang w:eastAsia="zh-CN"/>
            </w:rPr>
            <w:delText xml:space="preserve"> example, </w:delText>
          </w:r>
        </w:del>
      </w:ins>
      <w:ins w:id="207" w:author="Intel-Ziyi" w:date="2024-09-03T21:16:00Z">
        <w:del w:id="208" w:author="Intel-Ziyi-0904" w:date="2024-09-04T21:53:00Z" w16du:dateUtc="2024-09-04T13:53:00Z">
          <w:r w:rsidR="00425B0B" w:rsidDel="00A50ABA">
            <w:rPr>
              <w:rFonts w:ascii="Times New Roman" w:eastAsiaTheme="minorEastAsia" w:hAnsi="Times New Roman"/>
              <w:lang w:eastAsia="zh-CN"/>
            </w:rPr>
            <w:delText>is</w:delText>
          </w:r>
        </w:del>
      </w:ins>
      <w:ins w:id="209" w:author="Intel-Ziyi" w:date="2024-09-03T21:15:00Z">
        <w:del w:id="210" w:author="Intel-Ziyi-0904" w:date="2024-09-04T21:53:00Z" w16du:dateUtc="2024-09-04T13:53:00Z">
          <w:r w:rsidR="005C2F81" w:rsidDel="00A50ABA">
            <w:rPr>
              <w:rFonts w:ascii="Times New Roman" w:eastAsiaTheme="minorEastAsia" w:hAnsi="Times New Roman"/>
              <w:lang w:eastAsia="zh-CN"/>
            </w:rPr>
            <w:delText xml:space="preserve"> </w:delText>
          </w:r>
        </w:del>
      </w:ins>
      <w:del w:id="211" w:author="Intel-Ziyi-0904" w:date="2024-09-04T21:53:00Z" w16du:dateUtc="2024-09-04T13:53:00Z">
        <w:r w:rsidR="00AD443A" w:rsidRPr="00AD443A" w:rsidDel="00A50ABA">
          <w:rPr>
            <w:rFonts w:ascii="Times New Roman" w:hAnsi="Times New Roman"/>
          </w:rPr>
          <w:delText xml:space="preserve">NW-side additional condition is part of </w:delText>
        </w:r>
        <w:r w:rsidR="004A4184" w:rsidDel="00A50ABA">
          <w:rPr>
            <w:rFonts w:ascii="Times New Roman" w:hAnsi="Times New Roman"/>
          </w:rPr>
          <w:delText xml:space="preserve">inference </w:delText>
        </w:r>
        <w:r w:rsidR="00AD443A" w:rsidRPr="00AD443A" w:rsidDel="00A50ABA">
          <w:rPr>
            <w:rFonts w:ascii="Times New Roman" w:hAnsi="Times New Roman"/>
          </w:rPr>
          <w:delText xml:space="preserve">configuration, </w:delText>
        </w:r>
      </w:del>
      <w:ins w:id="212" w:author="Intel-Ziyi" w:date="2024-09-03T21:15:00Z">
        <w:del w:id="213" w:author="Intel-Ziyi-0904" w:date="2024-09-04T21:53:00Z" w16du:dateUtc="2024-09-04T13:53:00Z">
          <w:r w:rsidR="00425B0B" w:rsidDel="00A50ABA">
            <w:rPr>
              <w:rFonts w:ascii="Times New Roman" w:hAnsi="Times New Roman"/>
            </w:rPr>
            <w:delText xml:space="preserve">or </w:delText>
          </w:r>
        </w:del>
      </w:ins>
      <w:ins w:id="214" w:author="Intel-Ziyi" w:date="2024-09-03T21:16:00Z">
        <w:del w:id="215" w:author="Intel-Ziyi-0904" w:date="2024-09-04T21:53:00Z" w16du:dateUtc="2024-09-04T13:53:00Z">
          <w:r w:rsidR="00425B0B" w:rsidDel="00A50ABA">
            <w:rPr>
              <w:rFonts w:ascii="Times New Roman" w:hAnsi="Times New Roman"/>
            </w:rPr>
            <w:delText>is</w:delText>
          </w:r>
        </w:del>
      </w:ins>
      <w:ins w:id="216" w:author="Intel-Ziyi" w:date="2024-09-03T21:15:00Z">
        <w:del w:id="217" w:author="Intel-Ziyi-0904" w:date="2024-09-04T21:53:00Z" w16du:dateUtc="2024-09-04T13:53:00Z">
          <w:r w:rsidR="00425B0B" w:rsidDel="00A50ABA">
            <w:rPr>
              <w:rFonts w:ascii="Times New Roman" w:hAnsi="Times New Roman"/>
            </w:rPr>
            <w:delText xml:space="preserve"> </w:delText>
          </w:r>
        </w:del>
      </w:ins>
      <w:ins w:id="218" w:author="Intel-Ziyi" w:date="2024-09-03T21:09:00Z">
        <w:del w:id="219" w:author="Intel-Ziyi-0904" w:date="2024-09-04T21:53:00Z" w16du:dateUtc="2024-09-04T13:53:00Z">
          <w:r w:rsidR="00D95F46" w:rsidDel="00A50ABA">
            <w:rPr>
              <w:rFonts w:ascii="Times New Roman" w:hAnsi="Times New Roman"/>
            </w:rPr>
            <w:delText xml:space="preserve">inference configuration part of NW-side additional condition, </w:delText>
          </w:r>
        </w:del>
      </w:ins>
      <w:del w:id="220" w:author="Intel-Ziyi-0904" w:date="2024-09-04T21:53:00Z" w16du:dateUtc="2024-09-04T13:53:00Z">
        <w:r w:rsidR="00AD443A" w:rsidRPr="00AD443A" w:rsidDel="00A50ABA">
          <w:rPr>
            <w:rFonts w:ascii="Times New Roman" w:hAnsi="Times New Roman"/>
          </w:rPr>
          <w:delText xml:space="preserve">or </w:delText>
        </w:r>
      </w:del>
      <w:ins w:id="221" w:author="Intel-Ziyi" w:date="2024-09-03T21:16:00Z">
        <w:del w:id="222" w:author="Intel-Ziyi-0904" w:date="2024-09-04T21:53:00Z" w16du:dateUtc="2024-09-04T13:53:00Z">
          <w:r w:rsidR="00425B0B" w:rsidDel="00A50ABA">
            <w:rPr>
              <w:rFonts w:ascii="Times New Roman" w:hAnsi="Times New Roman"/>
            </w:rPr>
            <w:delText xml:space="preserve">is </w:delText>
          </w:r>
        </w:del>
      </w:ins>
      <w:del w:id="223" w:author="Intel-Ziyi-0904" w:date="2024-09-04T21:53:00Z" w16du:dateUtc="2024-09-04T13:53:00Z">
        <w:r w:rsidR="00AD443A" w:rsidRPr="00AD443A" w:rsidDel="00A50ABA">
          <w:rPr>
            <w:rFonts w:ascii="Times New Roman" w:hAnsi="Times New Roman"/>
          </w:rPr>
          <w:delText xml:space="preserve">NW-side additional condition is separate from </w:delText>
        </w:r>
        <w:r w:rsidR="004A4184" w:rsidDel="00A50ABA">
          <w:rPr>
            <w:rFonts w:ascii="Times New Roman" w:hAnsi="Times New Roman"/>
          </w:rPr>
          <w:delText xml:space="preserve">inference </w:delText>
        </w:r>
        <w:r w:rsidR="00AD443A" w:rsidRPr="00AD443A" w:rsidDel="00A50ABA">
          <w:rPr>
            <w:rFonts w:ascii="Times New Roman" w:hAnsi="Times New Roman"/>
          </w:rPr>
          <w:delText>configuration, etc?</w:delText>
        </w:r>
      </w:del>
    </w:p>
    <w:p w14:paraId="5ADBE1B8" w14:textId="1DA3F99A" w:rsidR="00F67217" w:rsidRPr="00F62411" w:rsidRDefault="00843BA2" w:rsidP="00AD443A">
      <w:pPr>
        <w:pStyle w:val="Doc-text2"/>
        <w:numPr>
          <w:ilvl w:val="0"/>
          <w:numId w:val="5"/>
        </w:numPr>
        <w:tabs>
          <w:tab w:val="clear" w:pos="1622"/>
          <w:tab w:val="left" w:pos="2160"/>
        </w:tabs>
        <w:rPr>
          <w:rFonts w:ascii="Times New Roman" w:hAnsi="Times New Roman"/>
        </w:rPr>
      </w:pPr>
      <w:commentRangeStart w:id="224"/>
      <w:commentRangeStart w:id="225"/>
      <w:r>
        <w:rPr>
          <w:rFonts w:ascii="Times New Roman" w:hAnsi="Times New Roman"/>
        </w:rPr>
        <w:t>Q5</w:t>
      </w:r>
      <w:commentRangeEnd w:id="224"/>
      <w:r w:rsidR="00285A6B">
        <w:rPr>
          <w:rStyle w:val="CommentReference"/>
          <w:rFonts w:asciiTheme="minorHAnsi" w:eastAsiaTheme="minorEastAsia" w:hAnsiTheme="minorHAnsi" w:cstheme="minorBidi"/>
          <w:kern w:val="2"/>
          <w:lang w:val="en-US" w:eastAsia="zh-CN"/>
          <w14:ligatures w14:val="standardContextual"/>
        </w:rPr>
        <w:commentReference w:id="224"/>
      </w:r>
      <w:commentRangeEnd w:id="225"/>
      <w:r w:rsidR="00BD06C0">
        <w:rPr>
          <w:rStyle w:val="CommentReference"/>
          <w:rFonts w:asciiTheme="minorHAnsi" w:eastAsiaTheme="minorEastAsia" w:hAnsiTheme="minorHAnsi" w:cstheme="minorBidi"/>
          <w:kern w:val="2"/>
          <w:lang w:val="en-US" w:eastAsia="zh-CN"/>
          <w14:ligatures w14:val="standardContextual"/>
        </w:rPr>
        <w:commentReference w:id="225"/>
      </w:r>
      <w:r>
        <w:rPr>
          <w:rFonts w:ascii="Times New Roman" w:hAnsi="Times New Roman"/>
        </w:rPr>
        <w:t xml:space="preserve">: </w:t>
      </w:r>
      <w:r w:rsidR="00F67217">
        <w:rPr>
          <w:rFonts w:ascii="Times New Roman" w:hAnsi="Times New Roman"/>
        </w:rPr>
        <w:t xml:space="preserve">What </w:t>
      </w:r>
      <w:ins w:id="226" w:author="Intel-Ziyi" w:date="2024-09-03T21:50:00Z">
        <w:r w:rsidR="00755FFA">
          <w:rPr>
            <w:rFonts w:ascii="Times New Roman" w:hAnsi="Times New Roman"/>
          </w:rPr>
          <w:t xml:space="preserve">information </w:t>
        </w:r>
      </w:ins>
      <w:r w:rsidR="00F67217">
        <w:rPr>
          <w:rFonts w:ascii="Times New Roman" w:hAnsi="Times New Roman"/>
        </w:rPr>
        <w:t>is needed</w:t>
      </w:r>
      <w:r w:rsidR="00AD443A" w:rsidRPr="00AD443A">
        <w:rPr>
          <w:rFonts w:ascii="Times New Roman" w:hAnsi="Times New Roman"/>
        </w:rPr>
        <w:t xml:space="preserve"> </w:t>
      </w:r>
      <w:r w:rsidR="00F67217" w:rsidRPr="00AD443A">
        <w:rPr>
          <w:rFonts w:ascii="Times New Roman" w:hAnsi="Times New Roman"/>
        </w:rPr>
        <w:t xml:space="preserve">by UE to decide </w:t>
      </w:r>
      <w:del w:id="227" w:author="Ericsson" w:date="2024-09-02T13:40:00Z">
        <w:r w:rsidR="00F67217" w:rsidRPr="00AD443A" w:rsidDel="002B4005">
          <w:rPr>
            <w:rFonts w:ascii="Times New Roman" w:hAnsi="Times New Roman"/>
          </w:rPr>
          <w:delText xml:space="preserve">applicable </w:delText>
        </w:r>
      </w:del>
      <w:commentRangeStart w:id="228"/>
      <w:ins w:id="229" w:author="Ericsson" w:date="2024-09-02T13:40:00Z">
        <w:r w:rsidR="002B4005">
          <w:rPr>
            <w:rFonts w:ascii="Times New Roman" w:hAnsi="Times New Roman"/>
          </w:rPr>
          <w:t>whether</w:t>
        </w:r>
        <w:commentRangeEnd w:id="228"/>
        <w:r w:rsidR="00ED04FE">
          <w:rPr>
            <w:rStyle w:val="CommentReference"/>
            <w:rFonts w:asciiTheme="minorHAnsi" w:eastAsiaTheme="minorEastAsia" w:hAnsiTheme="minorHAnsi" w:cstheme="minorBidi"/>
            <w:kern w:val="2"/>
            <w:lang w:val="en-US" w:eastAsia="zh-CN"/>
            <w14:ligatures w14:val="standardContextual"/>
          </w:rPr>
          <w:commentReference w:id="228"/>
        </w:r>
        <w:r w:rsidR="002B4005">
          <w:rPr>
            <w:rFonts w:ascii="Times New Roman" w:hAnsi="Times New Roman"/>
          </w:rPr>
          <w:t xml:space="preserve"> a</w:t>
        </w:r>
        <w:r w:rsidR="002B4005" w:rsidRPr="00AD443A">
          <w:rPr>
            <w:rFonts w:ascii="Times New Roman" w:hAnsi="Times New Roman"/>
          </w:rPr>
          <w:t xml:space="preserve"> </w:t>
        </w:r>
      </w:ins>
      <w:r w:rsidR="00F67217" w:rsidRPr="00AD443A">
        <w:rPr>
          <w:rFonts w:ascii="Times New Roman" w:hAnsi="Times New Roman"/>
        </w:rPr>
        <w:t xml:space="preserve">functionality </w:t>
      </w:r>
      <w:ins w:id="230" w:author="Ericsson" w:date="2024-09-02T13:40:00Z">
        <w:r w:rsidR="002B4005">
          <w:rPr>
            <w:rFonts w:ascii="Times New Roman" w:hAnsi="Times New Roman"/>
          </w:rPr>
          <w:t xml:space="preserve">is applicable </w:t>
        </w:r>
      </w:ins>
      <w:r w:rsidR="00F67217" w:rsidRPr="00AD443A">
        <w:rPr>
          <w:rFonts w:ascii="Times New Roman" w:hAnsi="Times New Roman"/>
        </w:rPr>
        <w:t xml:space="preserve">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N</w:t>
      </w:r>
      <w:r w:rsidR="00AD443A" w:rsidRPr="00F62411">
        <w:rPr>
          <w:rFonts w:ascii="Times New Roman" w:hAnsi="Times New Roman"/>
        </w:rPr>
        <w:t xml:space="preserve">W-side additional condition and/or </w:t>
      </w:r>
      <w:r w:rsidR="004A4184" w:rsidRPr="00F62411">
        <w:rPr>
          <w:rFonts w:ascii="Times New Roman" w:hAnsi="Times New Roman"/>
        </w:rPr>
        <w:t xml:space="preserve">inference </w:t>
      </w:r>
      <w:r w:rsidR="00F67217" w:rsidRPr="00F62411">
        <w:rPr>
          <w:rFonts w:ascii="Times New Roman" w:hAnsi="Times New Roman"/>
        </w:rPr>
        <w:t>configuration from network</w:t>
      </w:r>
      <w:ins w:id="231" w:author="Ericsson" w:date="2024-09-02T22:18:00Z">
        <w:r w:rsidR="00C64CC0" w:rsidRPr="00F62411">
          <w:rPr>
            <w:rFonts w:ascii="Times New Roman" w:hAnsi="Times New Roman"/>
          </w:rPr>
          <w:t xml:space="preserve"> in </w:t>
        </w:r>
      </w:ins>
      <w:ins w:id="232" w:author="Intel-Ziyi" w:date="2024-09-03T22:41:00Z">
        <w:r w:rsidR="0028402A">
          <w:rPr>
            <w:rFonts w:ascii="Times New Roman" w:hAnsi="Times New Roman"/>
          </w:rPr>
          <w:t>S</w:t>
        </w:r>
      </w:ins>
      <w:ins w:id="233" w:author="Ericsson" w:date="2024-09-02T22:18:00Z">
        <w:del w:id="234" w:author="Intel-Ziyi" w:date="2024-09-03T22:41:00Z">
          <w:r w:rsidR="00C64CC0" w:rsidRPr="00F62411" w:rsidDel="0028402A">
            <w:rPr>
              <w:rFonts w:ascii="Times New Roman" w:hAnsi="Times New Roman"/>
            </w:rPr>
            <w:delText>s</w:delText>
          </w:r>
        </w:del>
        <w:r w:rsidR="00C64CC0" w:rsidRPr="00F62411">
          <w:rPr>
            <w:rFonts w:ascii="Times New Roman" w:hAnsi="Times New Roman"/>
          </w:rPr>
          <w:t>tep</w:t>
        </w:r>
      </w:ins>
      <w:ins w:id="235" w:author="Intel-Ziyi" w:date="2024-09-03T22:41:00Z">
        <w:r w:rsidR="0028402A">
          <w:rPr>
            <w:rFonts w:ascii="Times New Roman" w:hAnsi="Times New Roman"/>
          </w:rPr>
          <w:t xml:space="preserve"> </w:t>
        </w:r>
      </w:ins>
      <w:ins w:id="236" w:author="Ericsson" w:date="2024-09-02T22:18:00Z">
        <w:del w:id="237" w:author="Intel-Ziyi" w:date="2024-09-03T22:41:00Z">
          <w:r w:rsidR="00C64CC0" w:rsidRPr="00F62411" w:rsidDel="0028402A">
            <w:rPr>
              <w:rFonts w:ascii="Times New Roman" w:hAnsi="Times New Roman"/>
            </w:rPr>
            <w:delText>-</w:delText>
          </w:r>
        </w:del>
        <w:r w:rsidR="00C64CC0" w:rsidRPr="00F62411">
          <w:rPr>
            <w:rFonts w:ascii="Times New Roman" w:hAnsi="Times New Roman"/>
          </w:rPr>
          <w:t>3</w:t>
        </w:r>
      </w:ins>
      <w:r w:rsidR="00F67217" w:rsidRPr="00F62411">
        <w:rPr>
          <w:rFonts w:ascii="Times New Roman" w:hAnsi="Times New Roman"/>
        </w:rPr>
        <w:t>)?</w:t>
      </w:r>
      <w:r w:rsidR="00AD443A" w:rsidRPr="00F62411">
        <w:rPr>
          <w:rFonts w:ascii="Times New Roman" w:hAnsi="Times New Roman"/>
        </w:rPr>
        <w:t xml:space="preserve"> </w:t>
      </w:r>
    </w:p>
    <w:p w14:paraId="7E89FCA0" w14:textId="5013D0CA" w:rsidR="00F67217" w:rsidRPr="00F62411" w:rsidRDefault="00843BA2">
      <w:pPr>
        <w:pStyle w:val="Doc-text2"/>
        <w:numPr>
          <w:ilvl w:val="0"/>
          <w:numId w:val="5"/>
        </w:numPr>
        <w:tabs>
          <w:tab w:val="clear" w:pos="1622"/>
          <w:tab w:val="left" w:pos="2160"/>
        </w:tabs>
        <w:rPr>
          <w:rFonts w:ascii="Times New Roman" w:hAnsi="Times New Roman"/>
        </w:rPr>
        <w:pPrChange w:id="238" w:author="Intel-Ziyi" w:date="2024-09-03T18:46:00Z">
          <w:pPr>
            <w:pStyle w:val="Doc-text2"/>
            <w:numPr>
              <w:ilvl w:val="1"/>
              <w:numId w:val="5"/>
            </w:numPr>
            <w:tabs>
              <w:tab w:val="clear" w:pos="1622"/>
              <w:tab w:val="left" w:pos="2160"/>
            </w:tabs>
            <w:ind w:left="1437" w:hanging="360"/>
          </w:pPr>
        </w:pPrChange>
      </w:pPr>
      <w:commentRangeStart w:id="239"/>
      <w:r w:rsidRPr="00F62411">
        <w:rPr>
          <w:rFonts w:ascii="Times New Roman" w:hAnsi="Times New Roman"/>
        </w:rPr>
        <w:t>Q5-1</w:t>
      </w:r>
      <w:commentRangeEnd w:id="239"/>
      <w:r w:rsidR="00285A6B" w:rsidRPr="00F62411">
        <w:rPr>
          <w:rStyle w:val="CommentReference"/>
          <w:rFonts w:asciiTheme="minorHAnsi" w:eastAsiaTheme="minorEastAsia" w:hAnsiTheme="minorHAnsi" w:cstheme="minorBidi"/>
          <w:kern w:val="2"/>
          <w:lang w:val="en-US" w:eastAsia="zh-CN"/>
          <w14:ligatures w14:val="standardContextual"/>
        </w:rPr>
        <w:commentReference w:id="239"/>
      </w:r>
      <w:r w:rsidRPr="00F62411">
        <w:rPr>
          <w:rFonts w:ascii="Times New Roman" w:hAnsi="Times New Roman"/>
        </w:rPr>
        <w:t xml:space="preserve">: </w:t>
      </w:r>
      <w:ins w:id="240" w:author="Intel-Ziyi" w:date="2024-09-03T21:46:00Z">
        <w:r w:rsidR="00F872A2" w:rsidRPr="00F62411">
          <w:rPr>
            <w:rFonts w:ascii="Times New Roman" w:hAnsi="Times New Roman"/>
            <w:lang w:val="en-US"/>
            <w:rPrChange w:id="241" w:author="Intel-Ziyi" w:date="2024-09-03T22:38:00Z">
              <w:rPr>
                <w:rFonts w:ascii="Times New Roman" w:hAnsi="Times New Roman"/>
                <w:color w:val="FF0000"/>
                <w:u w:val="single"/>
                <w:lang w:val="en-US"/>
              </w:rPr>
            </w:rPrChange>
          </w:rPr>
          <w:t xml:space="preserve">In RAN2, it is FFS whether NW-side additional condition is mandatory or optional. In order to discuss further, RAN2 would like to understand </w:t>
        </w:r>
        <w:r w:rsidR="00F872A2" w:rsidRPr="001A5C02">
          <w:rPr>
            <w:rFonts w:ascii="Times New Roman" w:hAnsi="Times New Roman"/>
            <w:szCs w:val="20"/>
            <w:rPrChange w:id="242" w:author="Intel-Ziyi" w:date="2024-09-03T22:42:00Z">
              <w:rPr>
                <w:rFonts w:ascii="Calibri" w:hAnsi="Calibri" w:cs="Calibri"/>
                <w:szCs w:val="20"/>
              </w:rPr>
            </w:rPrChange>
          </w:rPr>
          <w:t>whether</w:t>
        </w:r>
        <w:r w:rsidR="00F872A2" w:rsidRPr="00F62411">
          <w:rPr>
            <w:rFonts w:ascii="Calibri" w:hAnsi="Calibri" w:cs="Calibri"/>
            <w:szCs w:val="20"/>
          </w:rPr>
          <w:t xml:space="preserve"> </w:t>
        </w:r>
      </w:ins>
      <w:del w:id="243" w:author="Intel-Ziyi" w:date="2024-09-03T21:46:00Z">
        <w:r w:rsidR="00F67217" w:rsidRPr="00F62411" w:rsidDel="00F049C1">
          <w:rPr>
            <w:rFonts w:ascii="Times New Roman" w:hAnsi="Times New Roman"/>
          </w:rPr>
          <w:delText xml:space="preserve">Is </w:delText>
        </w:r>
      </w:del>
      <w:r w:rsidR="00F67217" w:rsidRPr="00F62411">
        <w:rPr>
          <w:rFonts w:ascii="Times New Roman" w:hAnsi="Times New Roman"/>
        </w:rPr>
        <w:t xml:space="preserve">it </w:t>
      </w:r>
      <w:ins w:id="244" w:author="Intel-Ziyi" w:date="2024-09-03T21:46:00Z">
        <w:r w:rsidR="00F049C1" w:rsidRPr="00F62411">
          <w:rPr>
            <w:rFonts w:ascii="Times New Roman" w:hAnsi="Times New Roman"/>
          </w:rPr>
          <w:t xml:space="preserve">is </w:t>
        </w:r>
      </w:ins>
      <w:r w:rsidR="00F67217" w:rsidRPr="00F62411">
        <w:rPr>
          <w:rFonts w:ascii="Times New Roman" w:hAnsi="Times New Roman"/>
        </w:rPr>
        <w:t>feasible for UE to decide the applicable functionalities without NW-side additional condition</w:t>
      </w:r>
      <w:ins w:id="245" w:author="Intel-Ziyi" w:date="2024-09-03T22:35:00Z">
        <w:r w:rsidR="005A336A" w:rsidRPr="00F62411">
          <w:rPr>
            <w:rFonts w:ascii="Times New Roman" w:hAnsi="Times New Roman"/>
          </w:rPr>
          <w:t>,</w:t>
        </w:r>
      </w:ins>
      <w:ins w:id="246" w:author="Intel-Ziyi" w:date="2024-09-03T22:34:00Z">
        <w:r w:rsidR="005A336A" w:rsidRPr="00F62411">
          <w:rPr>
            <w:rFonts w:ascii="Segoe UI" w:eastAsiaTheme="minorEastAsia" w:hAnsi="Segoe UI" w:cs="Segoe UI"/>
            <w:kern w:val="2"/>
            <w:sz w:val="18"/>
            <w:szCs w:val="18"/>
            <w:lang w:val="en-US" w:eastAsia="zh-CN"/>
            <w14:ligatures w14:val="standardContextual"/>
          </w:rPr>
          <w:t xml:space="preserve"> </w:t>
        </w:r>
        <w:commentRangeStart w:id="247"/>
        <w:commentRangeStart w:id="248"/>
        <w:commentRangeStart w:id="249"/>
        <w:r w:rsidR="005A336A" w:rsidRPr="00F62411">
          <w:rPr>
            <w:rFonts w:ascii="Times New Roman" w:hAnsi="Times New Roman"/>
            <w:lang w:val="en-US"/>
          </w:rPr>
          <w:t xml:space="preserve">e.g. in case the network prefers to check NW-side additional conditions on NW side or in case the network has not provided NW-side additional conditions </w:t>
        </w:r>
      </w:ins>
      <w:ins w:id="250" w:author="Intel-Ziyi" w:date="2024-09-03T22:35:00Z">
        <w:r w:rsidR="00B0298D" w:rsidRPr="00F62411">
          <w:rPr>
            <w:rFonts w:ascii="Times New Roman" w:hAnsi="Times New Roman"/>
            <w:lang w:val="en-US"/>
          </w:rPr>
          <w:t>in Step 3</w:t>
        </w:r>
      </w:ins>
      <w:r w:rsidR="00F67217" w:rsidRPr="00F62411">
        <w:rPr>
          <w:rFonts w:ascii="Times New Roman" w:hAnsi="Times New Roman"/>
        </w:rPr>
        <w:t>?</w:t>
      </w:r>
      <w:commentRangeEnd w:id="247"/>
      <w:r w:rsidR="00664E1B">
        <w:rPr>
          <w:rStyle w:val="CommentReference"/>
          <w:rFonts w:asciiTheme="minorHAnsi" w:eastAsiaTheme="minorEastAsia" w:hAnsiTheme="minorHAnsi" w:cstheme="minorBidi"/>
          <w:kern w:val="2"/>
          <w:lang w:val="en-US" w:eastAsia="zh-CN"/>
          <w14:ligatures w14:val="standardContextual"/>
        </w:rPr>
        <w:commentReference w:id="247"/>
      </w:r>
      <w:commentRangeEnd w:id="248"/>
      <w:r w:rsidR="00385848">
        <w:rPr>
          <w:rStyle w:val="CommentReference"/>
          <w:rFonts w:asciiTheme="minorHAnsi" w:eastAsiaTheme="minorEastAsia" w:hAnsiTheme="minorHAnsi" w:cstheme="minorBidi"/>
          <w:kern w:val="2"/>
          <w:lang w:val="en-US" w:eastAsia="zh-CN"/>
          <w14:ligatures w14:val="standardContextual"/>
        </w:rPr>
        <w:commentReference w:id="248"/>
      </w:r>
      <w:commentRangeEnd w:id="249"/>
      <w:r w:rsidR="003671E5">
        <w:rPr>
          <w:rStyle w:val="CommentReference"/>
          <w:rFonts w:asciiTheme="minorHAnsi" w:eastAsiaTheme="minorEastAsia" w:hAnsiTheme="minorHAnsi" w:cstheme="minorBidi"/>
          <w:kern w:val="2"/>
          <w:lang w:val="en-US" w:eastAsia="zh-CN"/>
          <w14:ligatures w14:val="standardContextual"/>
        </w:rPr>
        <w:commentReference w:id="249"/>
      </w:r>
      <w:ins w:id="251" w:author="Intel-Ziyi" w:date="2024-09-03T18:48:00Z">
        <w:r w:rsidR="00323902" w:rsidRPr="00F62411" w:rsidDel="00323902">
          <w:rPr>
            <w:rFonts w:ascii="Times New Roman" w:hAnsi="Times New Roman"/>
          </w:rPr>
          <w:t xml:space="preserve"> </w:t>
        </w:r>
      </w:ins>
      <w:del w:id="252" w:author="Intel-Ziyi" w:date="2024-09-03T18:48:00Z">
        <w:r w:rsidR="00F67217" w:rsidRPr="00F62411" w:rsidDel="00323902">
          <w:rPr>
            <w:rFonts w:ascii="Times New Roman" w:hAnsi="Times New Roman"/>
          </w:rPr>
          <w:delText xml:space="preserve"> </w:delText>
        </w:r>
        <w:commentRangeStart w:id="253"/>
        <w:commentRangeStart w:id="254"/>
        <w:commentRangeStart w:id="255"/>
        <w:r w:rsidR="00C52DC0" w:rsidRPr="00F62411" w:rsidDel="00323902">
          <w:rPr>
            <w:rFonts w:ascii="Times New Roman" w:hAnsi="Times New Roman"/>
          </w:rPr>
          <w:delText>I</w:delText>
        </w:r>
        <w:r w:rsidR="00F67217" w:rsidRPr="00F62411" w:rsidDel="00323902">
          <w:rPr>
            <w:rFonts w:ascii="Times New Roman" w:hAnsi="Times New Roman"/>
          </w:rPr>
          <w:delText>f yes, what information does UE use to decide applicable functionality?</w:delText>
        </w:r>
        <w:commentRangeEnd w:id="253"/>
        <w:r w:rsidR="00285A6B" w:rsidRPr="00F62411" w:rsidDel="00323902">
          <w:rPr>
            <w:rStyle w:val="CommentReference"/>
            <w:rFonts w:asciiTheme="minorHAnsi" w:eastAsiaTheme="minorEastAsia" w:hAnsiTheme="minorHAnsi" w:cstheme="minorBidi"/>
            <w:kern w:val="2"/>
            <w:lang w:val="en-US" w:eastAsia="zh-CN"/>
            <w14:ligatures w14:val="standardContextual"/>
          </w:rPr>
          <w:commentReference w:id="253"/>
        </w:r>
        <w:commentRangeEnd w:id="254"/>
        <w:r w:rsidR="001251BA" w:rsidRPr="00F62411" w:rsidDel="00323902">
          <w:rPr>
            <w:rStyle w:val="CommentReference"/>
            <w:rFonts w:asciiTheme="minorHAnsi" w:eastAsiaTheme="minorEastAsia" w:hAnsiTheme="minorHAnsi" w:cstheme="minorBidi"/>
            <w:kern w:val="2"/>
            <w:lang w:val="en-US" w:eastAsia="zh-CN"/>
            <w14:ligatures w14:val="standardContextual"/>
          </w:rPr>
          <w:commentReference w:id="254"/>
        </w:r>
      </w:del>
      <w:commentRangeEnd w:id="255"/>
      <w:r w:rsidR="00323902" w:rsidRPr="00F62411">
        <w:rPr>
          <w:rStyle w:val="CommentReference"/>
          <w:rFonts w:asciiTheme="minorHAnsi" w:eastAsiaTheme="minorEastAsia" w:hAnsiTheme="minorHAnsi" w:cstheme="minorBidi"/>
          <w:kern w:val="2"/>
          <w:lang w:val="en-US" w:eastAsia="zh-CN"/>
          <w14:ligatures w14:val="standardContextual"/>
        </w:rPr>
        <w:commentReference w:id="255"/>
      </w:r>
    </w:p>
    <w:p w14:paraId="2D598413" w14:textId="15F8B2B1" w:rsidR="00F67217" w:rsidRPr="00F62411" w:rsidRDefault="00843BA2">
      <w:pPr>
        <w:pStyle w:val="Doc-text2"/>
        <w:numPr>
          <w:ilvl w:val="0"/>
          <w:numId w:val="5"/>
        </w:numPr>
        <w:rPr>
          <w:rFonts w:ascii="Times New Roman" w:hAnsi="Times New Roman"/>
        </w:rPr>
        <w:pPrChange w:id="256" w:author="Intel-Ziyi" w:date="2024-09-03T18:46:00Z">
          <w:pPr>
            <w:pStyle w:val="Doc-text2"/>
            <w:numPr>
              <w:ilvl w:val="1"/>
              <w:numId w:val="5"/>
            </w:numPr>
            <w:ind w:left="1437" w:hanging="360"/>
          </w:pPr>
        </w:pPrChange>
      </w:pPr>
      <w:r w:rsidRPr="00F62411">
        <w:rPr>
          <w:rFonts w:ascii="Times New Roman" w:hAnsi="Times New Roman"/>
        </w:rPr>
        <w:lastRenderedPageBreak/>
        <w:t xml:space="preserve">Q5-2: </w:t>
      </w:r>
      <w:ins w:id="257" w:author="Intel-Ziyi" w:date="2024-09-03T21:47:00Z">
        <w:r w:rsidR="00EC3ACC" w:rsidRPr="00F62411">
          <w:rPr>
            <w:rFonts w:ascii="Times New Roman" w:hAnsi="Times New Roman"/>
          </w:rPr>
          <w:t xml:space="preserve">In RAN2, it is FFS whether inference configuration </w:t>
        </w:r>
        <w:commentRangeStart w:id="258"/>
        <w:r w:rsidR="00EC3ACC" w:rsidRPr="00F62411">
          <w:rPr>
            <w:rFonts w:ascii="Times New Roman" w:hAnsi="Times New Roman"/>
          </w:rPr>
          <w:t xml:space="preserve">(e.g. inference configuration) </w:t>
        </w:r>
      </w:ins>
      <w:commentRangeEnd w:id="258"/>
      <w:r w:rsidR="00A2276E">
        <w:rPr>
          <w:rStyle w:val="CommentReference"/>
          <w:rFonts w:asciiTheme="minorHAnsi" w:eastAsiaTheme="minorEastAsia" w:hAnsiTheme="minorHAnsi" w:cstheme="minorBidi"/>
          <w:kern w:val="2"/>
          <w:lang w:val="en-US" w:eastAsia="zh-CN"/>
          <w14:ligatures w14:val="standardContextual"/>
        </w:rPr>
        <w:commentReference w:id="258"/>
      </w:r>
      <w:commentRangeStart w:id="259"/>
      <w:commentRangeStart w:id="260"/>
      <w:commentRangeStart w:id="261"/>
      <w:ins w:id="262" w:author="Intel-Ziyi" w:date="2024-09-03T21:47:00Z">
        <w:r w:rsidR="00EC3ACC" w:rsidRPr="00F62411">
          <w:rPr>
            <w:rFonts w:ascii="Times New Roman" w:hAnsi="Times New Roman"/>
          </w:rPr>
          <w:t xml:space="preserve">other than NW-side additional condition </w:t>
        </w:r>
      </w:ins>
      <w:commentRangeEnd w:id="259"/>
      <w:r w:rsidR="00822D6C">
        <w:rPr>
          <w:rStyle w:val="CommentReference"/>
          <w:rFonts w:asciiTheme="minorHAnsi" w:eastAsiaTheme="minorEastAsia" w:hAnsiTheme="minorHAnsi" w:cstheme="minorBidi"/>
          <w:kern w:val="2"/>
          <w:lang w:val="en-US" w:eastAsia="zh-CN"/>
          <w14:ligatures w14:val="standardContextual"/>
        </w:rPr>
        <w:commentReference w:id="259"/>
      </w:r>
      <w:commentRangeEnd w:id="260"/>
      <w:r w:rsidR="00A2276E">
        <w:rPr>
          <w:rStyle w:val="CommentReference"/>
          <w:rFonts w:asciiTheme="minorHAnsi" w:eastAsiaTheme="minorEastAsia" w:hAnsiTheme="minorHAnsi" w:cstheme="minorBidi"/>
          <w:kern w:val="2"/>
          <w:lang w:val="en-US" w:eastAsia="zh-CN"/>
          <w14:ligatures w14:val="standardContextual"/>
        </w:rPr>
        <w:commentReference w:id="260"/>
      </w:r>
      <w:commentRangeEnd w:id="261"/>
      <w:r w:rsidR="00C33981">
        <w:rPr>
          <w:rStyle w:val="CommentReference"/>
          <w:rFonts w:asciiTheme="minorHAnsi" w:eastAsiaTheme="minorEastAsia" w:hAnsiTheme="minorHAnsi" w:cstheme="minorBidi"/>
          <w:kern w:val="2"/>
          <w:lang w:val="en-US" w:eastAsia="zh-CN"/>
          <w14:ligatures w14:val="standardContextual"/>
        </w:rPr>
        <w:commentReference w:id="261"/>
      </w:r>
      <w:ins w:id="263" w:author="Intel-Ziyi" w:date="2024-09-03T21:47:00Z">
        <w:r w:rsidR="00EC3ACC" w:rsidRPr="00F62411">
          <w:rPr>
            <w:rFonts w:ascii="Times New Roman" w:hAnsi="Times New Roman"/>
          </w:rPr>
          <w:t xml:space="preserve">can be included in Step 3. </w:t>
        </w:r>
      </w:ins>
      <w:commentRangeStart w:id="264"/>
      <w:commentRangeStart w:id="265"/>
      <w:commentRangeStart w:id="266"/>
      <w:commentRangeStart w:id="267"/>
      <w:commentRangeStart w:id="268"/>
      <w:r w:rsidR="00F67217" w:rsidRPr="00F62411">
        <w:rPr>
          <w:rFonts w:ascii="Times New Roman" w:hAnsi="Times New Roman"/>
        </w:rPr>
        <w:t xml:space="preserve">Is it feasible for </w:t>
      </w:r>
      <w:proofErr w:type="spellStart"/>
      <w:r w:rsidR="00F67217" w:rsidRPr="00F62411">
        <w:rPr>
          <w:rFonts w:ascii="Times New Roman" w:hAnsi="Times New Roman"/>
        </w:rPr>
        <w:t>gNB</w:t>
      </w:r>
      <w:proofErr w:type="spellEnd"/>
      <w:r w:rsidR="00F67217" w:rsidRPr="00F62411">
        <w:rPr>
          <w:rFonts w:ascii="Times New Roman" w:hAnsi="Times New Roman"/>
        </w:rPr>
        <w:t xml:space="preserve"> to provide </w:t>
      </w:r>
      <w:ins w:id="269" w:author="Intel-Ziyi" w:date="2024-09-03T22:14:00Z">
        <w:r w:rsidR="00204C16" w:rsidRPr="00F62411">
          <w:rPr>
            <w:rFonts w:ascii="Times New Roman" w:hAnsi="Times New Roman"/>
          </w:rPr>
          <w:t xml:space="preserve">configuration (e.g. </w:t>
        </w:r>
      </w:ins>
      <w:r w:rsidR="00F67217" w:rsidRPr="00F62411">
        <w:rPr>
          <w:rFonts w:ascii="Times New Roman" w:hAnsi="Times New Roman"/>
        </w:rPr>
        <w:t>inference configuration</w:t>
      </w:r>
      <w:ins w:id="270" w:author="Intel-Ziyi" w:date="2024-09-03T22:14:00Z">
        <w:r w:rsidR="00204C16" w:rsidRPr="00F62411">
          <w:rPr>
            <w:rFonts w:ascii="Times New Roman" w:hAnsi="Times New Roman"/>
          </w:rPr>
          <w:t>)</w:t>
        </w:r>
      </w:ins>
      <w:r w:rsidR="00F67217" w:rsidRPr="00F62411">
        <w:rPr>
          <w:rFonts w:ascii="Times New Roman" w:hAnsi="Times New Roman"/>
        </w:rPr>
        <w:t xml:space="preserve"> </w:t>
      </w:r>
      <w:del w:id="271" w:author="Intel-Ziyi" w:date="2024-09-03T21:42:00Z">
        <w:r w:rsidR="00F67217" w:rsidRPr="00F62411" w:rsidDel="0088606D">
          <w:rPr>
            <w:rFonts w:ascii="Times New Roman" w:hAnsi="Times New Roman"/>
          </w:rPr>
          <w:delText xml:space="preserve">UE </w:delText>
        </w:r>
      </w:del>
      <w:r w:rsidR="00F67217" w:rsidRPr="00F62411">
        <w:rPr>
          <w:rFonts w:ascii="Times New Roman" w:hAnsi="Times New Roman"/>
        </w:rPr>
        <w:t>in Step 3</w:t>
      </w:r>
      <w:ins w:id="272" w:author="Intel-Ziyi-0904" w:date="2024-09-04T21:57:00Z" w16du:dateUtc="2024-09-04T13:57:00Z">
        <w:r w:rsidR="004B3BA9">
          <w:rPr>
            <w:rFonts w:ascii="Times New Roman" w:hAnsi="Times New Roman"/>
          </w:rPr>
          <w:t xml:space="preserve"> based on supported functionalities</w:t>
        </w:r>
        <w:r w:rsidR="001F3EE4">
          <w:rPr>
            <w:rFonts w:ascii="Times New Roman" w:hAnsi="Times New Roman"/>
          </w:rPr>
          <w:t xml:space="preserve"> reported in UE capability</w:t>
        </w:r>
      </w:ins>
      <w:r w:rsidR="00F67217" w:rsidRPr="00F62411">
        <w:rPr>
          <w:rFonts w:ascii="Times New Roman" w:hAnsi="Times New Roman"/>
        </w:rPr>
        <w:t xml:space="preserve"> </w:t>
      </w:r>
      <w:del w:id="273" w:author="Intel-Ziyi" w:date="2024-09-03T21:35:00Z">
        <w:r w:rsidR="00F67217" w:rsidRPr="00F62411" w:rsidDel="00827658">
          <w:rPr>
            <w:rFonts w:ascii="Times New Roman" w:hAnsi="Times New Roman"/>
          </w:rPr>
          <w:delText xml:space="preserve">to </w:delText>
        </w:r>
      </w:del>
      <w:ins w:id="274" w:author="Intel-Ziyi" w:date="2024-09-03T21:42:00Z">
        <w:r w:rsidR="00FB7F63" w:rsidRPr="00F62411">
          <w:rPr>
            <w:rFonts w:ascii="Times New Roman" w:hAnsi="Times New Roman"/>
          </w:rPr>
          <w:t>for UE to determine</w:t>
        </w:r>
      </w:ins>
      <w:ins w:id="275" w:author="Intel-Ziyi" w:date="2024-09-03T21:35:00Z">
        <w:r w:rsidR="00827658" w:rsidRPr="00F62411">
          <w:rPr>
            <w:rFonts w:ascii="Times New Roman" w:hAnsi="Times New Roman"/>
          </w:rPr>
          <w:t xml:space="preserve"> </w:t>
        </w:r>
      </w:ins>
      <w:r w:rsidR="00F67217" w:rsidRPr="00F62411">
        <w:rPr>
          <w:rFonts w:ascii="Times New Roman" w:hAnsi="Times New Roman"/>
        </w:rPr>
        <w:t>applicable functionalities?</w:t>
      </w:r>
      <w:commentRangeEnd w:id="264"/>
      <w:commentRangeEnd w:id="267"/>
      <w:commentRangeEnd w:id="268"/>
      <w:r w:rsidR="00017FA8" w:rsidRPr="00F62411">
        <w:rPr>
          <w:rStyle w:val="CommentReference"/>
          <w:rFonts w:asciiTheme="minorHAnsi" w:eastAsiaTheme="minorEastAsia" w:hAnsiTheme="minorHAnsi" w:cstheme="minorBidi"/>
          <w:kern w:val="2"/>
          <w:lang w:val="en-US" w:eastAsia="zh-CN"/>
          <w14:ligatures w14:val="standardContextual"/>
        </w:rPr>
        <w:commentReference w:id="264"/>
      </w:r>
      <w:commentRangeEnd w:id="265"/>
      <w:r w:rsidR="00285A6B" w:rsidRPr="00F62411">
        <w:rPr>
          <w:rStyle w:val="CommentReference"/>
          <w:rFonts w:asciiTheme="minorHAnsi" w:eastAsiaTheme="minorEastAsia" w:hAnsiTheme="minorHAnsi" w:cstheme="minorBidi"/>
          <w:kern w:val="2"/>
          <w:lang w:val="en-US" w:eastAsia="zh-CN"/>
          <w14:ligatures w14:val="standardContextual"/>
        </w:rPr>
        <w:commentReference w:id="265"/>
      </w:r>
      <w:commentRangeEnd w:id="266"/>
      <w:r w:rsidR="009A538B" w:rsidRPr="00F62411">
        <w:rPr>
          <w:rStyle w:val="CommentReference"/>
          <w:rFonts w:asciiTheme="minorHAnsi" w:eastAsiaTheme="minorEastAsia" w:hAnsiTheme="minorHAnsi" w:cstheme="minorBidi"/>
          <w:kern w:val="2"/>
          <w:lang w:val="en-US" w:eastAsia="zh-CN"/>
          <w14:ligatures w14:val="standardContextual"/>
        </w:rPr>
        <w:commentReference w:id="266"/>
      </w:r>
      <w:r w:rsidR="00554AA4" w:rsidRPr="00F62411">
        <w:rPr>
          <w:rStyle w:val="CommentReference"/>
          <w:rFonts w:asciiTheme="minorHAnsi" w:eastAsiaTheme="minorEastAsia" w:hAnsiTheme="minorHAnsi" w:cstheme="minorBidi"/>
          <w:kern w:val="2"/>
          <w:lang w:val="en-US" w:eastAsia="zh-CN"/>
          <w14:ligatures w14:val="standardContextual"/>
        </w:rPr>
        <w:commentReference w:id="267"/>
      </w:r>
      <w:r w:rsidR="00E94132" w:rsidRPr="00F62411">
        <w:rPr>
          <w:rStyle w:val="CommentReference"/>
          <w:rFonts w:asciiTheme="minorHAnsi" w:eastAsiaTheme="minorEastAsia" w:hAnsiTheme="minorHAnsi" w:cstheme="minorBidi"/>
          <w:kern w:val="2"/>
          <w:lang w:val="en-US" w:eastAsia="zh-CN"/>
          <w14:ligatures w14:val="standardContextual"/>
        </w:rPr>
        <w:commentReference w:id="268"/>
      </w:r>
    </w:p>
    <w:p w14:paraId="53D55912" w14:textId="77777777" w:rsidR="00A50ABA" w:rsidRPr="00AD443A" w:rsidRDefault="00A50ABA" w:rsidP="00A50ABA">
      <w:pPr>
        <w:pStyle w:val="Doc-text2"/>
        <w:numPr>
          <w:ilvl w:val="0"/>
          <w:numId w:val="5"/>
        </w:numPr>
        <w:tabs>
          <w:tab w:val="clear" w:pos="1622"/>
          <w:tab w:val="left" w:pos="2160"/>
        </w:tabs>
        <w:rPr>
          <w:ins w:id="276" w:author="Intel-Ziyi-0904" w:date="2024-09-04T21:53:00Z" w16du:dateUtc="2024-09-04T13:53:00Z"/>
          <w:rFonts w:ascii="Times New Roman" w:hAnsi="Times New Roman"/>
        </w:rPr>
      </w:pPr>
      <w:commentRangeStart w:id="277"/>
      <w:commentRangeStart w:id="278"/>
      <w:commentRangeStart w:id="279"/>
      <w:commentRangeStart w:id="280"/>
      <w:commentRangeStart w:id="281"/>
      <w:ins w:id="282" w:author="Intel-Ziyi-0904" w:date="2024-09-04T21:53:00Z" w16du:dateUtc="2024-09-04T13:53:00Z">
        <w:r>
          <w:rPr>
            <w:rFonts w:ascii="Times New Roman" w:hAnsi="Times New Roman"/>
          </w:rPr>
          <w:t>Q4</w:t>
        </w:r>
        <w:commentRangeEnd w:id="277"/>
        <w:r>
          <w:rPr>
            <w:rStyle w:val="CommentReference"/>
            <w:rFonts w:asciiTheme="minorHAnsi" w:eastAsiaTheme="minorEastAsia" w:hAnsiTheme="minorHAnsi" w:cstheme="minorBidi"/>
            <w:kern w:val="2"/>
            <w:lang w:val="en-US" w:eastAsia="zh-CN"/>
            <w14:ligatures w14:val="standardContextual"/>
          </w:rPr>
          <w:commentReference w:id="277"/>
        </w:r>
        <w:r>
          <w:rPr>
            <w:rFonts w:ascii="Times New Roman" w:hAnsi="Times New Roman"/>
          </w:rPr>
          <w:t>:</w:t>
        </w:r>
        <w:commentRangeEnd w:id="278"/>
        <w:r>
          <w:rPr>
            <w:rStyle w:val="CommentReference"/>
            <w:rFonts w:asciiTheme="minorHAnsi" w:eastAsiaTheme="minorEastAsia" w:hAnsiTheme="minorHAnsi" w:cstheme="minorBidi"/>
            <w:kern w:val="2"/>
            <w:lang w:val="en-US" w:eastAsia="zh-CN"/>
            <w14:ligatures w14:val="standardContextual"/>
          </w:rPr>
          <w:commentReference w:id="278"/>
        </w:r>
        <w:commentRangeEnd w:id="279"/>
        <w:r>
          <w:rPr>
            <w:rStyle w:val="CommentReference"/>
            <w:rFonts w:asciiTheme="minorHAnsi" w:eastAsiaTheme="minorEastAsia" w:hAnsiTheme="minorHAnsi" w:cstheme="minorBidi"/>
            <w:kern w:val="2"/>
            <w:lang w:val="en-US" w:eastAsia="zh-CN"/>
            <w14:ligatures w14:val="standardContextual"/>
          </w:rPr>
          <w:commentReference w:id="279"/>
        </w:r>
        <w:commentRangeEnd w:id="280"/>
        <w:r>
          <w:rPr>
            <w:rStyle w:val="CommentReference"/>
            <w:rFonts w:asciiTheme="minorHAnsi" w:eastAsiaTheme="minorEastAsia" w:hAnsiTheme="minorHAnsi" w:cstheme="minorBidi"/>
            <w:kern w:val="2"/>
            <w:lang w:val="en-US" w:eastAsia="zh-CN"/>
            <w14:ligatures w14:val="standardContextual"/>
          </w:rPr>
          <w:commentReference w:id="280"/>
        </w:r>
        <w:commentRangeEnd w:id="281"/>
        <w:r>
          <w:rPr>
            <w:rStyle w:val="CommentReference"/>
            <w:rFonts w:asciiTheme="minorHAnsi" w:eastAsiaTheme="minorEastAsia" w:hAnsiTheme="minorHAnsi" w:cstheme="minorBidi"/>
            <w:kern w:val="2"/>
            <w:lang w:val="en-US" w:eastAsia="zh-CN"/>
            <w14:ligatures w14:val="standardContextual"/>
          </w:rPr>
          <w:commentReference w:id="281"/>
        </w:r>
        <w:r>
          <w:rPr>
            <w:rFonts w:ascii="Times New Roman" w:hAnsi="Times New Roman"/>
          </w:rPr>
          <w:t xml:space="preserve"> </w:t>
        </w:r>
        <w:r w:rsidRPr="00234A60">
          <w:rPr>
            <w:rFonts w:ascii="Times New Roman" w:hAnsi="Times New Roman"/>
          </w:rPr>
          <w:t>For UE evaluating applicable functionality reporting</w:t>
        </w:r>
        <w:r>
          <w:rPr>
            <w:rFonts w:ascii="Times New Roman" w:hAnsi="Times New Roman"/>
          </w:rPr>
          <w:t>, if configuration (e.g. inference configuration) is provided in Step 3, w</w:t>
        </w:r>
        <w:r w:rsidRPr="00AD443A">
          <w:rPr>
            <w:rFonts w:ascii="Times New Roman" w:hAnsi="Times New Roman"/>
          </w:rPr>
          <w:t>hat is the relationship between NW-side additional condition and</w:t>
        </w:r>
        <w:r>
          <w:rPr>
            <w:rFonts w:ascii="Times New Roman" w:hAnsi="Times New Roman"/>
          </w:rPr>
          <w:t xml:space="preserve"> configuration</w:t>
        </w:r>
        <w:r w:rsidRPr="00AD443A">
          <w:rPr>
            <w:rFonts w:ascii="Times New Roman" w:hAnsi="Times New Roman"/>
          </w:rPr>
          <w:t xml:space="preserve"> </w:t>
        </w:r>
        <w:r>
          <w:rPr>
            <w:rFonts w:ascii="Times New Roman" w:hAnsi="Times New Roman"/>
          </w:rPr>
          <w:t xml:space="preserve">(e.g. inference </w:t>
        </w:r>
        <w:r w:rsidRPr="00AD443A">
          <w:rPr>
            <w:rFonts w:ascii="Times New Roman" w:hAnsi="Times New Roman"/>
          </w:rPr>
          <w:t>configuration</w:t>
        </w:r>
        <w:r>
          <w:rPr>
            <w:rFonts w:ascii="Times New Roman" w:hAnsi="Times New Roman"/>
          </w:rPr>
          <w:t>)</w:t>
        </w:r>
        <w:r w:rsidRPr="00AD443A">
          <w:rPr>
            <w:rFonts w:ascii="Times New Roman" w:hAnsi="Times New Roman"/>
          </w:rPr>
          <w:t xml:space="preserve">? </w:t>
        </w:r>
        <w:commentRangeStart w:id="283"/>
        <w:r>
          <w:rPr>
            <w:rFonts w:ascii="Times New Roman" w:eastAsiaTheme="minorEastAsia" w:hAnsi="Times New Roman" w:hint="eastAsia"/>
            <w:lang w:eastAsia="zh-CN"/>
          </w:rPr>
          <w:t>For</w:t>
        </w:r>
        <w:commentRangeEnd w:id="283"/>
        <w:r>
          <w:rPr>
            <w:rStyle w:val="CommentReference"/>
            <w:rFonts w:asciiTheme="minorHAnsi" w:eastAsiaTheme="minorEastAsia" w:hAnsiTheme="minorHAnsi" w:cstheme="minorBidi"/>
            <w:kern w:val="2"/>
            <w:lang w:val="en-US" w:eastAsia="zh-CN"/>
            <w14:ligatures w14:val="standardContextual"/>
          </w:rPr>
          <w:commentReference w:id="283"/>
        </w:r>
        <w:r>
          <w:rPr>
            <w:rFonts w:ascii="Times New Roman" w:eastAsiaTheme="minorEastAsia" w:hAnsi="Times New Roman" w:hint="eastAsia"/>
            <w:lang w:eastAsia="zh-CN"/>
          </w:rPr>
          <w:t xml:space="preserve"> example, </w:t>
        </w:r>
        <w:r>
          <w:rPr>
            <w:rFonts w:ascii="Times New Roman" w:eastAsiaTheme="minorEastAsia" w:hAnsi="Times New Roman"/>
            <w:lang w:eastAsia="zh-CN"/>
          </w:rPr>
          <w:t xml:space="preserve">is </w:t>
        </w:r>
        <w:r w:rsidRPr="00AD443A">
          <w:rPr>
            <w:rFonts w:ascii="Times New Roman" w:hAnsi="Times New Roman"/>
          </w:rPr>
          <w:t xml:space="preserve">NW-side additional condition part of </w:t>
        </w:r>
        <w:r>
          <w:rPr>
            <w:rFonts w:ascii="Times New Roman" w:hAnsi="Times New Roman"/>
          </w:rPr>
          <w:t xml:space="preserve">inference </w:t>
        </w:r>
        <w:r w:rsidRPr="00AD443A">
          <w:rPr>
            <w:rFonts w:ascii="Times New Roman" w:hAnsi="Times New Roman"/>
          </w:rPr>
          <w:t xml:space="preserve">configuration, </w:t>
        </w:r>
        <w:r>
          <w:rPr>
            <w:rFonts w:ascii="Times New Roman" w:hAnsi="Times New Roman"/>
          </w:rPr>
          <w:t xml:space="preserve">or is inference configuration part of NW-side additional condition, </w:t>
        </w:r>
        <w:r w:rsidRPr="00AD443A">
          <w:rPr>
            <w:rFonts w:ascii="Times New Roman" w:hAnsi="Times New Roman"/>
          </w:rPr>
          <w:t xml:space="preserve">or </w:t>
        </w:r>
        <w:r>
          <w:rPr>
            <w:rFonts w:ascii="Times New Roman" w:hAnsi="Times New Roman"/>
          </w:rPr>
          <w:t xml:space="preserve">is </w:t>
        </w:r>
        <w:r w:rsidRPr="00AD443A">
          <w:rPr>
            <w:rFonts w:ascii="Times New Roman" w:hAnsi="Times New Roman"/>
          </w:rPr>
          <w:t xml:space="preserve">NW-side additional condition separate from </w:t>
        </w:r>
        <w:r>
          <w:rPr>
            <w:rFonts w:ascii="Times New Roman" w:hAnsi="Times New Roman"/>
          </w:rPr>
          <w:t xml:space="preserve">inference </w:t>
        </w:r>
        <w:r w:rsidRPr="00AD443A">
          <w:rPr>
            <w:rFonts w:ascii="Times New Roman" w:hAnsi="Times New Roman"/>
          </w:rPr>
          <w:t>configuration, etc?</w:t>
        </w:r>
      </w:ins>
    </w:p>
    <w:p w14:paraId="4A542870" w14:textId="69F636C3" w:rsidR="00DE5949" w:rsidRPr="00F62411" w:rsidRDefault="00843BA2">
      <w:pPr>
        <w:pStyle w:val="Doc-text2"/>
        <w:numPr>
          <w:ilvl w:val="0"/>
          <w:numId w:val="5"/>
        </w:numPr>
        <w:tabs>
          <w:tab w:val="clear" w:pos="1622"/>
          <w:tab w:val="left" w:pos="2160"/>
        </w:tabs>
        <w:rPr>
          <w:rFonts w:ascii="Times New Roman" w:hAnsi="Times New Roman"/>
        </w:rPr>
        <w:pPrChange w:id="284"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Q5-3: </w:t>
      </w:r>
      <w:commentRangeStart w:id="285"/>
      <w:commentRangeStart w:id="286"/>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w:t>
      </w:r>
      <w:del w:id="287" w:author="Ericsson" w:date="2024-09-02T13:10:00Z">
        <w:r w:rsidR="00AD443A" w:rsidRPr="00F62411" w:rsidDel="004653A7">
          <w:rPr>
            <w:rFonts w:ascii="Times New Roman" w:hAnsi="Times New Roman"/>
          </w:rPr>
          <w:delText xml:space="preserve">needed </w:delText>
        </w:r>
      </w:del>
      <w:ins w:id="288" w:author="Ericsson" w:date="2024-09-02T13:10:00Z">
        <w:r w:rsidR="004653A7" w:rsidRPr="00F62411">
          <w:rPr>
            <w:rFonts w:ascii="Times New Roman" w:hAnsi="Times New Roman"/>
          </w:rPr>
          <w:t xml:space="preserve">provided </w:t>
        </w:r>
      </w:ins>
      <w:r w:rsidR="00AD443A" w:rsidRPr="00F62411">
        <w:rPr>
          <w:rFonts w:ascii="Times New Roman" w:hAnsi="Times New Roman"/>
        </w:rPr>
        <w:t xml:space="preserve">in </w:t>
      </w:r>
      <w:r w:rsidR="00F67217" w:rsidRPr="00F62411">
        <w:rPr>
          <w:rFonts w:ascii="Times New Roman" w:hAnsi="Times New Roman"/>
        </w:rPr>
        <w:t>S</w:t>
      </w:r>
      <w:r w:rsidR="00AD443A" w:rsidRPr="00F62411">
        <w:rPr>
          <w:rFonts w:ascii="Times New Roman" w:hAnsi="Times New Roman"/>
        </w:rPr>
        <w:t>tep 3, what is the content of</w:t>
      </w:r>
      <w:ins w:id="289" w:author="Intel-Ziyi" w:date="2024-09-03T22:14:00Z">
        <w:r w:rsidR="00204C16" w:rsidRPr="00F62411">
          <w:rPr>
            <w:rFonts w:ascii="Times New Roman" w:hAnsi="Times New Roman"/>
          </w:rPr>
          <w:t xml:space="preserve"> configuration (e.g.</w:t>
        </w:r>
      </w:ins>
      <w:r w:rsidR="00AD443A" w:rsidRPr="00F62411">
        <w:rPr>
          <w:rFonts w:ascii="Times New Roman" w:hAnsi="Times New Roman"/>
        </w:rPr>
        <w:t xml:space="preserve"> </w:t>
      </w:r>
      <w:r w:rsidR="004A4184" w:rsidRPr="00F62411">
        <w:rPr>
          <w:rFonts w:ascii="Times New Roman" w:hAnsi="Times New Roman"/>
        </w:rPr>
        <w:t xml:space="preserve">inference </w:t>
      </w:r>
      <w:r w:rsidR="00AD443A" w:rsidRPr="00F62411">
        <w:rPr>
          <w:rFonts w:ascii="Times New Roman" w:hAnsi="Times New Roman"/>
        </w:rPr>
        <w:t>configuration</w:t>
      </w:r>
      <w:ins w:id="290" w:author="Intel-Ziyi" w:date="2024-09-03T22:14:00Z">
        <w:r w:rsidR="00204C16" w:rsidRPr="00F62411">
          <w:rPr>
            <w:rFonts w:ascii="Times New Roman" w:hAnsi="Times New Roman"/>
          </w:rPr>
          <w:t>)</w:t>
        </w:r>
      </w:ins>
      <w:r w:rsidR="00AD443A" w:rsidRPr="00F62411">
        <w:rPr>
          <w:rFonts w:ascii="Times New Roman" w:hAnsi="Times New Roman"/>
        </w:rPr>
        <w:t xml:space="preserve"> </w:t>
      </w:r>
      <w:commentRangeEnd w:id="285"/>
      <w:r w:rsidR="00F27C61">
        <w:rPr>
          <w:rStyle w:val="CommentReference"/>
          <w:rFonts w:asciiTheme="minorHAnsi" w:eastAsiaTheme="minorEastAsia" w:hAnsiTheme="minorHAnsi" w:cstheme="minorBidi"/>
          <w:kern w:val="2"/>
          <w:lang w:val="en-US" w:eastAsia="zh-CN"/>
          <w14:ligatures w14:val="standardContextual"/>
        </w:rPr>
        <w:commentReference w:id="285"/>
      </w:r>
      <w:commentRangeEnd w:id="286"/>
      <w:r w:rsidR="006A2265">
        <w:rPr>
          <w:rStyle w:val="CommentReference"/>
          <w:rFonts w:asciiTheme="minorHAnsi" w:eastAsiaTheme="minorEastAsia" w:hAnsiTheme="minorHAnsi" w:cstheme="minorBidi"/>
          <w:kern w:val="2"/>
          <w:lang w:val="en-US" w:eastAsia="zh-CN"/>
          <w14:ligatures w14:val="standardContextual"/>
        </w:rPr>
        <w:commentReference w:id="286"/>
      </w:r>
      <w:ins w:id="291" w:author="Intel-Ziyi" w:date="2024-09-03T22:13:00Z">
        <w:r w:rsidR="006D3FB9" w:rsidRPr="00F62411">
          <w:rPr>
            <w:rFonts w:ascii="Times New Roman" w:hAnsi="Times New Roman"/>
          </w:rPr>
          <w:t>for UE to determine applicable functionalities</w:t>
        </w:r>
      </w:ins>
      <w:del w:id="292" w:author="Ericsson" w:date="2024-09-02T13:13:00Z">
        <w:r w:rsidR="00AD443A" w:rsidRPr="00F62411" w:rsidDel="00F6048D">
          <w:rPr>
            <w:rFonts w:ascii="Times New Roman" w:hAnsi="Times New Roman"/>
          </w:rPr>
          <w:delText>based on supported functionality</w:delText>
        </w:r>
      </w:del>
      <w:r w:rsidR="00AD443A" w:rsidRPr="00F62411">
        <w:rPr>
          <w:rFonts w:ascii="Times New Roman" w:hAnsi="Times New Roman"/>
        </w:rPr>
        <w:t xml:space="preserve">? </w:t>
      </w:r>
    </w:p>
    <w:p w14:paraId="270364C7" w14:textId="010CD34A" w:rsidR="00BC1FD5" w:rsidRPr="00F62411" w:rsidRDefault="00843BA2">
      <w:pPr>
        <w:pStyle w:val="Doc-text2"/>
        <w:numPr>
          <w:ilvl w:val="0"/>
          <w:numId w:val="5"/>
        </w:numPr>
        <w:tabs>
          <w:tab w:val="clear" w:pos="1622"/>
          <w:tab w:val="left" w:pos="2160"/>
        </w:tabs>
        <w:rPr>
          <w:rFonts w:ascii="Times New Roman" w:hAnsi="Times New Roman"/>
        </w:rPr>
        <w:pPrChange w:id="293"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Q5-4: </w:t>
      </w:r>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not </w:t>
      </w:r>
      <w:ins w:id="294" w:author="Ericsson" w:date="2024-09-02T13:12:00Z">
        <w:r w:rsidR="00916F96" w:rsidRPr="00F62411">
          <w:rPr>
            <w:rFonts w:ascii="Times New Roman" w:hAnsi="Times New Roman"/>
          </w:rPr>
          <w:t>provided</w:t>
        </w:r>
      </w:ins>
      <w:del w:id="295" w:author="Ericsson" w:date="2024-09-02T13:12:00Z">
        <w:r w:rsidR="00AD443A" w:rsidRPr="00F62411" w:rsidDel="00916F96">
          <w:rPr>
            <w:rFonts w:ascii="Times New Roman" w:hAnsi="Times New Roman"/>
          </w:rPr>
          <w:delText>needed</w:delText>
        </w:r>
      </w:del>
      <w:r w:rsidR="00AD443A" w:rsidRPr="00F62411">
        <w:rPr>
          <w:rFonts w:ascii="Times New Roman" w:hAnsi="Times New Roman"/>
        </w:rPr>
        <w:t xml:space="preserve"> in </w:t>
      </w:r>
      <w:r w:rsidR="00F67217" w:rsidRPr="00F62411">
        <w:rPr>
          <w:rFonts w:ascii="Times New Roman" w:hAnsi="Times New Roman"/>
        </w:rPr>
        <w:t>S</w:t>
      </w:r>
      <w:r w:rsidR="00AD443A" w:rsidRPr="00F62411">
        <w:rPr>
          <w:rFonts w:ascii="Times New Roman" w:hAnsi="Times New Roman"/>
        </w:rPr>
        <w:t xml:space="preserve">tep 3, what is the content of </w:t>
      </w:r>
      <w:r w:rsidR="004A4184" w:rsidRPr="00F62411">
        <w:rPr>
          <w:rFonts w:ascii="Times New Roman" w:hAnsi="Times New Roman"/>
        </w:rPr>
        <w:t xml:space="preserve">inference </w:t>
      </w:r>
      <w:r w:rsidR="00AD443A" w:rsidRPr="00F62411">
        <w:rPr>
          <w:rFonts w:ascii="Times New Roman" w:hAnsi="Times New Roman"/>
        </w:rPr>
        <w:t xml:space="preserve">configuration in </w:t>
      </w:r>
      <w:r w:rsidR="00F67217" w:rsidRPr="00F62411">
        <w:rPr>
          <w:rFonts w:ascii="Times New Roman" w:hAnsi="Times New Roman"/>
        </w:rPr>
        <w:t>S</w:t>
      </w:r>
      <w:r w:rsidR="00AD443A" w:rsidRPr="00F62411">
        <w:rPr>
          <w:rFonts w:ascii="Times New Roman" w:hAnsi="Times New Roman"/>
        </w:rPr>
        <w:t xml:space="preserve">tep </w:t>
      </w:r>
      <w:commentRangeStart w:id="296"/>
      <w:commentRangeStart w:id="297"/>
      <w:r w:rsidR="00AD443A" w:rsidRPr="00F62411">
        <w:rPr>
          <w:rFonts w:ascii="Times New Roman" w:hAnsi="Times New Roman"/>
        </w:rPr>
        <w:t>5</w:t>
      </w:r>
      <w:commentRangeEnd w:id="296"/>
      <w:r w:rsidR="00C833B0">
        <w:rPr>
          <w:rStyle w:val="CommentReference"/>
          <w:rFonts w:asciiTheme="minorHAnsi" w:eastAsiaTheme="minorEastAsia" w:hAnsiTheme="minorHAnsi" w:cstheme="minorBidi"/>
          <w:kern w:val="2"/>
          <w:lang w:val="en-US" w:eastAsia="zh-CN"/>
          <w14:ligatures w14:val="standardContextual"/>
        </w:rPr>
        <w:commentReference w:id="296"/>
      </w:r>
      <w:commentRangeEnd w:id="297"/>
      <w:r w:rsidR="0064757A">
        <w:rPr>
          <w:rStyle w:val="CommentReference"/>
          <w:rFonts w:asciiTheme="minorHAnsi" w:eastAsiaTheme="minorEastAsia" w:hAnsiTheme="minorHAnsi" w:cstheme="minorBidi"/>
          <w:kern w:val="2"/>
          <w:lang w:val="en-US" w:eastAsia="zh-CN"/>
          <w14:ligatures w14:val="standardContextual"/>
        </w:rPr>
        <w:commentReference w:id="297"/>
      </w:r>
      <w:r w:rsidR="00AD443A" w:rsidRPr="00F62411">
        <w:rPr>
          <w:rFonts w:ascii="Times New Roman" w:hAnsi="Times New Roman"/>
        </w:rPr>
        <w:t>?</w:t>
      </w:r>
      <w:r w:rsidR="00BC1FD5" w:rsidRPr="00F62411">
        <w:rPr>
          <w:rFonts w:ascii="Times New Roman" w:hAnsi="Times New Roman"/>
        </w:rPr>
        <w:t xml:space="preserve"> </w:t>
      </w:r>
    </w:p>
    <w:p w14:paraId="54B1B006" w14:textId="79D99299" w:rsidR="00AD443A" w:rsidRPr="00F62411" w:rsidDel="000D6F44" w:rsidRDefault="00843BA2">
      <w:pPr>
        <w:pStyle w:val="Doc-text2"/>
        <w:numPr>
          <w:ilvl w:val="0"/>
          <w:numId w:val="5"/>
        </w:numPr>
        <w:tabs>
          <w:tab w:val="clear" w:pos="1622"/>
          <w:tab w:val="left" w:pos="2160"/>
        </w:tabs>
        <w:rPr>
          <w:del w:id="298" w:author="Intel-Ziyi" w:date="2024-09-03T22:14:00Z"/>
          <w:rFonts w:ascii="Times New Roman" w:hAnsi="Times New Roman"/>
        </w:rPr>
        <w:pPrChange w:id="299" w:author="Intel-Ziyi" w:date="2024-09-03T18:46:00Z">
          <w:pPr>
            <w:pStyle w:val="Doc-text2"/>
            <w:numPr>
              <w:ilvl w:val="2"/>
              <w:numId w:val="5"/>
            </w:numPr>
            <w:tabs>
              <w:tab w:val="clear" w:pos="1622"/>
              <w:tab w:val="left" w:pos="2160"/>
            </w:tabs>
            <w:ind w:left="2157" w:hanging="360"/>
          </w:pPr>
        </w:pPrChange>
      </w:pPr>
      <w:commentRangeStart w:id="300"/>
      <w:commentRangeStart w:id="301"/>
      <w:del w:id="302" w:author="Intel-Ziyi" w:date="2024-09-03T22:14:00Z">
        <w:r w:rsidRPr="00F62411" w:rsidDel="000D6F44">
          <w:rPr>
            <w:rFonts w:ascii="Times New Roman" w:hAnsi="Times New Roman"/>
          </w:rPr>
          <w:delText xml:space="preserve">Q5-5: </w:delText>
        </w:r>
        <w:r w:rsidR="00BC1FD5" w:rsidRPr="00F62411" w:rsidDel="000D6F44">
          <w:rPr>
            <w:rFonts w:ascii="Times New Roman" w:hAnsi="Times New Roman"/>
          </w:rPr>
          <w:delText>What is the delta between configuration in Step 3</w:delText>
        </w:r>
        <w:r w:rsidR="00B8294D" w:rsidRPr="00F62411" w:rsidDel="000D6F44">
          <w:rPr>
            <w:rFonts w:ascii="Times New Roman" w:hAnsi="Times New Roman"/>
          </w:rPr>
          <w:delText xml:space="preserve"> (if provided)</w:delText>
        </w:r>
        <w:r w:rsidR="00BC1FD5" w:rsidRPr="00F62411" w:rsidDel="000D6F44">
          <w:rPr>
            <w:rFonts w:ascii="Times New Roman" w:hAnsi="Times New Roman"/>
          </w:rPr>
          <w:delText xml:space="preserve"> and </w:delText>
        </w:r>
        <w:r w:rsidR="00B8294D" w:rsidRPr="00F62411" w:rsidDel="000D6F44">
          <w:rPr>
            <w:rFonts w:ascii="Times New Roman" w:hAnsi="Times New Roman"/>
          </w:rPr>
          <w:delText xml:space="preserve">Step </w:delText>
        </w:r>
        <w:r w:rsidR="00BC1FD5" w:rsidRPr="00F62411" w:rsidDel="000D6F44">
          <w:rPr>
            <w:rFonts w:ascii="Times New Roman" w:hAnsi="Times New Roman"/>
          </w:rPr>
          <w:delText>5?</w:delText>
        </w:r>
        <w:commentRangeEnd w:id="300"/>
        <w:r w:rsidR="006D3AF4" w:rsidRPr="00F62411" w:rsidDel="000D6F44">
          <w:rPr>
            <w:rStyle w:val="CommentReference"/>
            <w:rFonts w:asciiTheme="minorHAnsi" w:eastAsiaTheme="minorEastAsia" w:hAnsiTheme="minorHAnsi" w:cstheme="minorBidi"/>
            <w:kern w:val="2"/>
            <w:lang w:val="en-US" w:eastAsia="zh-CN"/>
            <w14:ligatures w14:val="standardContextual"/>
          </w:rPr>
          <w:commentReference w:id="300"/>
        </w:r>
      </w:del>
      <w:commentRangeEnd w:id="301"/>
      <w:r w:rsidR="006040BA" w:rsidRPr="00F62411">
        <w:rPr>
          <w:rStyle w:val="CommentReference"/>
          <w:rFonts w:asciiTheme="minorHAnsi" w:eastAsiaTheme="minorEastAsia" w:hAnsiTheme="minorHAnsi" w:cstheme="minorBidi"/>
          <w:kern w:val="2"/>
          <w:lang w:val="en-US" w:eastAsia="zh-CN"/>
          <w14:ligatures w14:val="standardContextual"/>
        </w:rPr>
        <w:commentReference w:id="301"/>
      </w:r>
    </w:p>
    <w:p w14:paraId="7B71F9C8" w14:textId="3BA64658" w:rsidR="00AD443A" w:rsidRPr="00F62411" w:rsidDel="00617D7D" w:rsidRDefault="00843BA2" w:rsidP="00F67217">
      <w:pPr>
        <w:pStyle w:val="Doc-text2"/>
        <w:numPr>
          <w:ilvl w:val="0"/>
          <w:numId w:val="5"/>
        </w:numPr>
        <w:tabs>
          <w:tab w:val="clear" w:pos="1622"/>
          <w:tab w:val="left" w:pos="2160"/>
        </w:tabs>
        <w:rPr>
          <w:moveFrom w:id="303" w:author="Intel-Ziyi" w:date="2024-09-03T18:40:00Z"/>
          <w:rFonts w:ascii="Times New Roman" w:hAnsi="Times New Roman"/>
        </w:rPr>
      </w:pPr>
      <w:moveFromRangeStart w:id="304" w:author="Intel-Ziyi" w:date="2024-09-03T18:40:00Z" w:name="move176281263"/>
      <w:commentRangeStart w:id="305"/>
      <w:moveFrom w:id="306" w:author="Intel-Ziyi" w:date="2024-09-03T18:40:00Z">
        <w:r w:rsidRPr="00F62411" w:rsidDel="00617D7D">
          <w:rPr>
            <w:rFonts w:ascii="Times New Roman" w:hAnsi="Times New Roman"/>
          </w:rPr>
          <w:t>Q6</w:t>
        </w:r>
        <w:commentRangeEnd w:id="305"/>
        <w:r w:rsidR="0086078D" w:rsidRPr="00F62411" w:rsidDel="00617D7D">
          <w:rPr>
            <w:rStyle w:val="CommentReference"/>
            <w:rFonts w:asciiTheme="minorHAnsi" w:eastAsiaTheme="minorEastAsia" w:hAnsiTheme="minorHAnsi" w:cstheme="minorBidi"/>
            <w:kern w:val="2"/>
            <w:lang w:val="en-US" w:eastAsia="zh-CN"/>
            <w14:ligatures w14:val="standardContextual"/>
          </w:rPr>
          <w:commentReference w:id="305"/>
        </w:r>
        <w:r w:rsidRPr="00F62411" w:rsidDel="00617D7D">
          <w:rPr>
            <w:rFonts w:ascii="Times New Roman" w:hAnsi="Times New Roman"/>
          </w:rPr>
          <w:t xml:space="preserve">: </w:t>
        </w:r>
        <w:r w:rsidR="00AD443A" w:rsidRPr="00F62411" w:rsidDel="00617D7D">
          <w:rPr>
            <w:rFonts w:ascii="Times New Roman" w:hAnsi="Times New Roman"/>
          </w:rPr>
          <w:t>Whether NW-side additional condition is functionality specific?</w:t>
        </w:r>
      </w:moveFrom>
    </w:p>
    <w:moveFromRangeEnd w:id="304"/>
    <w:p w14:paraId="5F9F227F" w14:textId="77777777" w:rsidR="00A772E5" w:rsidRPr="00F62411" w:rsidRDefault="00A772E5" w:rsidP="00A772E5">
      <w:pPr>
        <w:pStyle w:val="Doc-text2"/>
        <w:ind w:left="0" w:firstLine="0"/>
        <w:rPr>
          <w:rFonts w:ascii="Times New Roman" w:hAnsi="Times New Roman"/>
        </w:rPr>
      </w:pPr>
    </w:p>
    <w:p w14:paraId="1FFF0E92" w14:textId="7DFA8A96" w:rsidR="00A772E5" w:rsidRPr="00114C81" w:rsidRDefault="00A772E5" w:rsidP="00A772E5">
      <w:pPr>
        <w:pStyle w:val="Doc-text2"/>
        <w:ind w:left="0" w:firstLine="0"/>
        <w:rPr>
          <w:rFonts w:ascii="Times New Roman" w:hAnsi="Times New Roman"/>
          <w:u w:val="single"/>
        </w:rPr>
      </w:pPr>
      <w:r w:rsidRPr="00114C81">
        <w:rPr>
          <w:rFonts w:ascii="Times New Roman" w:hAnsi="Times New Roman"/>
          <w:u w:val="single"/>
        </w:rPr>
        <w:t>On Functionality Activation</w:t>
      </w:r>
    </w:p>
    <w:p w14:paraId="796A20A3" w14:textId="5452C1BD" w:rsidR="000514A8" w:rsidRPr="00F62411" w:rsidDel="00766452" w:rsidRDefault="00843BA2" w:rsidP="00A772E5">
      <w:pPr>
        <w:pStyle w:val="Doc-text2"/>
        <w:numPr>
          <w:ilvl w:val="0"/>
          <w:numId w:val="5"/>
        </w:numPr>
        <w:rPr>
          <w:del w:id="307" w:author="Intel-Ziyi" w:date="2024-09-03T22:28:00Z"/>
          <w:rFonts w:ascii="Times New Roman" w:hAnsi="Times New Roman"/>
        </w:rPr>
      </w:pPr>
      <w:commentRangeStart w:id="308"/>
      <w:commentRangeStart w:id="309"/>
      <w:commentRangeStart w:id="310"/>
      <w:commentRangeStart w:id="311"/>
      <w:del w:id="312" w:author="Intel-Ziyi" w:date="2024-09-03T22:28:00Z">
        <w:r w:rsidRPr="00F62411" w:rsidDel="00766452">
          <w:rPr>
            <w:rFonts w:ascii="Times New Roman" w:hAnsi="Times New Roman"/>
          </w:rPr>
          <w:delText>Q7</w:delText>
        </w:r>
        <w:commentRangeEnd w:id="308"/>
        <w:r w:rsidR="00263929" w:rsidRPr="00F62411" w:rsidDel="00766452">
          <w:rPr>
            <w:rStyle w:val="CommentReference"/>
            <w:rFonts w:asciiTheme="minorHAnsi" w:eastAsiaTheme="minorEastAsia" w:hAnsiTheme="minorHAnsi" w:cstheme="minorBidi"/>
            <w:kern w:val="2"/>
            <w:lang w:val="en-US" w:eastAsia="zh-CN"/>
            <w14:ligatures w14:val="standardContextual"/>
          </w:rPr>
          <w:commentReference w:id="308"/>
        </w:r>
        <w:commentRangeEnd w:id="309"/>
        <w:r w:rsidR="00285A6B" w:rsidRPr="00F62411" w:rsidDel="00766452">
          <w:rPr>
            <w:rStyle w:val="CommentReference"/>
            <w:rFonts w:asciiTheme="minorHAnsi" w:eastAsiaTheme="minorEastAsia" w:hAnsiTheme="minorHAnsi" w:cstheme="minorBidi"/>
            <w:kern w:val="2"/>
            <w:lang w:val="en-US" w:eastAsia="zh-CN"/>
            <w14:ligatures w14:val="standardContextual"/>
          </w:rPr>
          <w:commentReference w:id="309"/>
        </w:r>
        <w:commentRangeEnd w:id="310"/>
        <w:r w:rsidR="00F75CE1" w:rsidRPr="00F62411" w:rsidDel="00766452">
          <w:rPr>
            <w:rStyle w:val="CommentReference"/>
            <w:rFonts w:asciiTheme="minorHAnsi" w:eastAsiaTheme="minorEastAsia" w:hAnsiTheme="minorHAnsi" w:cstheme="minorBidi"/>
            <w:kern w:val="2"/>
            <w:lang w:val="en-US" w:eastAsia="zh-CN"/>
            <w14:ligatures w14:val="standardContextual"/>
          </w:rPr>
          <w:commentReference w:id="310"/>
        </w:r>
      </w:del>
      <w:commentRangeEnd w:id="311"/>
      <w:r w:rsidR="002510C6" w:rsidRPr="00F62411">
        <w:rPr>
          <w:rStyle w:val="CommentReference"/>
        </w:rPr>
        <w:commentReference w:id="311"/>
      </w:r>
      <w:del w:id="313" w:author="Intel-Ziyi" w:date="2024-09-03T22:28:00Z">
        <w:r w:rsidRPr="00F62411" w:rsidDel="00766452">
          <w:rPr>
            <w:rFonts w:ascii="Times New Roman" w:hAnsi="Times New Roman"/>
          </w:rPr>
          <w:delText xml:space="preserve">: </w:delText>
        </w:r>
        <w:r w:rsidR="00621FAD" w:rsidRPr="00F62411" w:rsidDel="00766452">
          <w:rPr>
            <w:rFonts w:ascii="Times New Roman" w:hAnsi="Times New Roman"/>
          </w:rPr>
          <w:delText xml:space="preserve">What is the </w:delText>
        </w:r>
        <w:commentRangeStart w:id="314"/>
        <w:commentRangeStart w:id="315"/>
        <w:commentRangeStart w:id="316"/>
        <w:r w:rsidR="00621FAD" w:rsidRPr="00F62411" w:rsidDel="00766452">
          <w:rPr>
            <w:rFonts w:ascii="Times New Roman" w:hAnsi="Times New Roman"/>
          </w:rPr>
          <w:delText>initial activation state</w:delText>
        </w:r>
        <w:commentRangeEnd w:id="314"/>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314"/>
        </w:r>
        <w:commentRangeEnd w:id="315"/>
        <w:r w:rsidR="0086078D" w:rsidRPr="00F62411" w:rsidDel="00766452">
          <w:rPr>
            <w:rStyle w:val="CommentReference"/>
            <w:rFonts w:asciiTheme="minorHAnsi" w:eastAsiaTheme="minorEastAsia" w:hAnsiTheme="minorHAnsi" w:cstheme="minorBidi"/>
            <w:kern w:val="2"/>
            <w:lang w:val="en-US" w:eastAsia="zh-CN"/>
            <w14:ligatures w14:val="standardContextual"/>
          </w:rPr>
          <w:commentReference w:id="315"/>
        </w:r>
      </w:del>
      <w:commentRangeEnd w:id="316"/>
      <w:r w:rsidR="001F1B3C" w:rsidRPr="00F62411">
        <w:rPr>
          <w:rStyle w:val="CommentReference"/>
        </w:rPr>
        <w:commentReference w:id="316"/>
      </w:r>
      <w:del w:id="317" w:author="Intel-Ziyi" w:date="2024-09-03T22:28:00Z">
        <w:r w:rsidR="00621FAD" w:rsidRPr="00F62411" w:rsidDel="00766452">
          <w:rPr>
            <w:rFonts w:ascii="Times New Roman" w:hAnsi="Times New Roman"/>
          </w:rPr>
          <w:delText xml:space="preserve"> of </w:delText>
        </w:r>
        <w:commentRangeStart w:id="318"/>
        <w:commentRangeStart w:id="319"/>
        <w:commentRangeStart w:id="320"/>
        <w:r w:rsidR="00621FAD" w:rsidRPr="00F62411" w:rsidDel="00766452">
          <w:rPr>
            <w:rFonts w:ascii="Times New Roman" w:hAnsi="Times New Roman"/>
          </w:rPr>
          <w:delText>UE-sided model</w:delText>
        </w:r>
      </w:del>
      <w:commentRangeEnd w:id="318"/>
      <w:commentRangeEnd w:id="319"/>
      <w:commentRangeEnd w:id="320"/>
      <w:ins w:id="321" w:author="Ericsson" w:date="2024-09-02T13:25:00Z">
        <w:del w:id="322" w:author="Intel-Ziyi" w:date="2024-09-03T22:28:00Z">
          <w:r w:rsidR="0014302F" w:rsidRPr="00F62411" w:rsidDel="00766452">
            <w:rPr>
              <w:rFonts w:ascii="Times New Roman" w:hAnsi="Times New Roman"/>
            </w:rPr>
            <w:delText>functionality</w:delText>
          </w:r>
        </w:del>
      </w:ins>
      <w:del w:id="323" w:author="Intel-Ziyi" w:date="2024-09-03T22:28:00Z">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318"/>
        </w:r>
        <w:r w:rsidR="005B086C" w:rsidRPr="00F62411" w:rsidDel="00766452">
          <w:rPr>
            <w:rStyle w:val="CommentReference"/>
            <w:rFonts w:asciiTheme="minorHAnsi" w:eastAsiaTheme="minorEastAsia" w:hAnsiTheme="minorHAnsi" w:cstheme="minorBidi"/>
            <w:kern w:val="2"/>
            <w:lang w:val="en-US" w:eastAsia="zh-CN"/>
            <w14:ligatures w14:val="standardContextual"/>
          </w:rPr>
          <w:commentReference w:id="319"/>
        </w:r>
      </w:del>
      <w:r w:rsidR="001F1B3C" w:rsidRPr="00F62411">
        <w:rPr>
          <w:rStyle w:val="CommentReference"/>
        </w:rPr>
        <w:commentReference w:id="320"/>
      </w:r>
      <w:commentRangeStart w:id="324"/>
      <w:commentRangeStart w:id="325"/>
      <w:commentRangeStart w:id="326"/>
      <w:commentRangeStart w:id="327"/>
      <w:del w:id="328" w:author="Intel-Ziyi" w:date="2024-09-03T22:28:00Z">
        <w:r w:rsidR="00621FAD" w:rsidRPr="00F62411" w:rsidDel="00766452">
          <w:rPr>
            <w:rFonts w:ascii="Times New Roman" w:hAnsi="Times New Roman"/>
          </w:rPr>
          <w:delText xml:space="preserve"> </w:delText>
        </w:r>
        <w:commentRangeStart w:id="329"/>
        <w:commentRangeStart w:id="330"/>
        <w:r w:rsidR="00621FAD" w:rsidRPr="00F62411" w:rsidDel="00766452">
          <w:rPr>
            <w:rFonts w:ascii="Times New Roman" w:hAnsi="Times New Roman"/>
          </w:rPr>
          <w:delText>before Step 3</w:delText>
        </w:r>
        <w:commentRangeEnd w:id="329"/>
        <w:r w:rsidR="00AC2EF7" w:rsidRPr="00F62411" w:rsidDel="00766452">
          <w:rPr>
            <w:rStyle w:val="CommentReference"/>
            <w:rFonts w:asciiTheme="minorHAnsi" w:eastAsiaTheme="minorEastAsia" w:hAnsiTheme="minorHAnsi" w:cstheme="minorBidi"/>
            <w:kern w:val="2"/>
            <w:lang w:val="en-US" w:eastAsia="zh-CN"/>
            <w14:ligatures w14:val="standardContextual"/>
          </w:rPr>
          <w:commentReference w:id="329"/>
        </w:r>
      </w:del>
      <w:commentRangeEnd w:id="330"/>
      <w:r w:rsidR="00F64E82" w:rsidRPr="00F62411">
        <w:rPr>
          <w:rStyle w:val="CommentReference"/>
        </w:rPr>
        <w:commentReference w:id="330"/>
      </w:r>
      <w:del w:id="331" w:author="Intel-Ziyi" w:date="2024-09-03T22:28:00Z">
        <w:r w:rsidR="00621FAD" w:rsidRPr="00F62411" w:rsidDel="00766452">
          <w:rPr>
            <w:rFonts w:ascii="Times New Roman" w:hAnsi="Times New Roman"/>
          </w:rPr>
          <w:delText>?</w:delText>
        </w:r>
        <w:r w:rsidR="004C2350" w:rsidRPr="00F62411" w:rsidDel="00766452">
          <w:rPr>
            <w:rFonts w:ascii="Times New Roman" w:hAnsi="Times New Roman"/>
          </w:rPr>
          <w:delText xml:space="preserve"> </w:delText>
        </w:r>
        <w:commentRangeEnd w:id="324"/>
        <w:r w:rsidR="0090529F" w:rsidRPr="00F62411" w:rsidDel="00766452">
          <w:rPr>
            <w:rStyle w:val="CommentReference"/>
            <w:rFonts w:asciiTheme="minorHAnsi" w:eastAsiaTheme="minorEastAsia" w:hAnsiTheme="minorHAnsi" w:cstheme="minorBidi"/>
            <w:kern w:val="2"/>
            <w:lang w:val="en-US" w:eastAsia="zh-CN"/>
            <w14:ligatures w14:val="standardContextual"/>
          </w:rPr>
          <w:commentReference w:id="324"/>
        </w:r>
        <w:commentRangeEnd w:id="325"/>
        <w:r w:rsidR="00785D22" w:rsidRPr="00F62411" w:rsidDel="00766452">
          <w:rPr>
            <w:rStyle w:val="CommentReference"/>
            <w:rFonts w:asciiTheme="minorHAnsi" w:eastAsiaTheme="minorEastAsia" w:hAnsiTheme="minorHAnsi" w:cstheme="minorBidi"/>
            <w:kern w:val="2"/>
            <w:lang w:val="en-US" w:eastAsia="zh-CN"/>
            <w14:ligatures w14:val="standardContextual"/>
          </w:rPr>
          <w:commentReference w:id="325"/>
        </w:r>
        <w:commentRangeEnd w:id="326"/>
        <w:r w:rsidR="00823B95" w:rsidRPr="00F62411" w:rsidDel="00766452">
          <w:rPr>
            <w:rStyle w:val="CommentReference"/>
            <w:rFonts w:asciiTheme="minorHAnsi" w:eastAsiaTheme="minorEastAsia" w:hAnsiTheme="minorHAnsi" w:cstheme="minorBidi"/>
            <w:kern w:val="2"/>
            <w:lang w:val="en-US" w:eastAsia="zh-CN"/>
            <w14:ligatures w14:val="standardContextual"/>
          </w:rPr>
          <w:commentReference w:id="326"/>
        </w:r>
      </w:del>
      <w:commentRangeEnd w:id="327"/>
      <w:r w:rsidR="00F64E82" w:rsidRPr="00F62411">
        <w:rPr>
          <w:rStyle w:val="CommentReference"/>
        </w:rPr>
        <w:commentReference w:id="327"/>
      </w:r>
    </w:p>
    <w:p w14:paraId="356A0796" w14:textId="7EE286DF" w:rsidR="001252E3" w:rsidRPr="00F62411" w:rsidRDefault="00843BA2" w:rsidP="00F62411">
      <w:pPr>
        <w:pStyle w:val="CommentText"/>
        <w:numPr>
          <w:ilvl w:val="0"/>
          <w:numId w:val="5"/>
        </w:numPr>
        <w:rPr>
          <w:ins w:id="332" w:author="Intel-Ziyi" w:date="2024-09-03T22:27:00Z"/>
          <w:rFonts w:ascii="Times New Roman" w:hAnsi="Times New Roman"/>
          <w:rPrChange w:id="333" w:author="Intel-Ziyi" w:date="2024-09-03T22:38:00Z">
            <w:rPr>
              <w:ins w:id="334" w:author="Intel-Ziyi" w:date="2024-09-03T22:27:00Z"/>
              <w:rFonts w:ascii="Times New Roman" w:hAnsi="Times New Roman"/>
              <w:color w:val="FF0000"/>
              <w:u w:val="single"/>
            </w:rPr>
          </w:rPrChange>
        </w:rPr>
      </w:pPr>
      <w:del w:id="335" w:author="Intel-Ziyi" w:date="2024-09-03T22:28:00Z">
        <w:r w:rsidRPr="00F62411" w:rsidDel="00766452">
          <w:rPr>
            <w:rFonts w:ascii="Times New Roman" w:hAnsi="Times New Roman"/>
          </w:rPr>
          <w:delText xml:space="preserve">Q8: </w:delText>
        </w:r>
        <w:r w:rsidR="00BC5E16" w:rsidRPr="00F62411" w:rsidDel="00766452">
          <w:rPr>
            <w:rFonts w:ascii="Times New Roman" w:hAnsi="Times New Roman"/>
          </w:rPr>
          <w:delText xml:space="preserve">Is </w:delText>
        </w:r>
        <w:r w:rsidR="004C2350" w:rsidRPr="00F62411" w:rsidDel="00766452">
          <w:rPr>
            <w:rFonts w:ascii="Times New Roman" w:hAnsi="Times New Roman"/>
          </w:rPr>
          <w:delText>L1/</w:delText>
        </w:r>
        <w:r w:rsidR="00530241" w:rsidRPr="00F62411" w:rsidDel="00766452">
          <w:rPr>
            <w:rFonts w:ascii="Times New Roman" w:hAnsi="Times New Roman"/>
          </w:rPr>
          <w:delText>L</w:delText>
        </w:r>
        <w:r w:rsidR="004C2350" w:rsidRPr="00F62411" w:rsidDel="00766452">
          <w:rPr>
            <w:rFonts w:ascii="Times New Roman" w:hAnsi="Times New Roman"/>
          </w:rPr>
          <w:delText>2 signalling for functionality activation/deactivation needed?</w:delText>
        </w:r>
      </w:del>
      <w:ins w:id="336" w:author="Intel-Ziyi" w:date="2024-09-03T22:27:00Z">
        <w:r w:rsidR="001252E3" w:rsidRPr="00F62411">
          <w:rPr>
            <w:rFonts w:ascii="Times New Roman" w:hAnsi="Times New Roman"/>
            <w:rPrChange w:id="337" w:author="Intel-Ziyi" w:date="2024-09-03T22:38:00Z">
              <w:rPr>
                <w:rFonts w:ascii="Times New Roman" w:hAnsi="Times New Roman"/>
                <w:color w:val="FF0000"/>
                <w:u w:val="single"/>
              </w:rPr>
            </w:rPrChange>
          </w:rPr>
          <w:t xml:space="preserve">Q7: If inference configuration is provided in Step 3, what is the initial state (activation or deactivation) of UE-sided </w:t>
        </w:r>
      </w:ins>
      <w:ins w:id="338" w:author="Intel-Ziyi" w:date="2024-09-03T22:29:00Z">
        <w:r w:rsidR="00B82826" w:rsidRPr="00F62411">
          <w:rPr>
            <w:rFonts w:ascii="Times New Roman" w:hAnsi="Times New Roman"/>
            <w:rPrChange w:id="339" w:author="Intel-Ziyi" w:date="2024-09-03T22:38:00Z">
              <w:rPr>
                <w:rFonts w:ascii="Times New Roman" w:hAnsi="Times New Roman"/>
                <w:color w:val="FF0000"/>
                <w:u w:val="single"/>
              </w:rPr>
            </w:rPrChange>
          </w:rPr>
          <w:t>functionality</w:t>
        </w:r>
      </w:ins>
      <w:ins w:id="340" w:author="Intel-Ziyi" w:date="2024-09-03T22:27:00Z">
        <w:r w:rsidR="001252E3" w:rsidRPr="00F62411">
          <w:rPr>
            <w:rFonts w:ascii="Times New Roman" w:hAnsi="Times New Roman"/>
            <w:rPrChange w:id="341" w:author="Intel-Ziyi" w:date="2024-09-03T22:38:00Z">
              <w:rPr>
                <w:rFonts w:ascii="Times New Roman" w:hAnsi="Times New Roman"/>
                <w:color w:val="FF0000"/>
                <w:u w:val="single"/>
              </w:rPr>
            </w:rPrChange>
          </w:rPr>
          <w:t xml:space="preserve"> upon receiving Step 3? </w:t>
        </w:r>
      </w:ins>
    </w:p>
    <w:p w14:paraId="3FB1E660" w14:textId="601FFBCA" w:rsidR="001252E3" w:rsidRPr="00F62411" w:rsidRDefault="001252E3" w:rsidP="001252E3">
      <w:pPr>
        <w:pStyle w:val="CommentText"/>
        <w:numPr>
          <w:ilvl w:val="0"/>
          <w:numId w:val="5"/>
        </w:numPr>
        <w:rPr>
          <w:ins w:id="342" w:author="Intel-Ziyi" w:date="2024-09-03T22:27:00Z"/>
          <w:rFonts w:ascii="Times New Roman" w:hAnsi="Times New Roman"/>
          <w:rPrChange w:id="343" w:author="Intel-Ziyi" w:date="2024-09-03T22:38:00Z">
            <w:rPr>
              <w:ins w:id="344" w:author="Intel-Ziyi" w:date="2024-09-03T22:27:00Z"/>
              <w:rFonts w:ascii="Times New Roman" w:hAnsi="Times New Roman"/>
              <w:color w:val="FF0000"/>
              <w:u w:val="single"/>
            </w:rPr>
          </w:rPrChange>
        </w:rPr>
      </w:pPr>
      <w:ins w:id="345" w:author="Intel-Ziyi" w:date="2024-09-03T22:27:00Z">
        <w:r w:rsidRPr="00F62411">
          <w:rPr>
            <w:rFonts w:ascii="Times New Roman" w:hAnsi="Times New Roman"/>
            <w:rPrChange w:id="346" w:author="Intel-Ziyi" w:date="2024-09-03T22:38:00Z">
              <w:rPr>
                <w:rFonts w:ascii="Times New Roman" w:hAnsi="Times New Roman"/>
                <w:color w:val="FF0000"/>
                <w:u w:val="single"/>
              </w:rPr>
            </w:rPrChange>
          </w:rPr>
          <w:t xml:space="preserve">Q8: If inference configuration is not provided in Step 3, what is the initial state (activation or deactivation) of UE-sided </w:t>
        </w:r>
      </w:ins>
      <w:ins w:id="347" w:author="Intel-Ziyi" w:date="2024-09-03T22:29:00Z">
        <w:r w:rsidR="00B82826" w:rsidRPr="00F62411">
          <w:rPr>
            <w:rFonts w:ascii="Times New Roman" w:hAnsi="Times New Roman"/>
            <w:rPrChange w:id="348" w:author="Intel-Ziyi" w:date="2024-09-03T22:38:00Z">
              <w:rPr>
                <w:rFonts w:ascii="Times New Roman" w:hAnsi="Times New Roman"/>
                <w:color w:val="FF0000"/>
                <w:u w:val="single"/>
              </w:rPr>
            </w:rPrChange>
          </w:rPr>
          <w:t>functionality</w:t>
        </w:r>
      </w:ins>
      <w:ins w:id="349" w:author="Intel-Ziyi" w:date="2024-09-03T22:27:00Z">
        <w:r w:rsidRPr="00F62411">
          <w:rPr>
            <w:rFonts w:ascii="Times New Roman" w:hAnsi="Times New Roman"/>
            <w:rPrChange w:id="350" w:author="Intel-Ziyi" w:date="2024-09-03T22:38:00Z">
              <w:rPr>
                <w:rFonts w:ascii="Times New Roman" w:hAnsi="Times New Roman"/>
                <w:color w:val="FF0000"/>
                <w:u w:val="single"/>
              </w:rPr>
            </w:rPrChange>
          </w:rPr>
          <w:t xml:space="preserve"> upon receiving Step 5?</w:t>
        </w:r>
      </w:ins>
    </w:p>
    <w:p w14:paraId="0D7DDE23" w14:textId="77777777" w:rsidR="0064757A" w:rsidRDefault="00766452">
      <w:pPr>
        <w:pStyle w:val="CommentText"/>
        <w:numPr>
          <w:ilvl w:val="0"/>
          <w:numId w:val="5"/>
        </w:numPr>
        <w:rPr>
          <w:ins w:id="351" w:author="Intel-Ziyi-0904" w:date="2024-09-04T22:05:00Z" w16du:dateUtc="2024-09-04T14:05:00Z"/>
          <w:rFonts w:ascii="Times New Roman" w:hAnsi="Times New Roman"/>
        </w:rPr>
      </w:pPr>
      <w:ins w:id="352" w:author="Intel-Ziyi" w:date="2024-09-03T22:28:00Z">
        <w:r w:rsidRPr="00F62411">
          <w:rPr>
            <w:rFonts w:ascii="Times New Roman" w:hAnsi="Times New Roman"/>
          </w:rPr>
          <w:t xml:space="preserve">Q9: If more than one </w:t>
        </w:r>
        <w:proofErr w:type="gramStart"/>
        <w:r w:rsidRPr="00F62411">
          <w:rPr>
            <w:rFonts w:ascii="Times New Roman" w:hAnsi="Times New Roman"/>
          </w:rPr>
          <w:t>functionalities</w:t>
        </w:r>
        <w:proofErr w:type="gramEnd"/>
        <w:r w:rsidRPr="00F62411">
          <w:rPr>
            <w:rFonts w:ascii="Times New Roman" w:hAnsi="Times New Roman"/>
          </w:rPr>
          <w:t xml:space="preserve"> are configured in Step </w:t>
        </w:r>
      </w:ins>
      <w:ins w:id="353" w:author="Intel-Ziyi" w:date="2024-09-03T22:31:00Z">
        <w:r w:rsidR="00E47F09" w:rsidRPr="00366E4F">
          <w:rPr>
            <w:rFonts w:ascii="Times New Roman" w:hAnsi="Times New Roman"/>
          </w:rPr>
          <w:t>3</w:t>
        </w:r>
        <w:r w:rsidR="00E47F09" w:rsidRPr="00F62411">
          <w:rPr>
            <w:rFonts w:ascii="Times New Roman" w:hAnsi="Times New Roman"/>
          </w:rPr>
          <w:t xml:space="preserve"> </w:t>
        </w:r>
        <w:r w:rsidR="009A2AC0" w:rsidRPr="00F62411">
          <w:rPr>
            <w:rFonts w:ascii="Times New Roman" w:hAnsi="Times New Roman"/>
          </w:rPr>
          <w:t xml:space="preserve">or </w:t>
        </w:r>
        <w:r w:rsidR="009A2AC0" w:rsidRPr="00366E4F">
          <w:rPr>
            <w:rFonts w:ascii="Times New Roman" w:hAnsi="Times New Roman"/>
          </w:rPr>
          <w:t>St</w:t>
        </w:r>
        <w:r w:rsidR="009A2AC0" w:rsidRPr="00F62411">
          <w:rPr>
            <w:rFonts w:ascii="Times New Roman" w:hAnsi="Times New Roman"/>
          </w:rPr>
          <w:t>e</w:t>
        </w:r>
        <w:r w:rsidR="009A2AC0" w:rsidRPr="00366E4F">
          <w:rPr>
            <w:rFonts w:ascii="Times New Roman" w:hAnsi="Times New Roman"/>
          </w:rPr>
          <w:t xml:space="preserve">p </w:t>
        </w:r>
      </w:ins>
      <w:ins w:id="354" w:author="Intel-Ziyi" w:date="2024-09-03T22:28:00Z">
        <w:r w:rsidRPr="00F62411">
          <w:rPr>
            <w:rFonts w:ascii="Times New Roman" w:hAnsi="Times New Roman"/>
          </w:rPr>
          <w:t xml:space="preserve">5, whether all </w:t>
        </w:r>
      </w:ins>
      <w:ins w:id="355" w:author="Intel-Ziyi" w:date="2024-09-03T22:31:00Z">
        <w:r w:rsidR="009A2AC0" w:rsidRPr="00366E4F">
          <w:rPr>
            <w:rFonts w:ascii="Times New Roman" w:hAnsi="Times New Roman"/>
          </w:rPr>
          <w:t>app</w:t>
        </w:r>
        <w:r w:rsidR="009A2AC0" w:rsidRPr="00F62411">
          <w:rPr>
            <w:rFonts w:ascii="Times New Roman" w:hAnsi="Times New Roman"/>
          </w:rPr>
          <w:t>l</w:t>
        </w:r>
        <w:r w:rsidR="009A2AC0" w:rsidRPr="00366E4F">
          <w:rPr>
            <w:rFonts w:ascii="Times New Roman" w:hAnsi="Times New Roman"/>
          </w:rPr>
          <w:t>i</w:t>
        </w:r>
        <w:r w:rsidR="009A2AC0" w:rsidRPr="00F62411">
          <w:rPr>
            <w:rFonts w:ascii="Times New Roman" w:hAnsi="Times New Roman"/>
          </w:rPr>
          <w:t>ca</w:t>
        </w:r>
        <w:r w:rsidR="009A2AC0" w:rsidRPr="00366E4F">
          <w:rPr>
            <w:rFonts w:ascii="Times New Roman" w:hAnsi="Times New Roman"/>
          </w:rPr>
          <w:t>bl</w:t>
        </w:r>
        <w:r w:rsidR="009A2AC0" w:rsidRPr="00F62411">
          <w:rPr>
            <w:rFonts w:ascii="Times New Roman" w:hAnsi="Times New Roman"/>
          </w:rPr>
          <w:t>e</w:t>
        </w:r>
        <w:r w:rsidR="009A2AC0" w:rsidRPr="00366E4F">
          <w:rPr>
            <w:rFonts w:ascii="Times New Roman" w:hAnsi="Times New Roman"/>
          </w:rPr>
          <w:t xml:space="preserve"> </w:t>
        </w:r>
      </w:ins>
      <w:ins w:id="356" w:author="Intel-Ziyi" w:date="2024-09-03T22:28:00Z">
        <w:r w:rsidRPr="00F62411">
          <w:rPr>
            <w:rFonts w:ascii="Times New Roman" w:hAnsi="Times New Roman"/>
          </w:rPr>
          <w:t xml:space="preserve">functionality can be activated? </w:t>
        </w:r>
      </w:ins>
    </w:p>
    <w:p w14:paraId="711CFE7B" w14:textId="04A6C91C" w:rsidR="008003B4" w:rsidRPr="00F62411" w:rsidDel="00766452" w:rsidRDefault="00B82826">
      <w:pPr>
        <w:pStyle w:val="CommentText"/>
        <w:numPr>
          <w:ilvl w:val="0"/>
          <w:numId w:val="5"/>
        </w:numPr>
        <w:rPr>
          <w:del w:id="357" w:author="Intel-Ziyi" w:date="2024-09-03T22:28:00Z"/>
          <w:rFonts w:ascii="Times New Roman" w:hAnsi="Times New Roman"/>
        </w:rPr>
        <w:pPrChange w:id="358" w:author="Intel-Ziyi" w:date="2024-09-03T22:37:00Z">
          <w:pPr>
            <w:pStyle w:val="Doc-text2"/>
            <w:numPr>
              <w:numId w:val="5"/>
            </w:numPr>
            <w:ind w:left="717" w:hanging="360"/>
          </w:pPr>
        </w:pPrChange>
      </w:pPr>
      <w:commentRangeStart w:id="359"/>
      <w:commentRangeStart w:id="360"/>
      <w:commentRangeStart w:id="361"/>
      <w:ins w:id="362" w:author="Intel-Ziyi" w:date="2024-09-03T22:29:00Z">
        <w:r w:rsidRPr="00F62411">
          <w:rPr>
            <w:rFonts w:ascii="Times New Roman" w:hAnsi="Times New Roman"/>
          </w:rPr>
          <w:t xml:space="preserve">Is L1/L2 </w:t>
        </w:r>
        <w:proofErr w:type="spellStart"/>
        <w:r w:rsidRPr="00F62411">
          <w:rPr>
            <w:rFonts w:ascii="Times New Roman" w:hAnsi="Times New Roman"/>
          </w:rPr>
          <w:t>signalling</w:t>
        </w:r>
        <w:proofErr w:type="spellEnd"/>
        <w:r w:rsidRPr="00F62411">
          <w:rPr>
            <w:rFonts w:ascii="Times New Roman" w:hAnsi="Times New Roman"/>
          </w:rPr>
          <w:t xml:space="preserve"> for functionality activation/deactivation needed?</w:t>
        </w:r>
      </w:ins>
      <w:commentRangeEnd w:id="359"/>
      <w:r w:rsidR="00EE086F">
        <w:rPr>
          <w:rStyle w:val="CommentReference"/>
        </w:rPr>
        <w:commentReference w:id="359"/>
      </w:r>
      <w:commentRangeEnd w:id="360"/>
      <w:r w:rsidR="006B0F7A">
        <w:rPr>
          <w:rStyle w:val="CommentReference"/>
        </w:rPr>
        <w:commentReference w:id="360"/>
      </w:r>
      <w:commentRangeEnd w:id="361"/>
      <w:r w:rsidR="0064757A">
        <w:rPr>
          <w:rStyle w:val="CommentReference"/>
        </w:rPr>
        <w:commentReference w:id="361"/>
      </w:r>
    </w:p>
    <w:p w14:paraId="3902832B" w14:textId="77777777" w:rsidR="00231895" w:rsidRPr="00F62411" w:rsidRDefault="00231895">
      <w:pPr>
        <w:pStyle w:val="CommentText"/>
        <w:numPr>
          <w:ilvl w:val="0"/>
          <w:numId w:val="5"/>
        </w:numPr>
        <w:rPr>
          <w:ins w:id="363" w:author="Intel-Ziyi" w:date="2024-09-03T22:26:00Z"/>
          <w:rFonts w:ascii="Times New Roman" w:hAnsi="Times New Roman"/>
          <w:u w:val="single"/>
          <w:rPrChange w:id="364" w:author="Intel-Ziyi" w:date="2024-09-03T22:38:00Z">
            <w:rPr>
              <w:ins w:id="365" w:author="Intel-Ziyi" w:date="2024-09-03T22:26:00Z"/>
              <w:rFonts w:ascii="Times New Roman" w:eastAsia="Times New Roman" w:hAnsi="Times New Roman" w:cs="Times New Roman"/>
              <w:kern w:val="0"/>
              <w:sz w:val="20"/>
              <w:szCs w:val="20"/>
              <w:lang w:val="en-GB"/>
              <w14:ligatures w14:val="none"/>
            </w:rPr>
          </w:rPrChange>
        </w:rPr>
        <w:pPrChange w:id="366" w:author="Intel-Ziyi" w:date="2024-09-03T22:37:00Z">
          <w:pPr>
            <w:overflowPunct w:val="0"/>
            <w:autoSpaceDE w:val="0"/>
            <w:autoSpaceDN w:val="0"/>
            <w:adjustRightInd w:val="0"/>
            <w:spacing w:after="180" w:line="240" w:lineRule="auto"/>
            <w:textAlignment w:val="baseline"/>
          </w:pPr>
        </w:pPrChange>
      </w:pPr>
    </w:p>
    <w:p w14:paraId="31D8363D" w14:textId="77777777" w:rsidR="00FF757C" w:rsidRPr="00F62411" w:rsidRDefault="00FF757C"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5410413D"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367"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368"/>
        <w:r w:rsidR="00285A6B">
          <w:rPr>
            <w:rFonts w:ascii="Times New Roman" w:eastAsia="Times New Roman" w:hAnsi="Times New Roman" w:cs="Times New Roman"/>
            <w:kern w:val="0"/>
            <w:sz w:val="20"/>
            <w:szCs w:val="20"/>
            <w:lang w:val="en-GB"/>
            <w14:ligatures w14:val="none"/>
          </w:rPr>
          <w:t>and info</w:t>
        </w:r>
      </w:ins>
      <w:ins w:id="369" w:author="Huawei (Dawid)" w:date="2024-08-30T13:54:00Z">
        <w:r w:rsidR="00285A6B">
          <w:rPr>
            <w:rFonts w:ascii="Times New Roman" w:eastAsia="Times New Roman" w:hAnsi="Times New Roman" w:cs="Times New Roman"/>
            <w:kern w:val="0"/>
            <w:sz w:val="20"/>
            <w:szCs w:val="20"/>
            <w:lang w:val="en-GB"/>
            <w14:ligatures w14:val="none"/>
          </w:rPr>
          <w:t>r</w:t>
        </w:r>
      </w:ins>
      <w:ins w:id="370"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368"/>
      <w:ins w:id="371" w:author="Huawei (Dawid)" w:date="2024-08-30T13:54:00Z">
        <w:r w:rsidR="00285A6B">
          <w:rPr>
            <w:rStyle w:val="CommentReference"/>
          </w:rPr>
          <w:commentReference w:id="368"/>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proofErr w:type="gramStart"/>
      <w:ins w:id="372" w:author="Intel-Ziyi" w:date="2024-09-03T16:41:00Z">
        <w:r w:rsidR="0033761D">
          <w:rPr>
            <w:rFonts w:ascii="Times New Roman" w:eastAsia="Times New Roman" w:hAnsi="Times New Roman" w:cs="Times New Roman"/>
            <w:kern w:val="0"/>
            <w:sz w:val="20"/>
            <w:szCs w:val="20"/>
            <w:lang w:val="en-GB"/>
            <w14:ligatures w14:val="none"/>
          </w:rPr>
          <w:t>functionality based</w:t>
        </w:r>
        <w:proofErr w:type="gramEnd"/>
        <w:r w:rsidR="0033761D">
          <w:rPr>
            <w:rFonts w:ascii="Times New Roman" w:eastAsia="Times New Roman" w:hAnsi="Times New Roman" w:cs="Times New Roman"/>
            <w:kern w:val="0"/>
            <w:sz w:val="20"/>
            <w:szCs w:val="20"/>
            <w:lang w:val="en-GB"/>
            <w14:ligatures w14:val="none"/>
          </w:rPr>
          <w:t xml:space="preserve"> LCM for UE-sided model for Beam Management use</w:t>
        </w:r>
      </w:ins>
      <w:commentRangeStart w:id="373"/>
      <w:del w:id="374" w:author="Intel-Ziyi" w:date="2024-09-03T16:41:00Z">
        <w:r w:rsidR="00DE2FDD" w:rsidDel="00A10FC4">
          <w:rPr>
            <w:rFonts w:ascii="Times New Roman" w:eastAsia="Times New Roman" w:hAnsi="Times New Roman" w:cs="Times New Roman"/>
            <w:kern w:val="0"/>
            <w:sz w:val="20"/>
            <w:szCs w:val="20"/>
            <w:lang w:val="en-GB"/>
            <w14:ligatures w14:val="none"/>
          </w:rPr>
          <w:delText>beam management UE-sided model LCM</w:delText>
        </w:r>
        <w:commentRangeEnd w:id="373"/>
        <w:r w:rsidR="00285A6B" w:rsidDel="00A10FC4">
          <w:rPr>
            <w:rStyle w:val="CommentReference"/>
          </w:rPr>
          <w:commentReference w:id="373"/>
        </w:r>
      </w:del>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 xml:space="preserve">Oct 14th – Oct 18th, </w:t>
      </w:r>
      <w:proofErr w:type="gramStart"/>
      <w:r w:rsidR="00CF4799" w:rsidRPr="00CF4799">
        <w:rPr>
          <w:rFonts w:ascii="Times New Roman" w:eastAsia="Times New Roman" w:hAnsi="Times New Roman" w:cs="Times New Roman"/>
          <w:kern w:val="0"/>
          <w:sz w:val="20"/>
          <w:szCs w:val="20"/>
          <w:lang w:val="en-GB"/>
          <w14:ligatures w14:val="none"/>
        </w:rPr>
        <w:t>2024</w:t>
      </w:r>
      <w:proofErr w:type="gramEnd"/>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 xml:space="preserve">Nov 19th – Nov 22nd, </w:t>
      </w:r>
      <w:proofErr w:type="gramStart"/>
      <w:r w:rsidR="00CF4799" w:rsidRPr="00CF4799">
        <w:rPr>
          <w:rFonts w:ascii="Times New Roman" w:eastAsia="Times New Roman" w:hAnsi="Times New Roman" w:cs="Times New Roman"/>
          <w:kern w:val="0"/>
          <w:sz w:val="20"/>
          <w:szCs w:val="20"/>
          <w:lang w:val="en-GB"/>
          <w14:ligatures w14:val="none"/>
        </w:rPr>
        <w:t>2024</w:t>
      </w:r>
      <w:proofErr w:type="gramEnd"/>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TableGrid"/>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w:t>
            </w:r>
            <w:proofErr w:type="gramStart"/>
            <w:r>
              <w:rPr>
                <w:rFonts w:ascii="Times New Roman" w:eastAsiaTheme="minorEastAsia" w:hAnsi="Times New Roman"/>
                <w:lang w:eastAsia="zh-CN"/>
              </w:rPr>
              <w:t>is based on the assumption</w:t>
            </w:r>
            <w:proofErr w:type="gramEnd"/>
            <w:r>
              <w:rPr>
                <w:rFonts w:ascii="Times New Roman" w:eastAsiaTheme="minorEastAsia" w:hAnsi="Times New Roman"/>
                <w:lang w:eastAsia="zh-CN"/>
              </w:rPr>
              <w:t xml:space="preserve">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w:t>
            </w:r>
            <w:r w:rsidR="00F57D08">
              <w:rPr>
                <w:rFonts w:ascii="Times New Roman" w:hAnsi="Times New Roman"/>
              </w:rPr>
              <w:lastRenderedPageBreak/>
              <w:t>Step 3</w:t>
            </w:r>
            <w:r w:rsidR="00DA6B1B">
              <w:rPr>
                <w:rFonts w:ascii="Times New Roman" w:hAnsi="Times New Roman"/>
              </w:rPr>
              <w:t xml:space="preserve">. More addition, Q5-3 is also based on </w:t>
            </w:r>
            <w:del w:id="375"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Q5-2 as well for simplicity.</w:t>
            </w:r>
            <w:r w:rsidR="00E10A40">
              <w:rPr>
                <w:rFonts w:ascii="Times New Roman" w:eastAsiaTheme="minorEastAsia" w:hAnsi="Times New Roman"/>
                <w:lang w:eastAsia="zh-CN"/>
              </w:rPr>
              <w:t xml:space="preserve"> </w:t>
            </w:r>
            <w:proofErr w:type="gramStart"/>
            <w:r w:rsidR="00E10A40">
              <w:rPr>
                <w:rFonts w:ascii="Times New Roman" w:hAnsi="Times New Roman"/>
              </w:rPr>
              <w:t>S</w:t>
            </w:r>
            <w:r w:rsidR="00F57D08" w:rsidRPr="00E10A40">
              <w:rPr>
                <w:rFonts w:ascii="Times New Roman" w:hAnsi="Times New Roman"/>
              </w:rPr>
              <w:t>o</w:t>
            </w:r>
            <w:proofErr w:type="gramEnd"/>
            <w:r w:rsidR="00F57D08" w:rsidRPr="00E10A40">
              <w:rPr>
                <w:rFonts w:ascii="Times New Roman" w:hAnsi="Times New Roman"/>
              </w:rPr>
              <w:t xml:space="preserve">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ins w:id="376" w:author="Intel-Ziyi" w:date="2024-09-03T22:04:00Z"/>
                <w:rFonts w:ascii="Times New Roman" w:hAnsi="Times New Roman"/>
              </w:rPr>
            </w:pPr>
            <w:r>
              <w:rPr>
                <w:rFonts w:ascii="Times New Roman" w:hAnsi="Times New Roman"/>
              </w:rPr>
              <w:t>Q5-2: I</w:t>
            </w:r>
            <w:r w:rsidRPr="00AD443A">
              <w:rPr>
                <w:rFonts w:ascii="Times New Roman" w:hAnsi="Times New Roman"/>
              </w:rPr>
              <w:t xml:space="preserve">s it feasible for </w:t>
            </w:r>
            <w:proofErr w:type="spellStart"/>
            <w:r w:rsidRPr="00AD443A">
              <w:rPr>
                <w:rFonts w:ascii="Times New Roman" w:hAnsi="Times New Roman"/>
              </w:rPr>
              <w:t>gNB</w:t>
            </w:r>
            <w:proofErr w:type="spellEnd"/>
            <w:r w:rsidRPr="00AD443A">
              <w:rPr>
                <w:rFonts w:ascii="Times New Roman" w:hAnsi="Times New Roman"/>
              </w:rPr>
              <w:t xml:space="preserve"> to provide inference configuration </w:t>
            </w:r>
            <w:ins w:id="377"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378"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379"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380" w:author="Jiangsheng Fan-OPPO" w:date="2024-08-29T21:00:00Z">
              <w:r w:rsidR="00F57D08">
                <w:rPr>
                  <w:rFonts w:ascii="Times New Roman" w:hAnsi="Times New Roman"/>
                </w:rPr>
                <w:t xml:space="preserve">If feasible, </w:t>
              </w:r>
            </w:ins>
            <w:ins w:id="381"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382" w:author="Jiangsheng Fan-OPPO" w:date="2024-08-29T21:10:00Z">
              <w:r w:rsidR="007811FF">
                <w:rPr>
                  <w:rFonts w:ascii="Times New Roman" w:hAnsi="Times New Roman"/>
                </w:rPr>
                <w:t xml:space="preserve">in </w:t>
              </w:r>
            </w:ins>
            <w:ins w:id="383" w:author="Jiangsheng Fan-OPPO" w:date="2024-08-29T21:11:00Z">
              <w:r w:rsidR="007811FF">
                <w:rPr>
                  <w:rFonts w:ascii="Times New Roman" w:hAnsi="Times New Roman"/>
                </w:rPr>
                <w:t>S</w:t>
              </w:r>
            </w:ins>
            <w:ins w:id="384" w:author="Jiangsheng Fan-OPPO" w:date="2024-08-29T21:10:00Z">
              <w:r w:rsidR="007811FF">
                <w:rPr>
                  <w:rFonts w:ascii="Times New Roman" w:hAnsi="Times New Roman"/>
                </w:rPr>
                <w:t xml:space="preserve">tep 3 </w:t>
              </w:r>
            </w:ins>
            <w:ins w:id="385" w:author="Jiangsheng Fan-OPPO" w:date="2024-08-29T21:08:00Z">
              <w:r w:rsidR="00DA6B1B" w:rsidRPr="00AD443A">
                <w:rPr>
                  <w:rFonts w:ascii="Times New Roman" w:hAnsi="Times New Roman"/>
                </w:rPr>
                <w:t>based on supported functionality</w:t>
              </w:r>
              <w:r w:rsidR="00DA6B1B">
                <w:rPr>
                  <w:rFonts w:ascii="Times New Roman" w:hAnsi="Times New Roman"/>
                </w:rPr>
                <w:t xml:space="preserve">? </w:t>
              </w:r>
            </w:ins>
            <w:ins w:id="386"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6F7CCE01" w14:textId="5DC84D10" w:rsidR="00C45BAF" w:rsidRPr="00C45BAF" w:rsidDel="00C45BAF" w:rsidRDefault="00C45BAF">
            <w:pPr>
              <w:pStyle w:val="Doc-text2"/>
              <w:ind w:left="0" w:firstLine="0"/>
              <w:rPr>
                <w:del w:id="387" w:author="Intel-Ziyi" w:date="2024-09-03T22:05:00Z"/>
                <w:rFonts w:ascii="Times New Roman" w:hAnsi="Times New Roman"/>
                <w:color w:val="00B050"/>
                <w:rPrChange w:id="388" w:author="Intel-Ziyi" w:date="2024-09-03T22:05:00Z">
                  <w:rPr>
                    <w:del w:id="389" w:author="Intel-Ziyi" w:date="2024-09-03T22:05:00Z"/>
                    <w:rFonts w:ascii="Times New Roman" w:hAnsi="Times New Roman"/>
                  </w:rPr>
                </w:rPrChange>
              </w:rPr>
              <w:pPrChange w:id="390" w:author="Intel-Ziyi" w:date="2024-09-03T22:04:00Z">
                <w:pPr>
                  <w:pStyle w:val="Doc-text2"/>
                  <w:numPr>
                    <w:ilvl w:val="1"/>
                    <w:numId w:val="5"/>
                  </w:numPr>
                  <w:ind w:left="1437" w:hanging="360"/>
                </w:pPr>
              </w:pPrChange>
            </w:pPr>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Q5-4, to make the question clear enough, we suggest </w:t>
            </w:r>
            <w:proofErr w:type="gramStart"/>
            <w:r>
              <w:rPr>
                <w:rFonts w:ascii="Times New Roman" w:hAnsi="Times New Roman"/>
              </w:rPr>
              <w:t xml:space="preserve">to </w:t>
            </w:r>
            <w:r w:rsidRPr="00E10A40">
              <w:rPr>
                <w:rFonts w:ascii="Times New Roman" w:hAnsi="Times New Roman"/>
              </w:rPr>
              <w:t>revise</w:t>
            </w:r>
            <w:proofErr w:type="gramEnd"/>
            <w:r w:rsidRPr="00E10A40">
              <w:rPr>
                <w:rFonts w:ascii="Times New Roman" w:hAnsi="Times New Roman"/>
              </w:rPr>
              <w:t xml:space="preserv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391" w:author="Jiangsheng Fan-OPPO" w:date="2024-08-29T21:15:00Z">
              <w:r>
                <w:rPr>
                  <w:rFonts w:ascii="Times New Roman" w:hAnsi="Times New Roman"/>
                </w:rPr>
                <w:t xml:space="preserve">, i.e. </w:t>
              </w:r>
            </w:ins>
            <w:ins w:id="392" w:author="Jiangsheng Fan-OPPO" w:date="2024-08-29T21:16:00Z">
              <w:r w:rsidRPr="00AD443A">
                <w:rPr>
                  <w:rFonts w:ascii="Times New Roman" w:hAnsi="Times New Roman"/>
                </w:rPr>
                <w:t>inference 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393"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68414B75" w14:textId="77777777" w:rsidR="00C45BAF" w:rsidRPr="008D1689" w:rsidRDefault="00C45BAF" w:rsidP="00C45BAF">
            <w:pPr>
              <w:pStyle w:val="Doc-text2"/>
              <w:ind w:left="0" w:firstLine="0"/>
              <w:rPr>
                <w:ins w:id="394" w:author="Intel-Ziyi" w:date="2024-09-03T22:05:00Z"/>
                <w:rFonts w:ascii="Times New Roman" w:hAnsi="Times New Roman"/>
                <w:color w:val="00B050"/>
              </w:rPr>
            </w:pPr>
            <w:ins w:id="395" w:author="Intel-Ziyi" w:date="2024-09-03T22:05:00Z">
              <w:r w:rsidRPr="008D1689">
                <w:rPr>
                  <w:rFonts w:ascii="Times New Roman" w:hAnsi="Times New Roman"/>
                  <w:color w:val="00B050"/>
                </w:rPr>
                <w:t xml:space="preserve">[Rapp] </w:t>
              </w:r>
              <w:proofErr w:type="gramStart"/>
              <w:r w:rsidRPr="008D1689">
                <w:rPr>
                  <w:rFonts w:ascii="Times New Roman" w:hAnsi="Times New Roman"/>
                  <w:color w:val="00B050"/>
                </w:rPr>
                <w:t>In</w:t>
              </w:r>
              <w:proofErr w:type="gramEnd"/>
              <w:r w:rsidRPr="008D1689">
                <w:rPr>
                  <w:rFonts w:ascii="Times New Roman" w:hAnsi="Times New Roman"/>
                  <w:color w:val="00B050"/>
                </w:rPr>
                <w:t xml:space="preserve"> rapporteur’s understanding, the relationship between NW-side additional condition and inference configuration is the foundation of the discussion. Hence, rapporteur suggests </w:t>
              </w:r>
              <w:proofErr w:type="gramStart"/>
              <w:r w:rsidRPr="008D1689">
                <w:rPr>
                  <w:rFonts w:ascii="Times New Roman" w:hAnsi="Times New Roman"/>
                  <w:color w:val="00B050"/>
                </w:rPr>
                <w:t>to keep</w:t>
              </w:r>
              <w:proofErr w:type="gramEnd"/>
              <w:r w:rsidRPr="008D1689">
                <w:rPr>
                  <w:rFonts w:ascii="Times New Roman" w:hAnsi="Times New Roman"/>
                  <w:color w:val="00B050"/>
                </w:rPr>
                <w:t xml:space="preserve"> Q5 in the beginning.</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w:t>
            </w:r>
            <w:proofErr w:type="gramStart"/>
            <w:r>
              <w:rPr>
                <w:rFonts w:ascii="Times New Roman" w:eastAsiaTheme="minorEastAsia" w:hAnsi="Times New Roman"/>
                <w:lang w:eastAsia="zh-CN"/>
              </w:rPr>
              <w:t xml:space="preserve">to </w:t>
            </w:r>
            <w:r w:rsidRPr="00E10A40">
              <w:rPr>
                <w:rFonts w:ascii="Times New Roman" w:hAnsi="Times New Roman"/>
              </w:rPr>
              <w:t>revise</w:t>
            </w:r>
            <w:proofErr w:type="gramEnd"/>
            <w:r w:rsidRPr="00E10A40">
              <w:rPr>
                <w:rFonts w:ascii="Times New Roman" w:hAnsi="Times New Roman"/>
              </w:rPr>
              <w:t xml:space="preserv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CommentText"/>
              <w:ind w:leftChars="300" w:left="720"/>
              <w:rPr>
                <w:ins w:id="396" w:author="Jiangsheng Fan-OPPO" w:date="2024-08-29T21:20:00Z"/>
                <w:rFonts w:ascii="Times New Roman" w:hAnsi="Times New Roman"/>
              </w:rPr>
            </w:pPr>
            <w:ins w:id="397"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CommentText"/>
              <w:ind w:leftChars="300" w:left="720"/>
              <w:rPr>
                <w:ins w:id="398" w:author="Jiangsheng Fan-OPPO" w:date="2024-08-29T21:20:00Z"/>
                <w:rFonts w:ascii="Times New Roman" w:hAnsi="Times New Roman"/>
              </w:rPr>
            </w:pPr>
            <w:ins w:id="399"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2B0BFF9F" w:rsidR="00CC563E" w:rsidRPr="004D57EE" w:rsidRDefault="0039671D" w:rsidP="00F23772">
            <w:pPr>
              <w:pStyle w:val="Doc-text2"/>
              <w:tabs>
                <w:tab w:val="clear" w:pos="1622"/>
                <w:tab w:val="left" w:pos="2160"/>
              </w:tabs>
              <w:ind w:left="717" w:firstLine="0"/>
              <w:rPr>
                <w:rFonts w:ascii="Times New Roman" w:eastAsiaTheme="minorEastAsia" w:hAnsi="Times New Roman"/>
                <w:lang w:val="en-US" w:eastAsia="zh-CN"/>
              </w:rPr>
            </w:pPr>
            <w:proofErr w:type="gramStart"/>
            <w:ins w:id="400" w:author="Intel-Ziyi" w:date="2024-09-03T22:37:00Z">
              <w:r>
                <w:rPr>
                  <w:rFonts w:ascii="Calibri" w:hAnsi="Calibri" w:cs="Calibri"/>
                  <w:color w:val="00B050"/>
                  <w:szCs w:val="20"/>
                </w:rPr>
                <w:t>[</w:t>
              </w:r>
              <w:r w:rsidRPr="002A3DB7">
                <w:rPr>
                  <w:rFonts w:ascii="Calibri" w:hAnsi="Calibri" w:cs="Calibri"/>
                  <w:color w:val="00B050"/>
                  <w:szCs w:val="20"/>
                </w:rPr>
                <w:t>Rapp]</w:t>
              </w:r>
              <w:proofErr w:type="gramEnd"/>
              <w:r w:rsidRPr="002A3DB7">
                <w:rPr>
                  <w:rFonts w:ascii="Calibri" w:hAnsi="Calibri" w:cs="Calibri"/>
                  <w:color w:val="00B050"/>
                  <w:szCs w:val="20"/>
                </w:rPr>
                <w:t xml:space="preserve"> Please see the updated questions.</w:t>
              </w:r>
            </w:ins>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proofErr w:type="gramStart"/>
            <w:r>
              <w:rPr>
                <w:rFonts w:ascii="Times New Roman" w:hAnsi="Times New Roman" w:cs="Times New Roman" w:hint="eastAsia"/>
              </w:rPr>
              <w:lastRenderedPageBreak/>
              <w:t>vivo(</w:t>
            </w:r>
            <w:proofErr w:type="gramEnd"/>
            <w:r>
              <w:rPr>
                <w:rFonts w:ascii="Times New Roman" w:hAnsi="Times New Roman" w:cs="Times New Roman" w:hint="eastAsia"/>
              </w:rPr>
              <w:t>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Default="00567D86" w:rsidP="00567D86">
            <w:pPr>
              <w:pStyle w:val="Doc-text2"/>
              <w:numPr>
                <w:ilvl w:val="0"/>
                <w:numId w:val="5"/>
              </w:numPr>
              <w:rPr>
                <w:ins w:id="401" w:author="Intel-Ziyi" w:date="2024-09-03T18:34:00Z"/>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proofErr w:type="spellStart"/>
            <w:ins w:id="402" w:author="vivo(Boubacar)" w:date="2024-08-30T11:43:00Z">
              <w:r>
                <w:rPr>
                  <w:rFonts w:ascii="Times New Roman" w:eastAsiaTheme="minorEastAsia" w:hAnsi="Times New Roman" w:hint="eastAsia"/>
                  <w:lang w:eastAsia="zh-CN"/>
                </w:rPr>
                <w:t>Qx</w:t>
              </w:r>
              <w:proofErr w:type="spellEnd"/>
              <w:r>
                <w:rPr>
                  <w:rFonts w:ascii="Times New Roman" w:eastAsiaTheme="minorEastAsia" w:hAnsi="Times New Roman" w:hint="eastAsia"/>
                  <w:lang w:eastAsia="zh-CN"/>
                </w:rPr>
                <w:t xml:space="preserve">-y: </w:t>
              </w:r>
            </w:ins>
            <w:ins w:id="403"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404" w:author="vivo(Boubacar)" w:date="2024-08-30T11:45:00Z">
              <w:r>
                <w:rPr>
                  <w:rFonts w:ascii="Times New Roman" w:eastAsiaTheme="minorEastAsia" w:hAnsi="Times New Roman" w:hint="eastAsia"/>
                  <w:lang w:eastAsia="zh-CN"/>
                </w:rPr>
                <w:t>ing</w:t>
              </w:r>
            </w:ins>
            <w:ins w:id="405" w:author="vivo(Boubacar)" w:date="2024-08-30T11:44:00Z">
              <w:r w:rsidRPr="00DA2739">
                <w:rPr>
                  <w:rFonts w:ascii="Times New Roman" w:hAnsi="Times New Roman"/>
                </w:rPr>
                <w:t xml:space="preserve"> NW-side additional condition</w:t>
              </w:r>
            </w:ins>
            <w:ins w:id="406" w:author="vivo(Boubacar)" w:date="2024-08-30T11:45:00Z">
              <w:r>
                <w:rPr>
                  <w:rFonts w:ascii="Times New Roman" w:eastAsiaTheme="minorEastAsia" w:hAnsi="Times New Roman" w:hint="eastAsia"/>
                  <w:lang w:eastAsia="zh-CN"/>
                </w:rPr>
                <w:t xml:space="preserve"> in step 3</w:t>
              </w:r>
            </w:ins>
            <w:ins w:id="407" w:author="vivo(Boubacar)" w:date="2024-08-30T11:44:00Z">
              <w:r w:rsidRPr="00DA2739">
                <w:rPr>
                  <w:rFonts w:ascii="Times New Roman" w:hAnsi="Times New Roman"/>
                </w:rPr>
                <w:t xml:space="preserve"> is mandatory or optional</w:t>
              </w:r>
            </w:ins>
            <w:ins w:id="408" w:author="vivo(Boubacar)" w:date="2024-08-30T11:45:00Z">
              <w:r>
                <w:rPr>
                  <w:rFonts w:ascii="Times New Roman" w:eastAsiaTheme="minorEastAsia" w:hAnsi="Times New Roman" w:hint="eastAsia"/>
                  <w:lang w:eastAsia="zh-CN"/>
                </w:rPr>
                <w:t>?</w:t>
              </w:r>
            </w:ins>
          </w:p>
          <w:p w14:paraId="602A8F46" w14:textId="16CCEF6A" w:rsidR="00FB70E1" w:rsidRPr="00173306" w:rsidRDefault="00FB70E1" w:rsidP="00567D86">
            <w:pPr>
              <w:pStyle w:val="Doc-text2"/>
              <w:numPr>
                <w:ilvl w:val="0"/>
                <w:numId w:val="5"/>
              </w:numPr>
              <w:rPr>
                <w:rFonts w:ascii="Times New Roman" w:eastAsiaTheme="minorEastAsia" w:hAnsi="Times New Roman"/>
                <w:color w:val="00B050"/>
                <w:lang w:eastAsia="zh-CN"/>
                <w:rPrChange w:id="409" w:author="Intel-Ziyi" w:date="2024-09-03T18:35:00Z">
                  <w:rPr>
                    <w:rFonts w:ascii="Times New Roman" w:eastAsiaTheme="minorEastAsia" w:hAnsi="Times New Roman"/>
                    <w:lang w:eastAsia="zh-CN"/>
                  </w:rPr>
                </w:rPrChange>
              </w:rPr>
            </w:pPr>
            <w:ins w:id="410" w:author="Intel-Ziyi" w:date="2024-09-03T18:34:00Z">
              <w:r w:rsidRPr="00173306">
                <w:rPr>
                  <w:rFonts w:ascii="Times New Roman" w:eastAsiaTheme="minorEastAsia" w:hAnsi="Times New Roman"/>
                  <w:color w:val="00B050"/>
                  <w:lang w:eastAsia="zh-CN"/>
                  <w:rPrChange w:id="411" w:author="Intel-Ziyi" w:date="2024-09-03T18:35:00Z">
                    <w:rPr>
                      <w:rFonts w:ascii="Times New Roman" w:eastAsiaTheme="minorEastAsia" w:hAnsi="Times New Roman"/>
                      <w:lang w:eastAsia="zh-CN"/>
                    </w:rPr>
                  </w:rPrChange>
                </w:rPr>
                <w:t xml:space="preserve">[Rapp] </w:t>
              </w:r>
            </w:ins>
            <w:ins w:id="412" w:author="Intel-Ziyi" w:date="2024-09-03T18:35:00Z">
              <w:r w:rsidR="00173306" w:rsidRPr="00173306">
                <w:rPr>
                  <w:rFonts w:ascii="Times New Roman" w:eastAsiaTheme="minorEastAsia" w:hAnsi="Times New Roman"/>
                  <w:color w:val="00B050"/>
                  <w:lang w:eastAsia="zh-CN"/>
                  <w:rPrChange w:id="413" w:author="Intel-Ziyi" w:date="2024-09-03T18:35:00Z">
                    <w:rPr>
                      <w:rFonts w:ascii="Times New Roman" w:eastAsiaTheme="minorEastAsia" w:hAnsi="Times New Roman"/>
                      <w:lang w:eastAsia="zh-CN"/>
                    </w:rPr>
                  </w:rPrChange>
                </w:rPr>
                <w:t>Rapporteur thinks this is covered by Q5-1?</w:t>
              </w:r>
            </w:ins>
          </w:p>
          <w:p w14:paraId="334CED50" w14:textId="4D3F76EA" w:rsidR="00567D86" w:rsidRPr="00C0678D" w:rsidRDefault="00567D86" w:rsidP="00567D86">
            <w:pPr>
              <w:pStyle w:val="ListParagraph"/>
              <w:numPr>
                <w:ilvl w:val="0"/>
                <w:numId w:val="5"/>
              </w:numPr>
              <w:rPr>
                <w:ins w:id="414" w:author="Intel-Ziyi" w:date="2024-09-03T18:35:00Z"/>
                <w:rFonts w:ascii="Times New Roman" w:eastAsia="MS Mincho" w:hAnsi="Times New Roman" w:cs="Times New Roman"/>
                <w:kern w:val="0"/>
                <w:sz w:val="20"/>
                <w:lang w:val="en-GB" w:eastAsia="en-GB"/>
                <w14:ligatures w14:val="none"/>
                <w:rPrChange w:id="415" w:author="Intel-Ziyi" w:date="2024-09-03T18:35:00Z">
                  <w:rPr>
                    <w:ins w:id="416" w:author="Intel-Ziyi" w:date="2024-09-03T18:35:00Z"/>
                    <w:rFonts w:ascii="Times New Roman" w:hAnsi="Times New Roman" w:cs="Times New Roman"/>
                    <w:kern w:val="0"/>
                    <w:sz w:val="20"/>
                    <w:lang w:val="en-GB"/>
                    <w14:ligatures w14:val="none"/>
                  </w:rPr>
                </w:rPrChang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30787D9B" w14:textId="54CAC9E9" w:rsidR="00FF757C" w:rsidRPr="002A3DB7" w:rsidRDefault="00B31485" w:rsidP="00FF757C">
            <w:pPr>
              <w:pStyle w:val="ListParagraph"/>
              <w:numPr>
                <w:ilvl w:val="0"/>
                <w:numId w:val="5"/>
              </w:numPr>
              <w:rPr>
                <w:ins w:id="417" w:author="Intel-Ziyi" w:date="2024-09-03T22:25:00Z"/>
                <w:rFonts w:ascii="Times New Roman" w:eastAsia="MS Mincho" w:hAnsi="Times New Roman" w:cs="Times New Roman"/>
                <w:color w:val="00B050"/>
                <w:kern w:val="0"/>
                <w:sz w:val="20"/>
                <w:lang w:val="en-GB" w:eastAsia="en-GB"/>
                <w14:ligatures w14:val="none"/>
              </w:rPr>
            </w:pPr>
            <w:ins w:id="418" w:author="Intel-Ziyi" w:date="2024-09-03T18:38:00Z">
              <w:r w:rsidRPr="00B31485">
                <w:rPr>
                  <w:rFonts w:ascii="Times New Roman" w:eastAsia="MS Mincho" w:hAnsi="Times New Roman" w:cs="Times New Roman"/>
                  <w:color w:val="00B050"/>
                  <w:kern w:val="0"/>
                  <w:sz w:val="20"/>
                  <w:lang w:val="en-GB" w:eastAsia="en-GB"/>
                  <w14:ligatures w14:val="none"/>
                  <w:rPrChange w:id="419" w:author="Intel-Ziyi" w:date="2024-09-03T18:39:00Z">
                    <w:rPr>
                      <w:rFonts w:ascii="Times New Roman" w:eastAsia="MS Mincho" w:hAnsi="Times New Roman" w:cs="Times New Roman"/>
                      <w:kern w:val="0"/>
                      <w:sz w:val="20"/>
                      <w:lang w:val="en-GB" w:eastAsia="en-GB"/>
                      <w14:ligatures w14:val="none"/>
                    </w:rPr>
                  </w:rPrChange>
                </w:rPr>
                <w:t>[Rapp]</w:t>
              </w:r>
            </w:ins>
            <w:ins w:id="420" w:author="Intel-Ziyi" w:date="2024-09-03T22:26:00Z">
              <w:r w:rsidR="00FF757C">
                <w:rPr>
                  <w:rFonts w:ascii="Times New Roman" w:eastAsia="MS Mincho" w:hAnsi="Times New Roman" w:cs="Times New Roman"/>
                  <w:color w:val="00B050"/>
                  <w:kern w:val="0"/>
                  <w:sz w:val="20"/>
                  <w:lang w:val="en-GB" w:eastAsia="en-GB"/>
                  <w14:ligatures w14:val="none"/>
                </w:rPr>
                <w:t xml:space="preserve"> </w:t>
              </w:r>
            </w:ins>
            <w:ins w:id="421" w:author="Intel-Ziyi" w:date="2024-09-03T22:25:00Z">
              <w:r w:rsidR="00FF757C">
                <w:rPr>
                  <w:rFonts w:ascii="Times New Roman" w:eastAsia="MS Mincho" w:hAnsi="Times New Roman" w:cs="Times New Roman"/>
                  <w:color w:val="00B050"/>
                  <w:kern w:val="0"/>
                  <w:sz w:val="20"/>
                  <w:lang w:val="en-GB" w:eastAsia="en-GB"/>
                  <w14:ligatures w14:val="none"/>
                </w:rPr>
                <w:t xml:space="preserve">rapporteur further </w:t>
              </w:r>
              <w:proofErr w:type="gramStart"/>
              <w:r w:rsidR="00FF757C">
                <w:rPr>
                  <w:rFonts w:ascii="Times New Roman" w:eastAsia="MS Mincho" w:hAnsi="Times New Roman" w:cs="Times New Roman"/>
                  <w:color w:val="00B050"/>
                  <w:kern w:val="0"/>
                  <w:sz w:val="20"/>
                  <w:lang w:val="en-GB" w:eastAsia="en-GB"/>
                  <w14:ligatures w14:val="none"/>
                </w:rPr>
                <w:t>clarify</w:t>
              </w:r>
              <w:proofErr w:type="gramEnd"/>
              <w:r w:rsidR="00FF757C">
                <w:rPr>
                  <w:rFonts w:ascii="Times New Roman" w:eastAsia="MS Mincho" w:hAnsi="Times New Roman" w:cs="Times New Roman"/>
                  <w:color w:val="00B050"/>
                  <w:kern w:val="0"/>
                  <w:sz w:val="20"/>
                  <w:lang w:val="en-GB" w:eastAsia="en-GB"/>
                  <w14:ligatures w14:val="none"/>
                </w:rPr>
                <w:t xml:space="preserve"> the question in Q7 and Q8 for different scenarios</w:t>
              </w:r>
              <w:r w:rsidR="00FF757C" w:rsidRPr="002A3DB7">
                <w:rPr>
                  <w:rFonts w:ascii="Times New Roman" w:eastAsia="MS Mincho" w:hAnsi="Times New Roman" w:cs="Times New Roman"/>
                  <w:color w:val="00B050"/>
                  <w:kern w:val="0"/>
                  <w:sz w:val="20"/>
                  <w:lang w:val="en-GB" w:eastAsia="en-GB"/>
                  <w14:ligatures w14:val="none"/>
                </w:rPr>
                <w:t>.</w:t>
              </w:r>
            </w:ins>
          </w:p>
          <w:p w14:paraId="68211AF0" w14:textId="197769F8" w:rsidR="00C0678D" w:rsidRPr="00B31485" w:rsidDel="00FF757C" w:rsidRDefault="00C0678D" w:rsidP="00567D86">
            <w:pPr>
              <w:pStyle w:val="ListParagraph"/>
              <w:numPr>
                <w:ilvl w:val="0"/>
                <w:numId w:val="5"/>
              </w:numPr>
              <w:rPr>
                <w:del w:id="422" w:author="Intel-Ziyi" w:date="2024-09-03T22:25:00Z"/>
                <w:rFonts w:ascii="Times New Roman" w:eastAsia="MS Mincho" w:hAnsi="Times New Roman" w:cs="Times New Roman"/>
                <w:color w:val="00B050"/>
                <w:kern w:val="0"/>
                <w:sz w:val="20"/>
                <w:lang w:val="en-GB" w:eastAsia="en-GB"/>
                <w14:ligatures w14:val="none"/>
                <w:rPrChange w:id="423" w:author="Intel-Ziyi" w:date="2024-09-03T18:39:00Z">
                  <w:rPr>
                    <w:del w:id="424" w:author="Intel-Ziyi" w:date="2024-09-03T22:25:00Z"/>
                    <w:rFonts w:ascii="Times New Roman" w:eastAsia="MS Mincho" w:hAnsi="Times New Roman" w:cs="Times New Roman"/>
                    <w:kern w:val="0"/>
                    <w:sz w:val="20"/>
                    <w:lang w:val="en-GB" w:eastAsia="en-GB"/>
                    <w14:ligatures w14:val="none"/>
                  </w:rPr>
                </w:rPrChange>
              </w:rPr>
            </w:pPr>
          </w:p>
          <w:p w14:paraId="2938EB68" w14:textId="77777777" w:rsidR="00567D86" w:rsidRPr="00C0584D" w:rsidRDefault="00567D86" w:rsidP="00567D86">
            <w:pPr>
              <w:pStyle w:val="ListParagraph"/>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 xml:space="preserve">Suggest </w:t>
            </w:r>
            <w:proofErr w:type="gramStart"/>
            <w:r w:rsidRPr="00C0584D">
              <w:rPr>
                <w:rFonts w:ascii="Times New Roman" w:eastAsia="MS Mincho" w:hAnsi="Times New Roman" w:cs="Times New Roman" w:hint="eastAsia"/>
                <w:kern w:val="0"/>
                <w:sz w:val="20"/>
                <w:lang w:val="en-GB" w:eastAsia="en-GB"/>
                <w14:ligatures w14:val="none"/>
              </w:rPr>
              <w:t>to put</w:t>
            </w:r>
            <w:proofErr w:type="gramEnd"/>
            <w:r w:rsidRPr="00C0584D">
              <w:rPr>
                <w:rFonts w:ascii="Times New Roman" w:eastAsia="MS Mincho" w:hAnsi="Times New Roman" w:cs="Times New Roman" w:hint="eastAsia"/>
                <w:kern w:val="0"/>
                <w:sz w:val="20"/>
                <w:lang w:val="en-GB" w:eastAsia="en-GB"/>
                <w14:ligatures w14:val="none"/>
              </w:rPr>
              <w:t xml:space="preserve">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TableGrid"/>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w:t>
                  </w:r>
                  <w:proofErr w:type="gramStart"/>
                  <w:r w:rsidRPr="000B485A">
                    <w:rPr>
                      <w:rFonts w:ascii="Times New Roman" w:hAnsi="Times New Roman"/>
                      <w:highlight w:val="yellow"/>
                    </w:rPr>
                    <w:t>refers</w:t>
                  </w:r>
                  <w:proofErr w:type="gramEnd"/>
                  <w:r w:rsidRPr="000B485A">
                    <w:rPr>
                      <w:rFonts w:ascii="Times New Roman" w:hAnsi="Times New Roman"/>
                      <w:highlight w:val="yellow"/>
                    </w:rPr>
                    <w:t xml:space="preserve">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4BF8AC00" w:rsidR="00567D86" w:rsidRPr="00B9720A" w:rsidRDefault="00455BAC" w:rsidP="00567D86">
            <w:pPr>
              <w:pStyle w:val="Doc-text2"/>
              <w:ind w:leftChars="299" w:left="721" w:hanging="3"/>
              <w:rPr>
                <w:rFonts w:ascii="Times New Roman" w:eastAsiaTheme="minorEastAsia" w:hAnsi="Times New Roman"/>
                <w:color w:val="00B050"/>
                <w:szCs w:val="20"/>
                <w:lang w:val="en-US" w:eastAsia="zh-CN"/>
                <w:rPrChange w:id="425" w:author="Intel-Ziyi" w:date="2024-09-03T18:31:00Z">
                  <w:rPr>
                    <w:rFonts w:ascii="Times New Roman" w:eastAsiaTheme="minorEastAsia" w:hAnsi="Times New Roman"/>
                    <w:szCs w:val="20"/>
                    <w:lang w:val="en-US" w:eastAsia="zh-CN"/>
                  </w:rPr>
                </w:rPrChange>
              </w:rPr>
            </w:pPr>
            <w:ins w:id="426" w:author="Intel-Ziyi" w:date="2024-09-03T18:31:00Z">
              <w:r w:rsidRPr="00B9720A">
                <w:rPr>
                  <w:rFonts w:ascii="Times New Roman" w:eastAsiaTheme="minorEastAsia" w:hAnsi="Times New Roman"/>
                  <w:color w:val="00B050"/>
                  <w:szCs w:val="20"/>
                  <w:lang w:val="en-US" w:eastAsia="zh-CN"/>
                  <w:rPrChange w:id="427" w:author="Intel-Ziyi" w:date="2024-09-03T18:31:00Z">
                    <w:rPr>
                      <w:rFonts w:ascii="Times New Roman" w:eastAsiaTheme="minorEastAsia" w:hAnsi="Times New Roman"/>
                      <w:szCs w:val="20"/>
                      <w:lang w:val="en-US" w:eastAsia="zh-CN"/>
                    </w:rPr>
                  </w:rPrChange>
                </w:rPr>
                <w:t>[Rapp] Thanks. updated.</w:t>
              </w:r>
            </w:ins>
          </w:p>
          <w:p w14:paraId="28779CF8" w14:textId="77777777" w:rsidR="00567D86" w:rsidRPr="00C0584D" w:rsidRDefault="00567D86" w:rsidP="00567D86">
            <w:pPr>
              <w:pStyle w:val="ListParagraph"/>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xml:space="preserve">, </w:t>
            </w:r>
            <w:proofErr w:type="gramStart"/>
            <w:r>
              <w:rPr>
                <w:rFonts w:ascii="Times New Roman" w:hAnsi="Times New Roman" w:cs="Times New Roman" w:hint="eastAsia"/>
                <w:sz w:val="20"/>
                <w:szCs w:val="20"/>
              </w:rPr>
              <w:t>right?</w:t>
            </w:r>
            <w:r w:rsidRPr="00C0584D">
              <w:rPr>
                <w:rFonts w:ascii="Times New Roman" w:hAnsi="Times New Roman" w:cs="Times New Roman"/>
                <w:sz w:val="20"/>
                <w:szCs w:val="20"/>
              </w:rPr>
              <w:t>.</w:t>
            </w:r>
            <w:proofErr w:type="gramEnd"/>
            <w:r w:rsidRPr="00C0584D">
              <w:rPr>
                <w:rFonts w:ascii="Times New Roman" w:hAnsi="Times New Roman" w:cs="Times New Roman"/>
                <w:sz w:val="20"/>
                <w:szCs w:val="20"/>
              </w:rPr>
              <w:t xml:space="preserve">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Default="00567D86" w:rsidP="00567D86">
            <w:pPr>
              <w:pStyle w:val="Doc-text2"/>
              <w:numPr>
                <w:ilvl w:val="0"/>
                <w:numId w:val="5"/>
              </w:numPr>
              <w:tabs>
                <w:tab w:val="clear" w:pos="1622"/>
                <w:tab w:val="left" w:pos="2160"/>
              </w:tabs>
              <w:rPr>
                <w:ins w:id="428" w:author="Intel-Ziyi" w:date="2024-09-03T18:31:00Z"/>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25FDDCBF" w14:textId="460CB8BB" w:rsidR="00455BAC" w:rsidRPr="00B9720A" w:rsidRDefault="00B9720A" w:rsidP="00567D86">
            <w:pPr>
              <w:pStyle w:val="Doc-text2"/>
              <w:numPr>
                <w:ilvl w:val="0"/>
                <w:numId w:val="5"/>
              </w:numPr>
              <w:tabs>
                <w:tab w:val="clear" w:pos="1622"/>
                <w:tab w:val="left" w:pos="2160"/>
              </w:tabs>
              <w:rPr>
                <w:rFonts w:ascii="Times New Roman" w:hAnsi="Times New Roman"/>
                <w:color w:val="00B050"/>
                <w:szCs w:val="20"/>
                <w:rPrChange w:id="429" w:author="Intel-Ziyi" w:date="2024-09-03T18:31:00Z">
                  <w:rPr>
                    <w:rFonts w:ascii="Times New Roman" w:hAnsi="Times New Roman"/>
                    <w:szCs w:val="20"/>
                  </w:rPr>
                </w:rPrChange>
              </w:rPr>
            </w:pPr>
            <w:ins w:id="430" w:author="Intel-Ziyi" w:date="2024-09-03T18:31:00Z">
              <w:r w:rsidRPr="00B9720A">
                <w:rPr>
                  <w:rFonts w:ascii="Times New Roman" w:hAnsi="Times New Roman"/>
                  <w:color w:val="00B050"/>
                  <w:szCs w:val="20"/>
                  <w:rPrChange w:id="431" w:author="Intel-Ziyi" w:date="2024-09-03T18:31:00Z">
                    <w:rPr>
                      <w:rFonts w:ascii="Times New Roman" w:hAnsi="Times New Roman"/>
                      <w:szCs w:val="20"/>
                    </w:rPr>
                  </w:rPrChange>
                </w:rPr>
                <w:t>[Rapp] Thanks. updated.</w:t>
              </w:r>
            </w:ins>
          </w:p>
          <w:p w14:paraId="6105B3F1" w14:textId="77777777" w:rsidR="00567D86" w:rsidRPr="00C0584D" w:rsidRDefault="00567D86" w:rsidP="00567D86">
            <w:pPr>
              <w:pStyle w:val="ListParagraph"/>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t>On Q4:</w:t>
            </w:r>
          </w:p>
          <w:p w14:paraId="32D51937" w14:textId="77777777" w:rsidR="00567D86" w:rsidRPr="007B177A" w:rsidRDefault="00567D86" w:rsidP="00567D86">
            <w:pPr>
              <w:pStyle w:val="ListParagraph"/>
              <w:numPr>
                <w:ilvl w:val="0"/>
                <w:numId w:val="5"/>
              </w:numPr>
              <w:rPr>
                <w:ins w:id="432" w:author="Intel-Ziyi" w:date="2024-09-03T21:05:00Z"/>
                <w:rFonts w:ascii="Times New Roman" w:hAnsi="Times New Roman" w:cs="Times New Roman"/>
                <w:sz w:val="20"/>
                <w:szCs w:val="20"/>
                <w:lang w:val="en-GB"/>
                <w:rPrChange w:id="433" w:author="Intel-Ziyi" w:date="2024-09-03T21:05:00Z">
                  <w:rPr>
                    <w:ins w:id="434" w:author="Intel-Ziyi" w:date="2024-09-03T21:05:00Z"/>
                    <w:rFonts w:ascii="Times New Roman" w:hAnsi="Times New Roman" w:cs="Times New Roman"/>
                    <w:sz w:val="20"/>
                    <w:szCs w:val="20"/>
                  </w:rPr>
                </w:rPrChange>
              </w:rPr>
            </w:pPr>
            <w:r w:rsidRPr="00C0584D">
              <w:rPr>
                <w:rFonts w:ascii="Times New Roman" w:hAnsi="Times New Roman" w:cs="Times New Roman"/>
                <w:sz w:val="20"/>
                <w:szCs w:val="20"/>
              </w:rPr>
              <w:lastRenderedPageBreak/>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0E4BD222" w14:textId="41611120" w:rsidR="007B177A" w:rsidRPr="007B177A" w:rsidRDefault="007B177A" w:rsidP="00567D86">
            <w:pPr>
              <w:pStyle w:val="ListParagraph"/>
              <w:numPr>
                <w:ilvl w:val="0"/>
                <w:numId w:val="5"/>
              </w:numPr>
              <w:rPr>
                <w:rFonts w:ascii="Times New Roman" w:hAnsi="Times New Roman" w:cs="Times New Roman"/>
                <w:color w:val="00B050"/>
                <w:sz w:val="20"/>
                <w:szCs w:val="20"/>
                <w:lang w:val="en-GB"/>
                <w:rPrChange w:id="435" w:author="Intel-Ziyi" w:date="2024-09-03T21:05:00Z">
                  <w:rPr>
                    <w:rFonts w:ascii="Times New Roman" w:hAnsi="Times New Roman" w:cs="Times New Roman"/>
                    <w:sz w:val="20"/>
                    <w:szCs w:val="20"/>
                    <w:lang w:val="en-GB"/>
                  </w:rPr>
                </w:rPrChange>
              </w:rPr>
            </w:pPr>
            <w:ins w:id="436" w:author="Intel-Ziyi" w:date="2024-09-03T21:05:00Z">
              <w:r w:rsidRPr="007B177A">
                <w:rPr>
                  <w:rFonts w:ascii="Times New Roman" w:hAnsi="Times New Roman" w:cs="Times New Roman"/>
                  <w:color w:val="00B050"/>
                  <w:sz w:val="20"/>
                  <w:szCs w:val="20"/>
                  <w:rPrChange w:id="437" w:author="Intel-Ziyi" w:date="2024-09-03T21:05:00Z">
                    <w:rPr>
                      <w:rFonts w:ascii="Times New Roman" w:hAnsi="Times New Roman" w:cs="Times New Roman"/>
                      <w:sz w:val="20"/>
                      <w:szCs w:val="20"/>
                    </w:rPr>
                  </w:rPrChange>
                </w:rPr>
                <w:t>[Rapp] updated to align with RAN2 agreement.</w:t>
              </w:r>
            </w:ins>
          </w:p>
          <w:p w14:paraId="343525B4" w14:textId="77777777" w:rsidR="00567D86" w:rsidRDefault="00567D86" w:rsidP="00567D86">
            <w:pPr>
              <w:pStyle w:val="CommentText"/>
              <w:numPr>
                <w:ilvl w:val="0"/>
                <w:numId w:val="5"/>
              </w:numPr>
              <w:rPr>
                <w:ins w:id="438" w:author="Intel-Ziyi" w:date="2024-09-03T21:09:00Z"/>
                <w:rFonts w:ascii="Times New Roman" w:hAnsi="Times New Roman" w:cs="Times New Roman"/>
                <w:lang w:val="en-GB"/>
              </w:rPr>
            </w:pPr>
            <w:r w:rsidRPr="00C0584D">
              <w:rPr>
                <w:rFonts w:ascii="Times New Roman" w:hAnsi="Times New Roman" w:cs="Times New Roman"/>
                <w:lang w:val="en-GB"/>
              </w:rPr>
              <w:t>On “</w:t>
            </w:r>
            <w:r w:rsidRPr="00C0584D">
              <w:rPr>
                <w:rFonts w:ascii="Times New Roman" w:hAnsi="Times New Roman" w:cs="Times New Roman"/>
              </w:rPr>
              <w:t xml:space="preserve">NW-side additional condition is part of inference configuration, or NW-side additional condition is separate from inference configuration, </w:t>
            </w:r>
            <w:proofErr w:type="spellStart"/>
            <w:r w:rsidRPr="00C0584D">
              <w:rPr>
                <w:rFonts w:ascii="Times New Roman" w:hAnsi="Times New Roman" w:cs="Times New Roman"/>
              </w:rPr>
              <w:t>etc</w:t>
            </w:r>
            <w:proofErr w:type="spellEnd"/>
            <w:r w:rsidRPr="00C0584D">
              <w:rPr>
                <w:rFonts w:ascii="Times New Roman" w:hAnsi="Times New Roman" w:cs="Times New Roman"/>
              </w:rPr>
              <w:t>?</w:t>
            </w:r>
            <w:r w:rsidRPr="00C0584D">
              <w:rPr>
                <w:rFonts w:ascii="Times New Roman" w:hAnsi="Times New Roman" w:cs="Times New Roman"/>
                <w:lang w:val="en-GB"/>
              </w:rPr>
              <w:t>” we think we should also consider that “</w:t>
            </w:r>
            <w:ins w:id="439"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381EDCAF" w14:textId="56DF3B4B" w:rsidR="005D5B46" w:rsidRPr="005D5B46" w:rsidRDefault="005D5B46" w:rsidP="00567D86">
            <w:pPr>
              <w:pStyle w:val="CommentText"/>
              <w:numPr>
                <w:ilvl w:val="0"/>
                <w:numId w:val="5"/>
              </w:numPr>
              <w:rPr>
                <w:ins w:id="440" w:author="vivo(Boubacar)" w:date="2024-08-30T12:03:00Z"/>
                <w:rFonts w:ascii="Times New Roman" w:hAnsi="Times New Roman" w:cs="Times New Roman"/>
                <w:color w:val="00B050"/>
                <w:lang w:val="en-GB"/>
                <w:rPrChange w:id="441" w:author="Intel-Ziyi" w:date="2024-09-03T21:09:00Z">
                  <w:rPr>
                    <w:ins w:id="442" w:author="vivo(Boubacar)" w:date="2024-08-30T12:03:00Z"/>
                    <w:rFonts w:ascii="Times New Roman" w:hAnsi="Times New Roman" w:cs="Times New Roman"/>
                    <w:lang w:val="en-GB"/>
                  </w:rPr>
                </w:rPrChange>
              </w:rPr>
            </w:pPr>
            <w:ins w:id="443" w:author="Intel-Ziyi" w:date="2024-09-03T21:09:00Z">
              <w:r w:rsidRPr="005D5B46">
                <w:rPr>
                  <w:rFonts w:ascii="Times New Roman" w:hAnsi="Times New Roman" w:cs="Times New Roman"/>
                  <w:color w:val="00B050"/>
                  <w:lang w:val="en-GB"/>
                  <w:rPrChange w:id="444" w:author="Intel-Ziyi" w:date="2024-09-03T21:09:00Z">
                    <w:rPr>
                      <w:rFonts w:ascii="Times New Roman" w:hAnsi="Times New Roman" w:cs="Times New Roman"/>
                      <w:lang w:val="en-GB"/>
                    </w:rPr>
                  </w:rPrChange>
                </w:rPr>
                <w:t>[Rapp] Added for completeness.</w:t>
              </w:r>
            </w:ins>
          </w:p>
          <w:p w14:paraId="5ED0D93D" w14:textId="77777777" w:rsidR="00567D86" w:rsidRDefault="00567D86" w:rsidP="00567D86">
            <w:pPr>
              <w:pStyle w:val="ListParagraph"/>
              <w:numPr>
                <w:ilvl w:val="0"/>
                <w:numId w:val="14"/>
              </w:numPr>
              <w:rPr>
                <w:ins w:id="445" w:author="Intel-Ziyi" w:date="2024-09-03T21:09:00Z"/>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446" w:author="vivo(Boubacar)" w:date="2024-08-30T12:05:00Z">
              <w:r w:rsidRPr="00567D86">
                <w:rPr>
                  <w:rFonts w:ascii="Times New Roman" w:hAnsi="Times New Roman" w:cs="Times New Roman"/>
                  <w:sz w:val="20"/>
                  <w:szCs w:val="20"/>
                  <w:lang w:val="en-GB"/>
                </w:rPr>
                <w:t>supported</w:t>
              </w:r>
            </w:ins>
            <w:ins w:id="447"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448" w:author="vivo(Boubacar)" w:date="2024-08-30T12:05:00Z">
              <w:r w:rsidRPr="00567D86">
                <w:rPr>
                  <w:rFonts w:ascii="Times New Roman" w:hAnsi="Times New Roman" w:cs="Times New Roman"/>
                  <w:sz w:val="20"/>
                  <w:szCs w:val="20"/>
                  <w:lang w:val="en-GB"/>
                </w:rPr>
                <w:t>?</w:t>
              </w:r>
            </w:ins>
          </w:p>
          <w:p w14:paraId="7FFA51DF" w14:textId="2806F947" w:rsidR="005D5B46" w:rsidRPr="00567D86" w:rsidRDefault="00827658">
            <w:pPr>
              <w:pStyle w:val="ListParagraph"/>
              <w:ind w:left="290"/>
              <w:rPr>
                <w:rFonts w:ascii="Times New Roman" w:hAnsi="Times New Roman" w:cs="Times New Roman"/>
                <w:sz w:val="20"/>
                <w:szCs w:val="20"/>
                <w:lang w:val="en-GB"/>
              </w:rPr>
              <w:pPrChange w:id="449" w:author="Intel-Ziyi" w:date="2024-09-03T21:09:00Z">
                <w:pPr>
                  <w:pStyle w:val="ListParagraph"/>
                  <w:numPr>
                    <w:numId w:val="14"/>
                  </w:numPr>
                  <w:ind w:left="290" w:hanging="360"/>
                </w:pPr>
              </w:pPrChange>
            </w:pPr>
            <w:ins w:id="450" w:author="Intel-Ziyi" w:date="2024-09-03T21:36:00Z">
              <w:r w:rsidRPr="00827658">
                <w:rPr>
                  <w:rFonts w:ascii="Times New Roman" w:hAnsi="Times New Roman" w:cs="Times New Roman"/>
                  <w:color w:val="00B050"/>
                  <w:sz w:val="20"/>
                  <w:szCs w:val="20"/>
                  <w:lang w:val="en-GB"/>
                  <w:rPrChange w:id="451" w:author="Intel-Ziyi" w:date="2024-09-03T21:36:00Z">
                    <w:rPr>
                      <w:rFonts w:ascii="Times New Roman" w:hAnsi="Times New Roman" w:cs="Times New Roman"/>
                      <w:sz w:val="20"/>
                      <w:szCs w:val="20"/>
                      <w:lang w:val="en-GB"/>
                    </w:rPr>
                  </w:rPrChange>
                </w:rPr>
                <w:t xml:space="preserve">[Rapp] further update </w:t>
              </w:r>
            </w:ins>
            <w:ins w:id="452" w:author="Intel-Ziyi" w:date="2024-09-03T21:43:00Z">
              <w:r w:rsidR="002C483D">
                <w:rPr>
                  <w:rFonts w:ascii="Times New Roman" w:hAnsi="Times New Roman" w:cs="Times New Roman"/>
                  <w:color w:val="00B050"/>
                  <w:sz w:val="20"/>
                  <w:szCs w:val="20"/>
                  <w:lang w:val="en-GB"/>
                </w:rPr>
                <w:t>in Q5-2</w:t>
              </w:r>
              <w:r w:rsidR="00097344">
                <w:rPr>
                  <w:rFonts w:ascii="Times New Roman" w:hAnsi="Times New Roman" w:cs="Times New Roman"/>
                  <w:color w:val="00B050"/>
                  <w:sz w:val="20"/>
                  <w:szCs w:val="20"/>
                  <w:lang w:val="en-GB"/>
                </w:rPr>
                <w:t xml:space="preserve"> to avoid misleading</w:t>
              </w:r>
            </w:ins>
            <w:ins w:id="453" w:author="Intel-Ziyi" w:date="2024-09-03T21:36:00Z">
              <w:r w:rsidRPr="00827658">
                <w:rPr>
                  <w:rFonts w:ascii="Times New Roman" w:hAnsi="Times New Roman" w:cs="Times New Roman"/>
                  <w:color w:val="00B050"/>
                  <w:sz w:val="20"/>
                  <w:szCs w:val="20"/>
                  <w:lang w:val="en-GB"/>
                  <w:rPrChange w:id="454" w:author="Intel-Ziyi" w:date="2024-09-03T21:36:00Z">
                    <w:rPr>
                      <w:rFonts w:ascii="Times New Roman" w:hAnsi="Times New Roman" w:cs="Times New Roman"/>
                      <w:sz w:val="20"/>
                      <w:szCs w:val="20"/>
                      <w:lang w:val="en-GB"/>
                    </w:rPr>
                  </w:rPrChange>
                </w:rPr>
                <w:t>.</w:t>
              </w:r>
            </w:ins>
            <w:ins w:id="455" w:author="Intel-Ziyi" w:date="2024-09-03T21:44:00Z">
              <w:r w:rsidR="00097344">
                <w:rPr>
                  <w:rFonts w:ascii="Times New Roman" w:hAnsi="Times New Roman" w:cs="Times New Roman"/>
                  <w:color w:val="00B050"/>
                  <w:sz w:val="20"/>
                  <w:szCs w:val="20"/>
                  <w:lang w:val="en-GB"/>
                </w:rPr>
                <w:t xml:space="preserve"> Since RAN2 agreement already captured this configuration is of supported functionalities, we will not emphasize here, but instead, we indicate </w:t>
              </w:r>
              <w:r w:rsidR="0069360F">
                <w:rPr>
                  <w:rFonts w:ascii="Times New Roman" w:hAnsi="Times New Roman" w:cs="Times New Roman"/>
                  <w:color w:val="00B050"/>
                  <w:sz w:val="20"/>
                  <w:szCs w:val="20"/>
                  <w:lang w:val="en-GB"/>
                </w:rPr>
                <w:t>some RAN2 companies</w:t>
              </w:r>
            </w:ins>
            <w:ins w:id="456" w:author="Intel-Ziyi" w:date="2024-09-03T21:45:00Z">
              <w:r w:rsidR="0069360F">
                <w:rPr>
                  <w:rFonts w:ascii="Times New Roman" w:hAnsi="Times New Roman" w:cs="Times New Roman"/>
                  <w:color w:val="00B050"/>
                  <w:sz w:val="20"/>
                  <w:szCs w:val="20"/>
                  <w:lang w:val="en-GB"/>
                </w:rPr>
                <w:t>’ understanding (proponent) how to use it.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lastRenderedPageBreak/>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w:t>
            </w:r>
            <w:proofErr w:type="gramStart"/>
            <w:r w:rsidR="001D5678">
              <w:rPr>
                <w:rFonts w:ascii="Times New Roman" w:hAnsi="Times New Roman" w:cs="Times New Roman"/>
                <w:kern w:val="0"/>
                <w:sz w:val="20"/>
                <w:lang w:val="en-GB"/>
                <w14:ligatures w14:val="none"/>
              </w:rPr>
              <w:t>other</w:t>
            </w:r>
            <w:proofErr w:type="gramEnd"/>
            <w:r w:rsidR="001D5678">
              <w:rPr>
                <w:rFonts w:ascii="Times New Roman" w:hAnsi="Times New Roman" w:cs="Times New Roman"/>
                <w:kern w:val="0"/>
                <w:sz w:val="20"/>
                <w:lang w:val="en-GB"/>
                <w14:ligatures w14:val="none"/>
              </w:rPr>
              <w:t xml:space="preserve">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457" w:author="Google-Tingting Geng" w:date="2024-08-30T15:47:00Z">
              <w:r w:rsidRPr="008144A3" w:rsidDel="00B24115">
                <w:rPr>
                  <w:rFonts w:ascii="Times New Roman" w:hAnsi="Times New Roman"/>
                </w:rPr>
                <w:delText>form</w:delText>
              </w:r>
            </w:del>
            <w:del w:id="458" w:author="Google-Tingting Geng" w:date="2024-08-30T13:23:00Z">
              <w:r w:rsidRPr="008144A3" w:rsidDel="008144A3">
                <w:rPr>
                  <w:rFonts w:ascii="Times New Roman" w:hAnsi="Times New Roman"/>
                </w:rPr>
                <w:delText>at</w:delText>
              </w:r>
            </w:del>
            <w:del w:id="459" w:author="Google-Tingting Geng" w:date="2024-08-30T15:47:00Z">
              <w:r w:rsidRPr="008144A3" w:rsidDel="00B24115">
                <w:rPr>
                  <w:rFonts w:ascii="Times New Roman" w:hAnsi="Times New Roman"/>
                </w:rPr>
                <w:delText xml:space="preserve"> </w:delText>
              </w:r>
            </w:del>
            <w:ins w:id="460"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461" w:author="Google-Tingting Geng" w:date="2024-08-30T13:25:00Z">
              <w:r w:rsidRPr="008144A3" w:rsidDel="008144A3">
                <w:rPr>
                  <w:rFonts w:ascii="Times New Roman" w:hAnsi="Times New Roman"/>
                </w:rPr>
                <w:delText xml:space="preserve">Q6: </w:delText>
              </w:r>
            </w:del>
            <w:ins w:id="462" w:author="Google-Tingting Geng" w:date="2024-08-30T13:25:00Z">
              <w:r w:rsidRPr="008144A3">
                <w:rPr>
                  <w:rFonts w:ascii="Times New Roman" w:hAnsi="Times New Roman"/>
                </w:rPr>
                <w:t>Whether NW-side additional condition is functionality specific?</w:t>
              </w:r>
            </w:ins>
          </w:p>
          <w:p w14:paraId="62EE74A2" w14:textId="3D6FF733" w:rsidR="001D5678" w:rsidRPr="00824B91" w:rsidRDefault="0044150C" w:rsidP="001D5678">
            <w:pPr>
              <w:pStyle w:val="Doc-text2"/>
              <w:tabs>
                <w:tab w:val="clear" w:pos="1622"/>
                <w:tab w:val="left" w:pos="2160"/>
              </w:tabs>
              <w:ind w:left="717" w:firstLine="0"/>
              <w:rPr>
                <w:rFonts w:ascii="Times New Roman" w:hAnsi="Times New Roman"/>
                <w:color w:val="00B050"/>
                <w:rPrChange w:id="463" w:author="Intel-Ziyi" w:date="2024-09-03T18:40:00Z">
                  <w:rPr>
                    <w:rFonts w:ascii="Times New Roman" w:hAnsi="Times New Roman"/>
                  </w:rPr>
                </w:rPrChange>
              </w:rPr>
            </w:pPr>
            <w:ins w:id="464" w:author="Intel-Ziyi" w:date="2024-09-03T18:39:00Z">
              <w:r w:rsidRPr="00824B91">
                <w:rPr>
                  <w:rFonts w:ascii="Times New Roman" w:hAnsi="Times New Roman"/>
                  <w:color w:val="00B050"/>
                  <w:rPrChange w:id="465" w:author="Intel-Ziyi" w:date="2024-09-03T18:40:00Z">
                    <w:rPr>
                      <w:rFonts w:ascii="Times New Roman" w:hAnsi="Times New Roman"/>
                    </w:rPr>
                  </w:rPrChange>
                </w:rPr>
                <w:t xml:space="preserve">[Rapp] rapporteur </w:t>
              </w:r>
              <w:proofErr w:type="gramStart"/>
              <w:r w:rsidRPr="00824B91">
                <w:rPr>
                  <w:rFonts w:ascii="Times New Roman" w:hAnsi="Times New Roman"/>
                  <w:color w:val="00B050"/>
                  <w:rPrChange w:id="466" w:author="Intel-Ziyi" w:date="2024-09-03T18:40:00Z">
                    <w:rPr>
                      <w:rFonts w:ascii="Times New Roman" w:hAnsi="Times New Roman"/>
                    </w:rPr>
                  </w:rPrChange>
                </w:rPr>
                <w:t>update</w:t>
              </w:r>
              <w:proofErr w:type="gramEnd"/>
              <w:r w:rsidRPr="00824B91">
                <w:rPr>
                  <w:rFonts w:ascii="Times New Roman" w:hAnsi="Times New Roman"/>
                  <w:color w:val="00B050"/>
                  <w:rPrChange w:id="467" w:author="Intel-Ziyi" w:date="2024-09-03T18:40:00Z">
                    <w:rPr>
                      <w:rFonts w:ascii="Times New Roman" w:hAnsi="Times New Roman"/>
                    </w:rPr>
                  </w:rPrChange>
                </w:rPr>
                <w:t xml:space="preserve"> it as “content”</w:t>
              </w:r>
              <w:r w:rsidR="00824B91" w:rsidRPr="00824B91">
                <w:rPr>
                  <w:rFonts w:ascii="Times New Roman" w:hAnsi="Times New Roman"/>
                  <w:color w:val="00B050"/>
                  <w:rPrChange w:id="468" w:author="Intel-Ziyi" w:date="2024-09-03T18:40:00Z">
                    <w:rPr>
                      <w:rFonts w:ascii="Times New Roman" w:hAnsi="Times New Roman"/>
                    </w:rPr>
                  </w:rPrChange>
                </w:rPr>
                <w:t xml:space="preserve"> and further check if RAN2 assum</w:t>
              </w:r>
            </w:ins>
            <w:ins w:id="469" w:author="Intel-Ziyi" w:date="2024-09-03T18:40:00Z">
              <w:r w:rsidR="00824B91" w:rsidRPr="00824B91">
                <w:rPr>
                  <w:rFonts w:ascii="Times New Roman" w:hAnsi="Times New Roman"/>
                  <w:color w:val="00B050"/>
                  <w:rPrChange w:id="470" w:author="Intel-Ziyi" w:date="2024-09-03T18:40:00Z">
                    <w:rPr>
                      <w:rFonts w:ascii="Times New Roman" w:hAnsi="Times New Roman"/>
                    </w:rPr>
                  </w:rPrChange>
                </w:rPr>
                <w:t xml:space="preserve">ption is correct. </w:t>
              </w:r>
            </w:ins>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del w:id="471"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472"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 xml:space="preserve">configuration, </w:t>
            </w:r>
            <w:ins w:id="473" w:author="Google-Tingting Geng" w:date="2024-08-30T15:28:00Z">
              <w:r w:rsidR="00497789">
                <w:rPr>
                  <w:rFonts w:ascii="Times New Roman" w:hAnsi="Times New Roman"/>
                </w:rPr>
                <w:t xml:space="preserve">or </w:t>
              </w:r>
            </w:ins>
            <w:ins w:id="474"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611A8D27" w:rsidR="001D5678" w:rsidRPr="00CE6ECE" w:rsidRDefault="00CE6ECE" w:rsidP="001D5678">
            <w:pPr>
              <w:rPr>
                <w:rFonts w:ascii="Times New Roman" w:hAnsi="Times New Roman" w:cs="Times New Roman"/>
                <w:color w:val="00B050"/>
                <w:kern w:val="0"/>
                <w:sz w:val="20"/>
                <w:lang w:val="en-GB"/>
                <w14:ligatures w14:val="none"/>
                <w:rPrChange w:id="475" w:author="Intel-Ziyi" w:date="2024-09-03T21:12:00Z">
                  <w:rPr>
                    <w:rFonts w:ascii="Times New Roman" w:hAnsi="Times New Roman" w:cs="Times New Roman"/>
                    <w:kern w:val="0"/>
                    <w:sz w:val="20"/>
                    <w:lang w:val="en-GB"/>
                    <w14:ligatures w14:val="none"/>
                  </w:rPr>
                </w:rPrChange>
              </w:rPr>
            </w:pPr>
            <w:ins w:id="476" w:author="Intel-Ziyi" w:date="2024-09-03T21:12:00Z">
              <w:r w:rsidRPr="00CE6ECE">
                <w:rPr>
                  <w:rFonts w:ascii="Times New Roman" w:hAnsi="Times New Roman" w:cs="Times New Roman"/>
                  <w:color w:val="00B050"/>
                  <w:kern w:val="0"/>
                  <w:sz w:val="20"/>
                  <w:lang w:val="en-GB"/>
                  <w14:ligatures w14:val="none"/>
                  <w:rPrChange w:id="477" w:author="Intel-Ziyi" w:date="2024-09-03T21:12:00Z">
                    <w:rPr>
                      <w:rFonts w:ascii="Times New Roman" w:hAnsi="Times New Roman" w:cs="Times New Roman"/>
                      <w:kern w:val="0"/>
                      <w:sz w:val="20"/>
                      <w:lang w:val="en-GB"/>
                      <w14:ligatures w14:val="none"/>
                    </w:rPr>
                  </w:rPrChange>
                </w:rPr>
                <w:t>[Rapp] See updates.</w:t>
              </w:r>
            </w:ins>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478"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w:t>
            </w:r>
            <w:proofErr w:type="spellStart"/>
            <w:r w:rsidRPr="00AD443A">
              <w:rPr>
                <w:rFonts w:ascii="Times New Roman" w:hAnsi="Times New Roman"/>
              </w:rPr>
              <w:t>gNB</w:t>
            </w:r>
            <w:proofErr w:type="spellEnd"/>
            <w:r w:rsidRPr="00AD443A">
              <w:rPr>
                <w:rFonts w:ascii="Times New Roman" w:hAnsi="Times New Roman"/>
              </w:rPr>
              <w:t xml:space="preserve"> to provide inference configuration </w:t>
            </w:r>
            <w:del w:id="479"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480"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481"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482"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483" w:author="Google-Tingting Geng" w:date="2024-08-30T11:47:00Z">
              <w:r w:rsidRPr="00AD443A" w:rsidDel="00C63179">
                <w:rPr>
                  <w:rFonts w:ascii="Times New Roman" w:hAnsi="Times New Roman"/>
                </w:rPr>
                <w:delText xml:space="preserve">, </w:delText>
              </w:r>
            </w:del>
            <w:ins w:id="484"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485" w:author="Google-Tingting Geng" w:date="2024-08-30T11:46:00Z"/>
                <w:rFonts w:ascii="Times New Roman" w:hAnsi="Times New Roman"/>
              </w:rPr>
              <w:pPrChange w:id="486" w:author="Google-Tingting Geng" w:date="2024-08-30T11:47:00Z">
                <w:pPr>
                  <w:pStyle w:val="Doc-text2"/>
                  <w:numPr>
                    <w:ilvl w:val="1"/>
                    <w:numId w:val="5"/>
                  </w:numPr>
                  <w:tabs>
                    <w:tab w:val="clear" w:pos="1622"/>
                    <w:tab w:val="left" w:pos="2160"/>
                  </w:tabs>
                  <w:ind w:left="1437" w:hanging="360"/>
                </w:pPr>
              </w:pPrChange>
            </w:pPr>
            <w:ins w:id="487"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488"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489" w:author="Google-Tingting Geng" w:date="2024-08-30T11:47:00Z">
                <w:pPr>
                  <w:pStyle w:val="Doc-text2"/>
                  <w:numPr>
                    <w:ilvl w:val="1"/>
                    <w:numId w:val="5"/>
                  </w:numPr>
                  <w:tabs>
                    <w:tab w:val="clear" w:pos="1622"/>
                    <w:tab w:val="left" w:pos="2160"/>
                  </w:tabs>
                  <w:ind w:left="1437" w:hanging="360"/>
                </w:pPr>
              </w:pPrChange>
            </w:pPr>
            <w:ins w:id="490" w:author="Google-Tingting Geng" w:date="2024-08-30T11:46:00Z">
              <w:r w:rsidRPr="00C63179">
                <w:rPr>
                  <w:rFonts w:ascii="Times New Roman" w:hAnsi="Times New Roman"/>
                </w:rPr>
                <w:t>Q5-3-</w:t>
              </w:r>
            </w:ins>
            <w:ins w:id="491" w:author="Google-Tingting Geng" w:date="2024-08-30T11:47:00Z">
              <w:r>
                <w:rPr>
                  <w:rFonts w:ascii="Times New Roman" w:hAnsi="Times New Roman"/>
                </w:rPr>
                <w:t>2</w:t>
              </w:r>
            </w:ins>
            <w:ins w:id="492" w:author="Google-Tingting Geng" w:date="2024-08-30T11:46:00Z">
              <w:r w:rsidRPr="00C63179">
                <w:rPr>
                  <w:rFonts w:ascii="Times New Roman" w:hAnsi="Times New Roman"/>
                </w:rPr>
                <w:t xml:space="preserve">: </w:t>
              </w:r>
            </w:ins>
            <w:ins w:id="493" w:author="Google-Tingting Geng" w:date="2024-08-30T11:47:00Z">
              <w:r w:rsidRPr="00C63179">
                <w:rPr>
                  <w:rFonts w:ascii="Times New Roman" w:hAnsi="Times New Roman"/>
                </w:rPr>
                <w:t xml:space="preserve">If inference configuration </w:t>
              </w:r>
            </w:ins>
            <w:commentRangeStart w:id="494"/>
            <w:del w:id="495" w:author="Google-Tingting Geng" w:date="2024-08-30T15:17:00Z">
              <w:r w:rsidRPr="00C63179" w:rsidDel="001D5678">
                <w:rPr>
                  <w:rFonts w:ascii="Times New Roman" w:hAnsi="Times New Roman"/>
                </w:rPr>
                <w:delText xml:space="preserve">can be </w:delText>
              </w:r>
            </w:del>
            <w:ins w:id="496" w:author="Google-Tingting Geng" w:date="2024-08-30T15:17:00Z">
              <w:r>
                <w:rPr>
                  <w:rFonts w:ascii="Times New Roman" w:hAnsi="Times New Roman"/>
                </w:rPr>
                <w:t xml:space="preserve">is </w:t>
              </w:r>
            </w:ins>
            <w:commentRangeEnd w:id="494"/>
            <w:r>
              <w:rPr>
                <w:rStyle w:val="CommentReference"/>
                <w:rFonts w:asciiTheme="minorHAnsi" w:eastAsiaTheme="minorEastAsia" w:hAnsiTheme="minorHAnsi" w:cstheme="minorBidi"/>
                <w:kern w:val="2"/>
                <w:lang w:val="en-US" w:eastAsia="zh-CN"/>
                <w14:ligatures w14:val="standardContextual"/>
              </w:rPr>
              <w:commentReference w:id="494"/>
            </w:r>
            <w:ins w:id="497" w:author="Google-Tingting Geng" w:date="2024-08-30T11:47:00Z">
              <w:r w:rsidRPr="00C63179">
                <w:rPr>
                  <w:rFonts w:ascii="Times New Roman" w:hAnsi="Times New Roman"/>
                </w:rPr>
                <w:t>updated in step5, w</w:t>
              </w:r>
            </w:ins>
            <w:ins w:id="498"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499" w:author="Google-Tingting Geng" w:date="2024-08-30T11:48:00Z">
                <w:pPr>
                  <w:pStyle w:val="Doc-text2"/>
                  <w:numPr>
                    <w:ilvl w:val="2"/>
                    <w:numId w:val="5"/>
                  </w:numPr>
                  <w:tabs>
                    <w:tab w:val="clear" w:pos="1622"/>
                    <w:tab w:val="left" w:pos="2160"/>
                  </w:tabs>
                  <w:ind w:left="2157" w:hanging="360"/>
                </w:pPr>
              </w:pPrChange>
            </w:pPr>
            <w:del w:id="500"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CommentText"/>
              <w:ind w:leftChars="300" w:left="720"/>
              <w:rPr>
                <w:ins w:id="501" w:author="Jiangsheng Fan-OPPO" w:date="2024-08-29T21:20:00Z"/>
                <w:rFonts w:ascii="Times New Roman" w:hAnsi="Times New Roman"/>
              </w:rPr>
            </w:pPr>
            <w:ins w:id="502"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503"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CommentText"/>
              <w:ind w:leftChars="300" w:left="720"/>
              <w:rPr>
                <w:rFonts w:ascii="Times New Roman" w:hAnsi="Times New Roman" w:cs="Times New Roman"/>
                <w:lang w:val="en-GB"/>
              </w:rPr>
            </w:pPr>
            <w:ins w:id="504" w:author="Jiangsheng Fan-OPPO" w:date="2024-08-29T21:20:00Z">
              <w:r>
                <w:rPr>
                  <w:rFonts w:ascii="Times New Roman" w:hAnsi="Times New Roman"/>
                </w:rPr>
                <w:lastRenderedPageBreak/>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505"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C95BDB" w:rsidRDefault="00B14E4B" w:rsidP="00B14E4B">
            <w:pPr>
              <w:pStyle w:val="ListParagraph"/>
              <w:numPr>
                <w:ilvl w:val="0"/>
                <w:numId w:val="15"/>
              </w:numPr>
              <w:rPr>
                <w:ins w:id="506" w:author="Intel-Ziyi" w:date="2024-09-03T16:47:00Z"/>
                <w:rFonts w:ascii="Arial" w:eastAsia="Yu Gothic" w:hAnsi="Arial" w:cs="Arial"/>
                <w:sz w:val="20"/>
                <w:szCs w:val="20"/>
                <w:lang w:val="en-GB" w:eastAsia="ja-JP"/>
                <w:rPrChange w:id="507" w:author="Intel-Ziyi" w:date="2024-09-03T16:47:00Z">
                  <w:rPr>
                    <w:ins w:id="508" w:author="Intel-Ziyi" w:date="2024-09-03T16:47:00Z"/>
                    <w:rFonts w:ascii="Arial" w:eastAsia="Yu Gothic" w:hAnsi="Arial" w:cs="Arial"/>
                    <w:strike/>
                    <w:sz w:val="20"/>
                    <w:szCs w:val="20"/>
                    <w:lang w:val="en-GB" w:eastAsia="ja-JP"/>
                  </w:rPr>
                </w:rPrChange>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3C1C91AC" w14:textId="3472F772" w:rsidR="00C95BDB" w:rsidRPr="001C7DE5" w:rsidRDefault="00C95BDB">
            <w:pPr>
              <w:pStyle w:val="ListParagraph"/>
              <w:ind w:left="360"/>
              <w:rPr>
                <w:rFonts w:ascii="Arial" w:eastAsia="Yu Gothic" w:hAnsi="Arial" w:cs="Arial"/>
                <w:color w:val="00B050"/>
                <w:sz w:val="20"/>
                <w:szCs w:val="20"/>
                <w:lang w:val="en-GB" w:eastAsia="ja-JP"/>
                <w:rPrChange w:id="509" w:author="Intel-Ziyi" w:date="2024-09-03T16:54:00Z">
                  <w:rPr>
                    <w:rFonts w:ascii="Arial" w:eastAsia="Yu Gothic" w:hAnsi="Arial" w:cs="Arial"/>
                    <w:sz w:val="20"/>
                    <w:szCs w:val="20"/>
                    <w:lang w:val="en-GB" w:eastAsia="ja-JP"/>
                  </w:rPr>
                </w:rPrChange>
              </w:rPr>
              <w:pPrChange w:id="510" w:author="Intel-Ziyi" w:date="2024-09-03T16:47:00Z">
                <w:pPr>
                  <w:pStyle w:val="ListParagraph"/>
                  <w:numPr>
                    <w:numId w:val="15"/>
                  </w:numPr>
                  <w:ind w:left="360" w:hanging="360"/>
                </w:pPr>
              </w:pPrChange>
            </w:pPr>
            <w:ins w:id="511" w:author="Intel-Ziyi" w:date="2024-09-03T16:47:00Z">
              <w:r w:rsidRPr="001C7DE5">
                <w:rPr>
                  <w:rFonts w:ascii="Arial" w:eastAsia="Yu Gothic" w:hAnsi="Arial" w:cs="Arial"/>
                  <w:color w:val="00B050"/>
                  <w:sz w:val="20"/>
                  <w:szCs w:val="20"/>
                  <w:lang w:val="en-GB" w:eastAsia="ja-JP"/>
                  <w:rPrChange w:id="512" w:author="Intel-Ziyi" w:date="2024-09-03T16:54:00Z">
                    <w:rPr>
                      <w:rFonts w:ascii="Arial" w:eastAsia="Yu Gothic" w:hAnsi="Arial" w:cs="Arial"/>
                      <w:strike/>
                      <w:sz w:val="20"/>
                      <w:szCs w:val="20"/>
                      <w:lang w:val="en-GB" w:eastAsia="ja-JP"/>
                    </w:rPr>
                  </w:rPrChange>
                </w:rPr>
                <w:t xml:space="preserve">[Rapp] Examples may help RAN1 understands better </w:t>
              </w:r>
              <w:r w:rsidR="00230F57" w:rsidRPr="001C7DE5">
                <w:rPr>
                  <w:rFonts w:ascii="Arial" w:eastAsia="Yu Gothic" w:hAnsi="Arial" w:cs="Arial"/>
                  <w:color w:val="00B050"/>
                  <w:sz w:val="20"/>
                  <w:szCs w:val="20"/>
                  <w:lang w:val="en-GB" w:eastAsia="ja-JP"/>
                  <w:rPrChange w:id="513" w:author="Intel-Ziyi" w:date="2024-09-03T16:54:00Z">
                    <w:rPr>
                      <w:rFonts w:ascii="Arial" w:eastAsia="Yu Gothic" w:hAnsi="Arial" w:cs="Arial"/>
                      <w:strike/>
                      <w:sz w:val="20"/>
                      <w:szCs w:val="20"/>
                      <w:lang w:val="en-GB" w:eastAsia="ja-JP"/>
                    </w:rPr>
                  </w:rPrChange>
                </w:rPr>
                <w:t xml:space="preserve">on what we are asking about. Rapporteur suggests </w:t>
              </w:r>
              <w:proofErr w:type="gramStart"/>
              <w:r w:rsidR="00230F57" w:rsidRPr="001C7DE5">
                <w:rPr>
                  <w:rFonts w:ascii="Arial" w:eastAsia="Yu Gothic" w:hAnsi="Arial" w:cs="Arial"/>
                  <w:color w:val="00B050"/>
                  <w:sz w:val="20"/>
                  <w:szCs w:val="20"/>
                  <w:lang w:val="en-GB" w:eastAsia="ja-JP"/>
                  <w:rPrChange w:id="514" w:author="Intel-Ziyi" w:date="2024-09-03T16:54:00Z">
                    <w:rPr>
                      <w:rFonts w:ascii="Arial" w:eastAsia="Yu Gothic" w:hAnsi="Arial" w:cs="Arial"/>
                      <w:strike/>
                      <w:sz w:val="20"/>
                      <w:szCs w:val="20"/>
                      <w:lang w:val="en-GB" w:eastAsia="ja-JP"/>
                    </w:rPr>
                  </w:rPrChange>
                </w:rPr>
                <w:t>to keep</w:t>
              </w:r>
              <w:proofErr w:type="gramEnd"/>
              <w:r w:rsidR="00230F57" w:rsidRPr="001C7DE5">
                <w:rPr>
                  <w:rFonts w:ascii="Arial" w:eastAsia="Yu Gothic" w:hAnsi="Arial" w:cs="Arial"/>
                  <w:color w:val="00B050"/>
                  <w:sz w:val="20"/>
                  <w:szCs w:val="20"/>
                  <w:lang w:val="en-GB" w:eastAsia="ja-JP"/>
                  <w:rPrChange w:id="515" w:author="Intel-Ziyi" w:date="2024-09-03T16:54:00Z">
                    <w:rPr>
                      <w:rFonts w:ascii="Arial" w:eastAsia="Yu Gothic" w:hAnsi="Arial" w:cs="Arial"/>
                      <w:strike/>
                      <w:sz w:val="20"/>
                      <w:szCs w:val="20"/>
                      <w:lang w:val="en-GB" w:eastAsia="ja-JP"/>
                    </w:rPr>
                  </w:rPrChange>
                </w:rPr>
                <w:t xml:space="preserve"> it unless there’s strong concern.</w:t>
              </w:r>
            </w:ins>
          </w:p>
          <w:p w14:paraId="26413896" w14:textId="77777777" w:rsidR="00B14E4B" w:rsidRPr="00A37363" w:rsidRDefault="00B14E4B" w:rsidP="00B14E4B">
            <w:pPr>
              <w:pStyle w:val="ListParagraph"/>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 xml:space="preserve">the same use case” to </w:t>
            </w:r>
            <w:proofErr w:type="gramStart"/>
            <w:r w:rsidRPr="00A37363">
              <w:rPr>
                <w:rFonts w:ascii="Arial" w:hAnsi="Arial" w:cs="Arial"/>
                <w:sz w:val="20"/>
                <w:szCs w:val="20"/>
                <w:lang w:val="en-GB"/>
              </w:rPr>
              <w:t>“ the</w:t>
            </w:r>
            <w:proofErr w:type="gramEnd"/>
            <w:r w:rsidRPr="00A37363">
              <w:rPr>
                <w:rFonts w:ascii="Arial" w:hAnsi="Arial" w:cs="Arial"/>
                <w:sz w:val="20"/>
                <w:szCs w:val="20"/>
                <w:lang w:val="en-GB"/>
              </w:rPr>
              <w:t xml:space="preserv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Default="00B14E4B" w:rsidP="00B14E4B">
            <w:pPr>
              <w:ind w:firstLineChars="100" w:firstLine="200"/>
              <w:rPr>
                <w:ins w:id="516" w:author="Intel-Ziyi" w:date="2024-09-03T21:12:00Z"/>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4A211278" w14:textId="6C132D1F" w:rsidR="00F450EC" w:rsidRPr="00F450EC" w:rsidRDefault="00F450EC" w:rsidP="00B14E4B">
            <w:pPr>
              <w:ind w:firstLineChars="100" w:firstLine="200"/>
              <w:rPr>
                <w:rFonts w:ascii="Arial" w:eastAsia="Yu Gothic" w:hAnsi="Arial" w:cs="Arial"/>
                <w:color w:val="00B050"/>
                <w:sz w:val="20"/>
                <w:szCs w:val="20"/>
                <w:lang w:val="en-GB" w:eastAsia="ja-JP"/>
                <w:rPrChange w:id="517" w:author="Intel-Ziyi" w:date="2024-09-03T21:13:00Z">
                  <w:rPr>
                    <w:rFonts w:ascii="Arial" w:eastAsia="Yu Gothic" w:hAnsi="Arial" w:cs="Arial"/>
                    <w:sz w:val="20"/>
                    <w:szCs w:val="20"/>
                    <w:lang w:val="en-GB" w:eastAsia="ja-JP"/>
                  </w:rPr>
                </w:rPrChange>
              </w:rPr>
            </w:pPr>
            <w:ins w:id="518" w:author="Intel-Ziyi" w:date="2024-09-03T21:12:00Z">
              <w:r w:rsidRPr="00F450EC">
                <w:rPr>
                  <w:rFonts w:ascii="Arial" w:eastAsia="Yu Gothic" w:hAnsi="Arial" w:cs="Arial"/>
                  <w:color w:val="00B050"/>
                  <w:sz w:val="20"/>
                  <w:szCs w:val="20"/>
                  <w:lang w:val="en-GB" w:eastAsia="ja-JP"/>
                  <w:rPrChange w:id="519" w:author="Intel-Ziyi" w:date="2024-09-03T21:13:00Z">
                    <w:rPr>
                      <w:rFonts w:ascii="Arial" w:eastAsia="Yu Gothic" w:hAnsi="Arial" w:cs="Arial"/>
                      <w:sz w:val="20"/>
                      <w:szCs w:val="20"/>
                      <w:lang w:val="en-GB" w:eastAsia="ja-JP"/>
                    </w:rPr>
                  </w:rPrChange>
                </w:rPr>
                <w:t>[Rapp] this is further merged in Q8.</w:t>
              </w:r>
            </w:ins>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assumption (NW-side additional condition is assumed as associated ID) correct? If yes, how UE to know/understand NW-side additional condition via associated ID? </w:t>
            </w:r>
          </w:p>
          <w:p w14:paraId="0BE549AC"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t xml:space="preserve">Question </w:t>
            </w:r>
            <w:proofErr w:type="gramStart"/>
            <w:r w:rsidRPr="00A37363">
              <w:rPr>
                <w:rFonts w:ascii="Arial" w:eastAsia="Yu Gothic" w:hAnsi="Arial" w:cs="Arial"/>
                <w:sz w:val="20"/>
                <w:szCs w:val="20"/>
                <w:lang w:val="en-GB"/>
              </w:rPr>
              <w:t>on  “</w:t>
            </w:r>
            <w:proofErr w:type="gramEnd"/>
            <w:r w:rsidRPr="00A37363">
              <w:rPr>
                <w:rFonts w:ascii="Arial" w:eastAsia="Yu Gothic" w:hAnsi="Arial" w:cs="Arial"/>
                <w:sz w:val="20"/>
                <w:szCs w:val="20"/>
                <w:lang w:val="en-GB"/>
              </w:rPr>
              <w:t xml:space="preserve">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Default="00B14E4B" w:rsidP="00B14E4B">
            <w:pPr>
              <w:pStyle w:val="pf1"/>
              <w:spacing w:before="0" w:beforeAutospacing="0" w:after="0" w:afterAutospacing="0" w:line="240" w:lineRule="atLeast"/>
              <w:ind w:left="0"/>
              <w:jc w:val="both"/>
              <w:rPr>
                <w:ins w:id="520" w:author="Intel-Ziyi" w:date="2024-09-03T21:13:00Z"/>
                <w:rFonts w:ascii="Arial" w:hAnsi="Arial" w:cs="Arial"/>
                <w:sz w:val="20"/>
                <w:szCs w:val="20"/>
              </w:rPr>
            </w:pPr>
            <w:r w:rsidRPr="00A37363">
              <w:rPr>
                <w:rFonts w:ascii="Arial" w:hAnsi="Arial" w:cs="Arial"/>
                <w:sz w:val="20"/>
                <w:szCs w:val="20"/>
              </w:rPr>
              <w:t xml:space="preserve">Whether UE needs to report applicable functionality </w:t>
            </w:r>
            <w:proofErr w:type="gramStart"/>
            <w:r w:rsidRPr="00A37363">
              <w:rPr>
                <w:rFonts w:ascii="Arial" w:hAnsi="Arial" w:cs="Arial"/>
                <w:sz w:val="20"/>
                <w:szCs w:val="20"/>
              </w:rPr>
              <w:t>with regard to</w:t>
            </w:r>
            <w:proofErr w:type="gramEnd"/>
            <w:r w:rsidRPr="00A37363">
              <w:rPr>
                <w:rFonts w:ascii="Arial" w:hAnsi="Arial" w:cs="Arial"/>
                <w:sz w:val="20"/>
                <w:szCs w:val="20"/>
              </w:rPr>
              <w:t xml:space="preserve"> other network configuration in step 3 (e.g. inference configuration)?</w:t>
            </w:r>
          </w:p>
          <w:p w14:paraId="634BDF88" w14:textId="7F2A3429" w:rsidR="00A612D2" w:rsidRPr="00D868E1" w:rsidRDefault="00A612D2" w:rsidP="00B14E4B">
            <w:pPr>
              <w:pStyle w:val="pf1"/>
              <w:spacing w:before="0" w:beforeAutospacing="0" w:after="0" w:afterAutospacing="0" w:line="240" w:lineRule="atLeast"/>
              <w:ind w:left="0"/>
              <w:jc w:val="both"/>
              <w:rPr>
                <w:rFonts w:ascii="Arial" w:hAnsi="Arial" w:cs="Arial"/>
                <w:color w:val="00B050"/>
                <w:sz w:val="20"/>
                <w:szCs w:val="20"/>
                <w:rPrChange w:id="521" w:author="Intel-Ziyi" w:date="2024-09-03T21:14:00Z">
                  <w:rPr>
                    <w:rFonts w:ascii="Arial" w:hAnsi="Arial" w:cs="Arial"/>
                    <w:sz w:val="20"/>
                    <w:szCs w:val="20"/>
                  </w:rPr>
                </w:rPrChange>
              </w:rPr>
            </w:pPr>
            <w:ins w:id="522" w:author="Intel-Ziyi" w:date="2024-09-03T21:13:00Z">
              <w:r w:rsidRPr="00D868E1">
                <w:rPr>
                  <w:rFonts w:ascii="Arial" w:hAnsi="Arial" w:cs="Arial"/>
                  <w:color w:val="00B050"/>
                  <w:sz w:val="20"/>
                  <w:szCs w:val="20"/>
                  <w:rPrChange w:id="523" w:author="Intel-Ziyi" w:date="2024-09-03T21:14:00Z">
                    <w:rPr>
                      <w:rFonts w:ascii="Arial" w:hAnsi="Arial" w:cs="Arial"/>
                      <w:sz w:val="20"/>
                      <w:szCs w:val="20"/>
                    </w:rPr>
                  </w:rPrChange>
                </w:rPr>
                <w:t xml:space="preserve">[Rapp] This question is mainly motivated from post email discussion </w:t>
              </w:r>
              <w:r w:rsidR="00D868E1" w:rsidRPr="00D868E1">
                <w:rPr>
                  <w:rFonts w:ascii="Arial" w:hAnsi="Arial" w:cs="Arial"/>
                  <w:color w:val="00B050"/>
                  <w:sz w:val="20"/>
                  <w:szCs w:val="20"/>
                  <w:rPrChange w:id="524" w:author="Intel-Ziyi" w:date="2024-09-03T21:14:00Z">
                    <w:rPr>
                      <w:rFonts w:ascii="Arial" w:hAnsi="Arial" w:cs="Arial"/>
                      <w:sz w:val="20"/>
                      <w:szCs w:val="20"/>
                    </w:rPr>
                  </w:rPrChange>
                </w:rPr>
                <w:t xml:space="preserve">with companies different understanding. Since </w:t>
              </w:r>
            </w:ins>
            <w:ins w:id="525" w:author="Intel-Ziyi" w:date="2024-09-03T21:14:00Z">
              <w:r w:rsidR="00D868E1" w:rsidRPr="00D868E1">
                <w:rPr>
                  <w:rFonts w:ascii="Arial" w:hAnsi="Arial" w:cs="Arial"/>
                  <w:color w:val="00B050"/>
                  <w:sz w:val="20"/>
                  <w:szCs w:val="20"/>
                  <w:rPrChange w:id="526" w:author="Intel-Ziyi" w:date="2024-09-03T21:14:00Z">
                    <w:rPr>
                      <w:rFonts w:ascii="Arial" w:hAnsi="Arial" w:cs="Arial"/>
                      <w:sz w:val="20"/>
                      <w:szCs w:val="20"/>
                    </w:rPr>
                  </w:rPrChange>
                </w:rPr>
                <w:t xml:space="preserve">most companies are ok with it, rapporteur suggests </w:t>
              </w:r>
              <w:proofErr w:type="gramStart"/>
              <w:r w:rsidR="00D868E1" w:rsidRPr="00D868E1">
                <w:rPr>
                  <w:rFonts w:ascii="Arial" w:hAnsi="Arial" w:cs="Arial"/>
                  <w:color w:val="00B050"/>
                  <w:sz w:val="20"/>
                  <w:szCs w:val="20"/>
                  <w:rPrChange w:id="527" w:author="Intel-Ziyi" w:date="2024-09-03T21:14:00Z">
                    <w:rPr>
                      <w:rFonts w:ascii="Arial" w:hAnsi="Arial" w:cs="Arial"/>
                      <w:sz w:val="20"/>
                      <w:szCs w:val="20"/>
                    </w:rPr>
                  </w:rPrChange>
                </w:rPr>
                <w:t>to keep</w:t>
              </w:r>
              <w:proofErr w:type="gramEnd"/>
              <w:r w:rsidR="00D868E1" w:rsidRPr="00D868E1">
                <w:rPr>
                  <w:rFonts w:ascii="Arial" w:hAnsi="Arial" w:cs="Arial"/>
                  <w:color w:val="00B050"/>
                  <w:sz w:val="20"/>
                  <w:szCs w:val="20"/>
                  <w:rPrChange w:id="528" w:author="Intel-Ziyi" w:date="2024-09-03T21:14:00Z">
                    <w:rPr>
                      <w:rFonts w:ascii="Arial" w:hAnsi="Arial" w:cs="Arial"/>
                      <w:sz w:val="20"/>
                      <w:szCs w:val="20"/>
                    </w:rPr>
                  </w:rPrChange>
                </w:rPr>
                <w:t xml:space="preserve"> it as it is.</w:t>
              </w:r>
            </w:ins>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w:t>
            </w:r>
            <w:proofErr w:type="gramStart"/>
            <w:r w:rsidRPr="00A37363">
              <w:rPr>
                <w:rFonts w:ascii="Arial" w:eastAsia="Yu Gothic" w:hAnsi="Arial" w:cs="Arial"/>
                <w:sz w:val="20"/>
                <w:szCs w:val="20"/>
                <w:lang w:val="en-GB" w:eastAsia="ja-JP"/>
              </w:rPr>
              <w:t>? ”</w:t>
            </w:r>
            <w:proofErr w:type="gramEnd"/>
            <w:r w:rsidRPr="00A37363">
              <w:rPr>
                <w:rFonts w:ascii="Arial" w:eastAsia="Yu Gothic" w:hAnsi="Arial" w:cs="Arial"/>
                <w:sz w:val="20"/>
                <w:szCs w:val="20"/>
                <w:lang w:val="en-GB" w:eastAsia="ja-JP"/>
              </w:rPr>
              <w:t xml:space="preserve"> in Q4 will mislead RAN1, suggest removing this part.</w:t>
            </w:r>
          </w:p>
          <w:p w14:paraId="08DBFE0F" w14:textId="77777777" w:rsidR="00B14E4B" w:rsidRDefault="00B14E4B" w:rsidP="00B14E4B">
            <w:pPr>
              <w:pStyle w:val="ListParagraph"/>
              <w:numPr>
                <w:ilvl w:val="0"/>
                <w:numId w:val="15"/>
              </w:numPr>
              <w:rPr>
                <w:ins w:id="529" w:author="Intel-Ziyi" w:date="2024-09-03T21:32:00Z"/>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59FA32A3" w14:textId="2E9A094D" w:rsidR="00A51304" w:rsidRPr="00CE20E6" w:rsidRDefault="00A51304">
            <w:pPr>
              <w:pStyle w:val="ListParagraph"/>
              <w:ind w:left="360"/>
              <w:rPr>
                <w:rFonts w:ascii="Arial" w:eastAsia="Yu Gothic" w:hAnsi="Arial" w:cs="Arial"/>
                <w:color w:val="00B050"/>
                <w:sz w:val="20"/>
                <w:szCs w:val="20"/>
                <w:lang w:val="en-GB" w:eastAsia="ja-JP"/>
                <w:rPrChange w:id="530" w:author="Intel-Ziyi" w:date="2024-09-03T21:33:00Z">
                  <w:rPr>
                    <w:rFonts w:ascii="Arial" w:eastAsia="Yu Gothic" w:hAnsi="Arial" w:cs="Arial"/>
                    <w:sz w:val="20"/>
                    <w:szCs w:val="20"/>
                    <w:lang w:val="en-GB" w:eastAsia="ja-JP"/>
                  </w:rPr>
                </w:rPrChange>
              </w:rPr>
              <w:pPrChange w:id="531" w:author="Intel-Ziyi" w:date="2024-09-03T21:32:00Z">
                <w:pPr>
                  <w:pStyle w:val="ListParagraph"/>
                  <w:numPr>
                    <w:numId w:val="15"/>
                  </w:numPr>
                  <w:ind w:left="360" w:hanging="360"/>
                </w:pPr>
              </w:pPrChange>
            </w:pPr>
            <w:ins w:id="532" w:author="Intel-Ziyi" w:date="2024-09-03T21:32:00Z">
              <w:r w:rsidRPr="00CE20E6">
                <w:rPr>
                  <w:rFonts w:ascii="Arial" w:eastAsia="Yu Gothic" w:hAnsi="Arial" w:cs="Arial"/>
                  <w:color w:val="00B050"/>
                  <w:sz w:val="20"/>
                  <w:szCs w:val="20"/>
                  <w:lang w:val="en-GB" w:eastAsia="ja-JP"/>
                  <w:rPrChange w:id="533" w:author="Intel-Ziyi" w:date="2024-09-03T21:33:00Z">
                    <w:rPr>
                      <w:rFonts w:ascii="Arial" w:eastAsia="Yu Gothic" w:hAnsi="Arial" w:cs="Arial"/>
                      <w:sz w:val="20"/>
                      <w:szCs w:val="20"/>
                      <w:lang w:val="en-GB" w:eastAsia="ja-JP"/>
                    </w:rPr>
                  </w:rPrChange>
                </w:rPr>
                <w:t>[Rapp] Q6 is moved after Q3. However, for Q5-2 to Q5-4, rapporteur thinks it would be good to ask after understandi</w:t>
              </w:r>
              <w:r w:rsidR="00CE20E6" w:rsidRPr="00CE20E6">
                <w:rPr>
                  <w:rFonts w:ascii="Arial" w:eastAsia="Yu Gothic" w:hAnsi="Arial" w:cs="Arial"/>
                  <w:color w:val="00B050"/>
                  <w:sz w:val="20"/>
                  <w:szCs w:val="20"/>
                  <w:lang w:val="en-GB" w:eastAsia="ja-JP"/>
                  <w:rPrChange w:id="534" w:author="Intel-Ziyi" w:date="2024-09-03T21:33:00Z">
                    <w:rPr>
                      <w:rFonts w:ascii="Arial" w:eastAsia="Yu Gothic" w:hAnsi="Arial" w:cs="Arial"/>
                      <w:sz w:val="20"/>
                      <w:szCs w:val="20"/>
                      <w:lang w:val="en-GB" w:eastAsia="ja-JP"/>
                    </w:rPr>
                  </w:rPrChange>
                </w:rPr>
                <w:t xml:space="preserve">ng of the </w:t>
              </w:r>
            </w:ins>
            <w:ins w:id="535" w:author="Intel-Ziyi" w:date="2024-09-03T21:33:00Z">
              <w:r w:rsidR="00CE20E6" w:rsidRPr="00CE20E6">
                <w:rPr>
                  <w:rFonts w:ascii="Arial" w:eastAsia="Yu Gothic" w:hAnsi="Arial" w:cs="Arial"/>
                  <w:color w:val="00B050"/>
                  <w:sz w:val="20"/>
                  <w:szCs w:val="20"/>
                  <w:lang w:val="en-GB" w:eastAsia="ja-JP"/>
                  <w:rPrChange w:id="536" w:author="Intel-Ziyi" w:date="2024-09-03T21:33:00Z">
                    <w:rPr>
                      <w:rFonts w:ascii="Arial" w:eastAsia="Yu Gothic" w:hAnsi="Arial" w:cs="Arial"/>
                      <w:sz w:val="20"/>
                      <w:szCs w:val="20"/>
                      <w:lang w:val="en-GB" w:eastAsia="ja-JP"/>
                    </w:rPr>
                  </w:rPrChange>
                </w:rPr>
                <w:t>relationship</w:t>
              </w:r>
            </w:ins>
            <w:ins w:id="537" w:author="Intel-Ziyi" w:date="2024-09-03T21:32:00Z">
              <w:r w:rsidR="00CE20E6" w:rsidRPr="00CE20E6">
                <w:rPr>
                  <w:rFonts w:ascii="Arial" w:eastAsia="Yu Gothic" w:hAnsi="Arial" w:cs="Arial"/>
                  <w:color w:val="00B050"/>
                  <w:sz w:val="20"/>
                  <w:szCs w:val="20"/>
                  <w:lang w:val="en-GB" w:eastAsia="ja-JP"/>
                  <w:rPrChange w:id="538" w:author="Intel-Ziyi" w:date="2024-09-03T21:33:00Z">
                    <w:rPr>
                      <w:rFonts w:ascii="Arial" w:eastAsia="Yu Gothic" w:hAnsi="Arial" w:cs="Arial"/>
                      <w:sz w:val="20"/>
                      <w:szCs w:val="20"/>
                      <w:lang w:val="en-GB" w:eastAsia="ja-JP"/>
                    </w:rPr>
                  </w:rPrChange>
                </w:rPr>
                <w:t xml:space="preserve"> between NW-side additional </w:t>
              </w:r>
            </w:ins>
            <w:ins w:id="539" w:author="Intel-Ziyi" w:date="2024-09-03T21:33:00Z">
              <w:r w:rsidR="00CE20E6" w:rsidRPr="00CE20E6">
                <w:rPr>
                  <w:rFonts w:ascii="Arial" w:eastAsia="Yu Gothic" w:hAnsi="Arial" w:cs="Arial"/>
                  <w:color w:val="00B050"/>
                  <w:sz w:val="20"/>
                  <w:szCs w:val="20"/>
                  <w:lang w:val="en-GB" w:eastAsia="ja-JP"/>
                  <w:rPrChange w:id="540" w:author="Intel-Ziyi" w:date="2024-09-03T21:33:00Z">
                    <w:rPr>
                      <w:rFonts w:ascii="Arial" w:eastAsia="Yu Gothic" w:hAnsi="Arial" w:cs="Arial"/>
                      <w:sz w:val="20"/>
                      <w:szCs w:val="20"/>
                      <w:lang w:val="en-GB" w:eastAsia="ja-JP"/>
                    </w:rPr>
                  </w:rPrChange>
                </w:rPr>
                <w:t>condition and inference configuration.</w:t>
              </w:r>
              <w:r w:rsidR="00CE20E6">
                <w:rPr>
                  <w:rFonts w:ascii="Arial" w:eastAsia="Yu Gothic" w:hAnsi="Arial" w:cs="Arial"/>
                  <w:color w:val="00B050"/>
                  <w:sz w:val="20"/>
                  <w:szCs w:val="20"/>
                  <w:lang w:val="en-GB" w:eastAsia="ja-JP"/>
                </w:rPr>
                <w:t xml:space="preserve"> Otherwise, companies’ assumptions might be different.</w:t>
              </w:r>
            </w:ins>
          </w:p>
          <w:p w14:paraId="7AAE4C1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27EFEA72"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lastRenderedPageBreak/>
              <w:t>Samsung</w:t>
            </w:r>
          </w:p>
        </w:tc>
        <w:tc>
          <w:tcPr>
            <w:tcW w:w="7555" w:type="dxa"/>
          </w:tcPr>
          <w:p w14:paraId="35EC7AE7" w14:textId="0DEEC774" w:rsidR="00567D86" w:rsidRDefault="00BB6C52" w:rsidP="00567D86">
            <w:pPr>
              <w:rPr>
                <w:ins w:id="541" w:author="Intel-Ziyi" w:date="2024-09-03T16:46:00Z"/>
                <w:rFonts w:ascii="Calibri" w:hAnsi="Calibri" w:cs="Calibri"/>
                <w:sz w:val="20"/>
                <w:szCs w:val="20"/>
                <w:lang w:val="en-GB"/>
              </w:rPr>
            </w:pPr>
            <w:r w:rsidRPr="00CA1BF6">
              <w:rPr>
                <w:rFonts w:ascii="Calibri" w:hAnsi="Calibri" w:cs="Calibri"/>
                <w:sz w:val="20"/>
                <w:szCs w:val="20"/>
                <w:lang w:val="en-GB"/>
              </w:rPr>
              <w:t xml:space="preserve">Q1: we are not sure to limit to “supported” functionality. Rather we first need to ask the general functionality. </w:t>
            </w:r>
            <w:r w:rsidR="00CA1BF6">
              <w:rPr>
                <w:rFonts w:ascii="Calibri" w:hAnsi="Calibri" w:cs="Calibri"/>
                <w:sz w:val="20"/>
                <w:szCs w:val="20"/>
                <w:lang w:val="en-GB"/>
              </w:rPr>
              <w:t xml:space="preserve">We prefer to remove “supported” and naturally don’t need to add “UE capability”. </w:t>
            </w:r>
          </w:p>
          <w:p w14:paraId="2603437F" w14:textId="44D28D28" w:rsidR="00BF1EE6" w:rsidRPr="001C7DE5" w:rsidRDefault="00BF1EE6" w:rsidP="00567D86">
            <w:pPr>
              <w:rPr>
                <w:rFonts w:ascii="Calibri" w:hAnsi="Calibri" w:cs="Calibri"/>
                <w:color w:val="00B050"/>
                <w:sz w:val="20"/>
                <w:szCs w:val="20"/>
                <w:lang w:val="en-GB"/>
                <w:rPrChange w:id="542" w:author="Intel-Ziyi" w:date="2024-09-03T16:54:00Z">
                  <w:rPr>
                    <w:rFonts w:ascii="Calibri" w:hAnsi="Calibri" w:cs="Calibri"/>
                    <w:sz w:val="20"/>
                    <w:szCs w:val="20"/>
                    <w:lang w:val="en-GB"/>
                  </w:rPr>
                </w:rPrChange>
              </w:rPr>
            </w:pPr>
            <w:ins w:id="543" w:author="Intel-Ziyi" w:date="2024-09-03T16:46:00Z">
              <w:r w:rsidRPr="001C7DE5">
                <w:rPr>
                  <w:rFonts w:ascii="Calibri" w:hAnsi="Calibri" w:cs="Calibri"/>
                  <w:color w:val="00B050"/>
                  <w:sz w:val="20"/>
                  <w:szCs w:val="20"/>
                  <w:lang w:val="en-GB"/>
                  <w:rPrChange w:id="544" w:author="Intel-Ziyi" w:date="2024-09-03T16:54:00Z">
                    <w:rPr>
                      <w:rFonts w:ascii="Calibri" w:hAnsi="Calibri" w:cs="Calibri"/>
                      <w:sz w:val="20"/>
                      <w:szCs w:val="20"/>
                      <w:lang w:val="en-GB"/>
                    </w:rPr>
                  </w:rPrChange>
                </w:rPr>
                <w:t>[Rapp] Agree don’t need to add UE capability</w:t>
              </w:r>
              <w:r w:rsidR="00602449" w:rsidRPr="001C7DE5">
                <w:rPr>
                  <w:rFonts w:ascii="Calibri" w:hAnsi="Calibri" w:cs="Calibri"/>
                  <w:color w:val="00B050"/>
                  <w:sz w:val="20"/>
                  <w:szCs w:val="20"/>
                  <w:lang w:val="en-GB"/>
                  <w:rPrChange w:id="545" w:author="Intel-Ziyi" w:date="2024-09-03T16:54:00Z">
                    <w:rPr>
                      <w:rFonts w:ascii="Calibri" w:hAnsi="Calibri" w:cs="Calibri"/>
                      <w:sz w:val="20"/>
                      <w:szCs w:val="20"/>
                      <w:lang w:val="en-GB"/>
                    </w:rPr>
                  </w:rPrChange>
                </w:rPr>
                <w:t>. To make it clear, rapporteur add the step in the beginning and remove “supported”.</w:t>
              </w:r>
            </w:ins>
          </w:p>
          <w:p w14:paraId="6AF47D82" w14:textId="77777777" w:rsidR="00551ADF" w:rsidRDefault="00BB6C52" w:rsidP="00BB6C52">
            <w:pPr>
              <w:rPr>
                <w:ins w:id="546" w:author="Intel-Ziyi" w:date="2024-09-03T18:41:00Z"/>
                <w:rFonts w:ascii="Calibri" w:hAnsi="Calibri" w:cs="Calibri"/>
                <w:sz w:val="20"/>
                <w:szCs w:val="20"/>
                <w:lang w:val="en-GB"/>
              </w:rPr>
            </w:pPr>
            <w:r w:rsidRPr="00CA1BF6">
              <w:rPr>
                <w:rFonts w:ascii="Calibri" w:hAnsi="Calibri" w:cs="Calibri"/>
                <w:sz w:val="20"/>
                <w:szCs w:val="20"/>
                <w:lang w:val="en-GB"/>
              </w:rPr>
              <w:t xml:space="preserve">Q3: RAN2 understand that associated ID can be configured to indicate NW-side additional conditions. Is this question to ask what additional information is included for NW-side additional conditions?  The more detailed content would be </w:t>
            </w:r>
            <w:proofErr w:type="gramStart"/>
            <w:r w:rsidRPr="00CA1BF6">
              <w:rPr>
                <w:rFonts w:ascii="Calibri" w:hAnsi="Calibri" w:cs="Calibri"/>
                <w:sz w:val="20"/>
                <w:szCs w:val="20"/>
                <w:lang w:val="en-GB"/>
              </w:rPr>
              <w:t>good</w:t>
            </w:r>
            <w:proofErr w:type="gramEnd"/>
            <w:r w:rsidRPr="00CA1BF6">
              <w:rPr>
                <w:rFonts w:ascii="Calibri" w:hAnsi="Calibri" w:cs="Calibri"/>
                <w:sz w:val="20"/>
                <w:szCs w:val="20"/>
                <w:lang w:val="en-GB"/>
              </w:rPr>
              <w:t xml:space="preserve"> but we feel that it might not be so urgent for now. If companies want to ask, we would be ok. </w:t>
            </w:r>
          </w:p>
          <w:p w14:paraId="5D419A2E" w14:textId="3B8AF952" w:rsidR="00BB6C52" w:rsidRPr="00CA1BF6" w:rsidRDefault="004C682E" w:rsidP="00BB6C52">
            <w:pPr>
              <w:rPr>
                <w:rFonts w:ascii="Calibri" w:hAnsi="Calibri" w:cs="Calibri"/>
                <w:sz w:val="20"/>
                <w:szCs w:val="20"/>
                <w:lang w:val="en-GB"/>
              </w:rPr>
            </w:pPr>
            <w:ins w:id="547" w:author="Intel-Ziyi" w:date="2024-09-03T18:41:00Z">
              <w:r w:rsidRPr="004C682E">
                <w:rPr>
                  <w:rFonts w:ascii="Calibri" w:hAnsi="Calibri" w:cs="Calibri"/>
                  <w:color w:val="00B050"/>
                  <w:sz w:val="20"/>
                  <w:szCs w:val="20"/>
                  <w:lang w:val="en-GB"/>
                  <w:rPrChange w:id="548" w:author="Intel-Ziyi" w:date="2024-09-03T18:42:00Z">
                    <w:rPr>
                      <w:rFonts w:ascii="Calibri" w:hAnsi="Calibri" w:cs="Calibri"/>
                      <w:sz w:val="20"/>
                      <w:szCs w:val="20"/>
                      <w:lang w:val="en-GB"/>
                    </w:rPr>
                  </w:rPrChange>
                </w:rPr>
                <w:t xml:space="preserve">[Rapp] The </w:t>
              </w:r>
            </w:ins>
            <w:ins w:id="549" w:author="Intel-Ziyi" w:date="2024-09-03T18:42:00Z">
              <w:r w:rsidRPr="004C682E">
                <w:rPr>
                  <w:rFonts w:ascii="Calibri" w:hAnsi="Calibri" w:cs="Calibri"/>
                  <w:color w:val="00B050"/>
                  <w:sz w:val="20"/>
                  <w:szCs w:val="20"/>
                  <w:lang w:val="en-GB"/>
                  <w:rPrChange w:id="550" w:author="Intel-Ziyi" w:date="2024-09-03T18:42:00Z">
                    <w:rPr>
                      <w:rFonts w:ascii="Calibri" w:hAnsi="Calibri" w:cs="Calibri"/>
                      <w:sz w:val="20"/>
                      <w:szCs w:val="20"/>
                      <w:lang w:val="en-GB"/>
                    </w:rPr>
                  </w:rPrChange>
                </w:rPr>
                <w:t>question is mainly to confirm RAN2 assumption, which is provided further in the example.</w:t>
              </w:r>
            </w:ins>
            <w:r w:rsidR="00BB6C52" w:rsidRPr="00CA1BF6">
              <w:rPr>
                <w:rFonts w:ascii="Calibri" w:hAnsi="Calibri" w:cs="Calibri"/>
                <w:sz w:val="20"/>
                <w:szCs w:val="20"/>
                <w:lang w:val="en-GB"/>
              </w:rPr>
              <w:br/>
              <w:t>Q4:</w:t>
            </w:r>
            <w:r w:rsidR="00CD08C0" w:rsidRPr="00CA1BF6">
              <w:rPr>
                <w:rFonts w:ascii="Calibri" w:hAnsi="Calibri" w:cs="Calibri"/>
                <w:sz w:val="20"/>
                <w:szCs w:val="20"/>
                <w:lang w:val="en-GB"/>
              </w:rPr>
              <w:t xml:space="preserve"> for the first </w:t>
            </w:r>
            <w:proofErr w:type="gramStart"/>
            <w:r w:rsidR="00CD08C0" w:rsidRPr="00CA1BF6">
              <w:rPr>
                <w:rFonts w:ascii="Calibri" w:hAnsi="Calibri" w:cs="Calibri"/>
                <w:sz w:val="20"/>
                <w:szCs w:val="20"/>
                <w:lang w:val="en-GB"/>
              </w:rPr>
              <w:t xml:space="preserve">sentence, </w:t>
            </w:r>
            <w:r w:rsidR="00BB6C52" w:rsidRPr="00CA1BF6">
              <w:rPr>
                <w:rFonts w:ascii="Calibri" w:hAnsi="Calibri" w:cs="Calibri"/>
                <w:sz w:val="20"/>
                <w:szCs w:val="20"/>
                <w:lang w:val="en-GB"/>
              </w:rPr>
              <w:t xml:space="preserve"> </w:t>
            </w:r>
            <w:r w:rsidR="00CD08C0" w:rsidRPr="00CA1BF6">
              <w:rPr>
                <w:rFonts w:ascii="Calibri" w:hAnsi="Calibri" w:cs="Calibri"/>
                <w:sz w:val="20"/>
                <w:szCs w:val="20"/>
                <w:lang w:val="en-GB"/>
              </w:rPr>
              <w:t>t</w:t>
            </w:r>
            <w:r w:rsidR="00BB6C52" w:rsidRPr="00CA1BF6">
              <w:rPr>
                <w:rFonts w:ascii="Calibri" w:hAnsi="Calibri" w:cs="Calibri"/>
                <w:sz w:val="20"/>
                <w:szCs w:val="20"/>
                <w:lang w:val="en-GB"/>
              </w:rPr>
              <w:t>his</w:t>
            </w:r>
            <w:proofErr w:type="gramEnd"/>
            <w:r w:rsidR="00BB6C52" w:rsidRPr="00CA1BF6">
              <w:rPr>
                <w:rFonts w:ascii="Calibri" w:hAnsi="Calibri" w:cs="Calibri"/>
                <w:sz w:val="20"/>
                <w:szCs w:val="20"/>
                <w:lang w:val="en-GB"/>
              </w:rPr>
              <w:t xml:space="preserve"> question is a bit confusing. Is it to confirm RAN2 agreement “UE decides the applicable functionalities based on NW-side additional conditions (if provided), UE-side additional conditions (internally known by UE) and model availability in device.</w:t>
            </w:r>
            <w:proofErr w:type="gramStart"/>
            <w:r w:rsidR="00BB6C52" w:rsidRPr="00CA1BF6">
              <w:rPr>
                <w:rFonts w:ascii="Calibri" w:hAnsi="Calibri" w:cs="Calibri"/>
                <w:sz w:val="20"/>
                <w:szCs w:val="20"/>
                <w:lang w:val="en-GB"/>
              </w:rPr>
              <w:t>” ?</w:t>
            </w:r>
            <w:proofErr w:type="gramEnd"/>
            <w:r w:rsidR="00BB6C52" w:rsidRPr="00CA1BF6">
              <w:rPr>
                <w:rFonts w:ascii="Calibri" w:hAnsi="Calibri" w:cs="Calibri"/>
                <w:sz w:val="20"/>
                <w:szCs w:val="20"/>
                <w:lang w:val="en-GB"/>
              </w:rPr>
              <w:t xml:space="preserve"> Otherwise, we prefer to remove it. </w:t>
            </w:r>
          </w:p>
          <w:p w14:paraId="7103E8CC" w14:textId="095BA490" w:rsidR="00CD08C0" w:rsidRDefault="00CD08C0" w:rsidP="00BB6C52">
            <w:pPr>
              <w:rPr>
                <w:ins w:id="551" w:author="Intel-Ziyi" w:date="2024-09-03T21:18:00Z"/>
                <w:rFonts w:ascii="Calibri" w:hAnsi="Calibri" w:cs="Calibri"/>
                <w:sz w:val="20"/>
                <w:szCs w:val="20"/>
                <w:lang w:val="en-GB"/>
              </w:rPr>
            </w:pPr>
            <w:r w:rsidRPr="00CA1BF6">
              <w:rPr>
                <w:rFonts w:ascii="Calibri" w:hAnsi="Calibri" w:cs="Calibri"/>
                <w:sz w:val="20"/>
                <w:szCs w:val="20"/>
                <w:lang w:val="en-GB"/>
              </w:rPr>
              <w:t>Q4: for the second sentence, is it to ask what kind of additional condition is needed in Step 3 in addition to NW-side additional conditions? If yes, it might be overlapped with Q5-1 and Q5-2?</w:t>
            </w:r>
          </w:p>
          <w:p w14:paraId="18382A2E" w14:textId="15457559" w:rsidR="006E502C" w:rsidRPr="00B85517" w:rsidRDefault="006E502C" w:rsidP="00BB6C52">
            <w:pPr>
              <w:rPr>
                <w:ins w:id="552" w:author="Intel-Ziyi" w:date="2024-09-03T21:19:00Z"/>
                <w:rFonts w:ascii="Calibri" w:hAnsi="Calibri" w:cs="Calibri"/>
                <w:color w:val="00B050"/>
                <w:sz w:val="20"/>
                <w:szCs w:val="20"/>
                <w:lang w:val="en-GB"/>
                <w:rPrChange w:id="553" w:author="Intel-Ziyi" w:date="2024-09-03T21:19:00Z">
                  <w:rPr>
                    <w:ins w:id="554" w:author="Intel-Ziyi" w:date="2024-09-03T21:19:00Z"/>
                    <w:rFonts w:ascii="Calibri" w:hAnsi="Calibri" w:cs="Calibri"/>
                    <w:sz w:val="20"/>
                    <w:szCs w:val="20"/>
                    <w:lang w:val="en-GB"/>
                  </w:rPr>
                </w:rPrChange>
              </w:rPr>
            </w:pPr>
            <w:ins w:id="555" w:author="Intel-Ziyi" w:date="2024-09-03T21:18:00Z">
              <w:r w:rsidRPr="00B85517">
                <w:rPr>
                  <w:rFonts w:ascii="Calibri" w:hAnsi="Calibri" w:cs="Calibri"/>
                  <w:color w:val="00B050"/>
                  <w:sz w:val="20"/>
                  <w:szCs w:val="20"/>
                  <w:lang w:val="en-GB"/>
                  <w:rPrChange w:id="556" w:author="Intel-Ziyi" w:date="2024-09-03T21:19:00Z">
                    <w:rPr>
                      <w:rFonts w:ascii="Calibri" w:hAnsi="Calibri" w:cs="Calibri"/>
                      <w:sz w:val="20"/>
                      <w:szCs w:val="20"/>
                      <w:lang w:val="en-GB"/>
                    </w:rPr>
                  </w:rPrChange>
                </w:rPr>
                <w:t xml:space="preserve">[Rapp] </w:t>
              </w:r>
              <w:proofErr w:type="gramStart"/>
              <w:r w:rsidRPr="00B85517">
                <w:rPr>
                  <w:rFonts w:ascii="Calibri" w:hAnsi="Calibri" w:cs="Calibri"/>
                  <w:color w:val="00B050"/>
                  <w:sz w:val="20"/>
                  <w:szCs w:val="20"/>
                  <w:lang w:val="en-GB"/>
                  <w:rPrChange w:id="557" w:author="Intel-Ziyi" w:date="2024-09-03T21:19:00Z">
                    <w:rPr>
                      <w:rFonts w:ascii="Calibri" w:hAnsi="Calibri" w:cs="Calibri"/>
                      <w:sz w:val="20"/>
                      <w:szCs w:val="20"/>
                      <w:lang w:val="en-GB"/>
                    </w:rPr>
                  </w:rPrChange>
                </w:rPr>
                <w:t>The</w:t>
              </w:r>
              <w:proofErr w:type="gramEnd"/>
              <w:r w:rsidRPr="00B85517">
                <w:rPr>
                  <w:rFonts w:ascii="Calibri" w:hAnsi="Calibri" w:cs="Calibri"/>
                  <w:color w:val="00B050"/>
                  <w:sz w:val="20"/>
                  <w:szCs w:val="20"/>
                  <w:lang w:val="en-GB"/>
                  <w:rPrChange w:id="558" w:author="Intel-Ziyi" w:date="2024-09-03T21:19:00Z">
                    <w:rPr>
                      <w:rFonts w:ascii="Calibri" w:hAnsi="Calibri" w:cs="Calibri"/>
                      <w:sz w:val="20"/>
                      <w:szCs w:val="20"/>
                      <w:lang w:val="en-GB"/>
                    </w:rPr>
                  </w:rPrChange>
                </w:rPr>
                <w:t xml:space="preserve"> question is mainly motivated based on post email discussion we had during last meeting, to better understand the overlap between NW-side additional condition and configuration. Q5-1 and Q5-2 </w:t>
              </w:r>
              <w:r w:rsidR="00984F99" w:rsidRPr="00B85517">
                <w:rPr>
                  <w:rFonts w:ascii="Calibri" w:hAnsi="Calibri" w:cs="Calibri"/>
                  <w:color w:val="00B050"/>
                  <w:sz w:val="20"/>
                  <w:szCs w:val="20"/>
                  <w:lang w:val="en-GB"/>
                  <w:rPrChange w:id="559" w:author="Intel-Ziyi" w:date="2024-09-03T21:19:00Z">
                    <w:rPr>
                      <w:rFonts w:ascii="Calibri" w:hAnsi="Calibri" w:cs="Calibri"/>
                      <w:sz w:val="20"/>
                      <w:szCs w:val="20"/>
                      <w:lang w:val="en-GB"/>
                    </w:rPr>
                  </w:rPrChange>
                </w:rPr>
                <w:t>ar</w:t>
              </w:r>
            </w:ins>
            <w:ins w:id="560" w:author="Intel-Ziyi" w:date="2024-09-03T21:19:00Z">
              <w:r w:rsidR="00984F99" w:rsidRPr="00B85517">
                <w:rPr>
                  <w:rFonts w:ascii="Calibri" w:hAnsi="Calibri" w:cs="Calibri"/>
                  <w:color w:val="00B050"/>
                  <w:sz w:val="20"/>
                  <w:szCs w:val="20"/>
                  <w:lang w:val="en-GB"/>
                  <w:rPrChange w:id="561" w:author="Intel-Ziyi" w:date="2024-09-03T21:19:00Z">
                    <w:rPr>
                      <w:rFonts w:ascii="Calibri" w:hAnsi="Calibri" w:cs="Calibri"/>
                      <w:sz w:val="20"/>
                      <w:szCs w:val="20"/>
                      <w:lang w:val="en-GB"/>
                    </w:rPr>
                  </w:rPrChange>
                </w:rPr>
                <w:t xml:space="preserve">e different questions for mandatory or optional </w:t>
              </w:r>
              <w:proofErr w:type="spellStart"/>
              <w:r w:rsidR="00984F99" w:rsidRPr="00B85517">
                <w:rPr>
                  <w:rFonts w:ascii="Calibri" w:hAnsi="Calibri" w:cs="Calibri"/>
                  <w:color w:val="00B050"/>
                  <w:sz w:val="20"/>
                  <w:szCs w:val="20"/>
                  <w:lang w:val="en-GB"/>
                  <w:rPrChange w:id="562" w:author="Intel-Ziyi" w:date="2024-09-03T21:19:00Z">
                    <w:rPr>
                      <w:rFonts w:ascii="Calibri" w:hAnsi="Calibri" w:cs="Calibri"/>
                      <w:sz w:val="20"/>
                      <w:szCs w:val="20"/>
                      <w:lang w:val="en-GB"/>
                    </w:rPr>
                  </w:rPrChange>
                </w:rPr>
                <w:t>signaling</w:t>
              </w:r>
              <w:proofErr w:type="spellEnd"/>
              <w:r w:rsidR="00B85517" w:rsidRPr="00B85517">
                <w:rPr>
                  <w:rFonts w:ascii="Calibri" w:hAnsi="Calibri" w:cs="Calibri"/>
                  <w:color w:val="00B050"/>
                  <w:sz w:val="20"/>
                  <w:szCs w:val="20"/>
                  <w:lang w:val="en-GB"/>
                  <w:rPrChange w:id="563" w:author="Intel-Ziyi" w:date="2024-09-03T21:19:00Z">
                    <w:rPr>
                      <w:rFonts w:ascii="Calibri" w:hAnsi="Calibri" w:cs="Calibri"/>
                      <w:sz w:val="20"/>
                      <w:szCs w:val="20"/>
                      <w:lang w:val="en-GB"/>
                    </w:rPr>
                  </w:rPrChange>
                </w:rPr>
                <w:t>.</w:t>
              </w:r>
            </w:ins>
          </w:p>
          <w:p w14:paraId="3B9A6545" w14:textId="77777777" w:rsidR="00B85517" w:rsidRPr="00CA1BF6" w:rsidRDefault="00B85517" w:rsidP="00BB6C52">
            <w:pPr>
              <w:rPr>
                <w:rFonts w:ascii="Calibri" w:hAnsi="Calibri" w:cs="Calibri"/>
                <w:sz w:val="20"/>
                <w:szCs w:val="20"/>
                <w:lang w:val="en-GB"/>
              </w:rPr>
            </w:pPr>
          </w:p>
          <w:p w14:paraId="0312985B" w14:textId="26906813"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 xml:space="preserve">Q5: Is this question related to Q5-1-4? </w:t>
            </w:r>
          </w:p>
          <w:p w14:paraId="0CF559A0" w14:textId="4007DE50" w:rsidR="00CD08C0" w:rsidRPr="00CA1BF6" w:rsidRDefault="00CD08C0" w:rsidP="007F7A28">
            <w:pPr>
              <w:pStyle w:val="ListParagraph"/>
              <w:numPr>
                <w:ilvl w:val="0"/>
                <w:numId w:val="3"/>
              </w:numPr>
              <w:rPr>
                <w:rFonts w:ascii="Calibri" w:hAnsi="Calibri" w:cs="Calibri"/>
                <w:color w:val="FF0000"/>
                <w:sz w:val="20"/>
                <w:szCs w:val="20"/>
              </w:rPr>
            </w:pPr>
            <w:r w:rsidRPr="00CA1BF6">
              <w:rPr>
                <w:rFonts w:ascii="Calibri" w:hAnsi="Calibri" w:cs="Calibri"/>
                <w:color w:val="FF0000"/>
                <w:sz w:val="20"/>
                <w:szCs w:val="20"/>
                <w:lang w:val="en-GB"/>
              </w:rPr>
              <w:t xml:space="preserve">Q5. What information can be provided to UE in Step 3, </w:t>
            </w:r>
            <w:proofErr w:type="gramStart"/>
            <w:r w:rsidRPr="00CA1BF6">
              <w:rPr>
                <w:rFonts w:ascii="Calibri" w:hAnsi="Calibri" w:cs="Calibri"/>
                <w:color w:val="FF0000"/>
                <w:sz w:val="20"/>
                <w:szCs w:val="20"/>
                <w:lang w:val="en-GB"/>
              </w:rPr>
              <w:t>in order for</w:t>
            </w:r>
            <w:proofErr w:type="gramEnd"/>
            <w:r w:rsidRPr="00CA1BF6">
              <w:rPr>
                <w:rFonts w:ascii="Calibri" w:hAnsi="Calibri" w:cs="Calibri"/>
                <w:color w:val="FF0000"/>
                <w:sz w:val="20"/>
                <w:szCs w:val="20"/>
                <w:lang w:val="en-GB"/>
              </w:rPr>
              <w:t xml:space="preserve"> UE to decide applicable functionality before Step 4?</w:t>
            </w:r>
            <w:r w:rsidRPr="00CA1BF6">
              <w:rPr>
                <w:rFonts w:ascii="Calibri" w:hAnsi="Calibri" w:cs="Calibri"/>
                <w:color w:val="FF0000"/>
                <w:sz w:val="20"/>
                <w:szCs w:val="20"/>
              </w:rPr>
              <w:t xml:space="preserve"> The following are more specific questions. </w:t>
            </w:r>
          </w:p>
          <w:p w14:paraId="307A8E2D" w14:textId="77777777" w:rsidR="00CD08C0" w:rsidRPr="00CA1BF6" w:rsidRDefault="00CD08C0" w:rsidP="00CD08C0">
            <w:pPr>
              <w:pStyle w:val="Doc-text2"/>
              <w:tabs>
                <w:tab w:val="clear" w:pos="1622"/>
                <w:tab w:val="left" w:pos="2160"/>
              </w:tabs>
              <w:ind w:left="717" w:firstLine="0"/>
              <w:rPr>
                <w:rFonts w:ascii="Calibri" w:hAnsi="Calibri" w:cs="Calibri"/>
                <w:szCs w:val="20"/>
              </w:rPr>
            </w:pPr>
          </w:p>
          <w:p w14:paraId="241341C1" w14:textId="53C61D24" w:rsidR="00BB6C52"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Q5-1: we would suggest the following update. </w:t>
            </w:r>
          </w:p>
          <w:p w14:paraId="44FA5B7D" w14:textId="77777777" w:rsidR="00CD08C0" w:rsidRDefault="00CD08C0" w:rsidP="007F7A28">
            <w:pPr>
              <w:pStyle w:val="ListParagraph"/>
              <w:numPr>
                <w:ilvl w:val="0"/>
                <w:numId w:val="3"/>
              </w:numPr>
              <w:rPr>
                <w:ins w:id="564" w:author="Intel-Ziyi" w:date="2024-09-03T21:34:00Z"/>
                <w:rFonts w:ascii="Calibri" w:hAnsi="Calibri" w:cs="Calibri"/>
                <w:sz w:val="20"/>
                <w:szCs w:val="20"/>
              </w:rPr>
            </w:pPr>
            <w:r w:rsidRPr="00CA1BF6">
              <w:rPr>
                <w:rFonts w:ascii="Calibri" w:hAnsi="Calibri" w:cs="Calibri"/>
                <w:sz w:val="20"/>
                <w:szCs w:val="20"/>
                <w:lang w:val="en-GB"/>
              </w:rPr>
              <w:t>“</w:t>
            </w:r>
            <w:r w:rsidRPr="00CA1BF6">
              <w:rPr>
                <w:rFonts w:ascii="Calibri" w:hAnsi="Calibri" w:cs="Calibri"/>
                <w:sz w:val="20"/>
                <w:szCs w:val="20"/>
              </w:rPr>
              <w:t xml:space="preserve">Q5-1: </w:t>
            </w:r>
            <w:r w:rsidRPr="00CA1BF6">
              <w:rPr>
                <w:rFonts w:ascii="Calibri" w:hAnsi="Calibri" w:cs="Calibri"/>
                <w:color w:val="FF0000"/>
                <w:sz w:val="20"/>
                <w:szCs w:val="20"/>
              </w:rPr>
              <w:t xml:space="preserve">In RAN2, it is FFS whether NW-side additional condition is mandatory or optional. </w:t>
            </w:r>
            <w:proofErr w:type="gramStart"/>
            <w:r w:rsidRPr="00CA1BF6">
              <w:rPr>
                <w:rFonts w:ascii="Calibri" w:hAnsi="Calibri" w:cs="Calibri"/>
                <w:color w:val="FF0000"/>
                <w:sz w:val="20"/>
                <w:szCs w:val="20"/>
              </w:rPr>
              <w:t>In order to</w:t>
            </w:r>
            <w:proofErr w:type="gramEnd"/>
            <w:r w:rsidRPr="00CA1BF6">
              <w:rPr>
                <w:rFonts w:ascii="Calibri" w:hAnsi="Calibri" w:cs="Calibri"/>
                <w:color w:val="FF0000"/>
                <w:sz w:val="20"/>
                <w:szCs w:val="20"/>
              </w:rPr>
              <w:t xml:space="preserve"> discuss further, RAN2 would like to understand whether </w:t>
            </w:r>
            <w:r w:rsidRPr="00CA1BF6">
              <w:rPr>
                <w:rFonts w:ascii="Calibri" w:hAnsi="Calibri" w:cs="Calibri"/>
                <w:sz w:val="20"/>
                <w:szCs w:val="20"/>
              </w:rPr>
              <w:t>it is feasible for UE to decide the applicable functionalities without NW-side additional condition. If yes, what information does UE use to decide applicable functionality?</w:t>
            </w:r>
          </w:p>
          <w:p w14:paraId="3B5DD8D8" w14:textId="0C7BF4EE" w:rsidR="00D513D6" w:rsidRPr="00827658" w:rsidRDefault="00D513D6" w:rsidP="007F7A28">
            <w:pPr>
              <w:pStyle w:val="ListParagraph"/>
              <w:numPr>
                <w:ilvl w:val="0"/>
                <w:numId w:val="3"/>
              </w:numPr>
              <w:rPr>
                <w:rFonts w:ascii="Calibri" w:hAnsi="Calibri" w:cs="Calibri"/>
                <w:color w:val="00B050"/>
                <w:sz w:val="20"/>
                <w:szCs w:val="20"/>
                <w:rPrChange w:id="565" w:author="Intel-Ziyi" w:date="2024-09-03T21:35:00Z">
                  <w:rPr>
                    <w:rFonts w:ascii="Calibri" w:hAnsi="Calibri" w:cs="Calibri"/>
                    <w:sz w:val="20"/>
                    <w:szCs w:val="20"/>
                  </w:rPr>
                </w:rPrChange>
              </w:rPr>
            </w:pPr>
            <w:ins w:id="566" w:author="Intel-Ziyi" w:date="2024-09-03T21:34:00Z">
              <w:r w:rsidRPr="00827658">
                <w:rPr>
                  <w:rFonts w:ascii="Calibri" w:hAnsi="Calibri" w:cs="Calibri"/>
                  <w:color w:val="00B050"/>
                  <w:sz w:val="20"/>
                  <w:szCs w:val="20"/>
                  <w:rPrChange w:id="567" w:author="Intel-Ziyi" w:date="2024-09-03T21:35:00Z">
                    <w:rPr>
                      <w:rFonts w:ascii="Calibri" w:hAnsi="Calibri" w:cs="Calibri"/>
                      <w:sz w:val="20"/>
                      <w:szCs w:val="20"/>
                    </w:rPr>
                  </w:rPrChange>
                </w:rPr>
                <w:t>[Rapp] Is it necessary to repeat the RAN2 assumptions agai</w:t>
              </w:r>
            </w:ins>
            <w:ins w:id="568" w:author="Intel-Ziyi" w:date="2024-09-03T21:35:00Z">
              <w:r w:rsidR="00827658" w:rsidRPr="00827658">
                <w:rPr>
                  <w:rFonts w:ascii="Calibri" w:hAnsi="Calibri" w:cs="Calibri"/>
                  <w:color w:val="00B050"/>
                  <w:sz w:val="20"/>
                  <w:szCs w:val="20"/>
                  <w:rPrChange w:id="569" w:author="Intel-Ziyi" w:date="2024-09-03T21:35:00Z">
                    <w:rPr>
                      <w:rFonts w:ascii="Calibri" w:hAnsi="Calibri" w:cs="Calibri"/>
                      <w:sz w:val="20"/>
                      <w:szCs w:val="20"/>
                    </w:rPr>
                  </w:rPrChange>
                </w:rPr>
                <w:t>n in the question?</w:t>
              </w:r>
              <w:r w:rsidR="00827658">
                <w:rPr>
                  <w:rFonts w:ascii="Calibri" w:hAnsi="Calibri" w:cs="Calibri"/>
                  <w:color w:val="00B050"/>
                  <w:sz w:val="20"/>
                  <w:szCs w:val="20"/>
                </w:rPr>
                <w:t xml:space="preserve"> This might also be applicable to other questions (which majority of them are based on FFS). Rapporteur thinks it might be good to avoid </w:t>
              </w:r>
              <w:proofErr w:type="gramStart"/>
              <w:r w:rsidR="00827658">
                <w:rPr>
                  <w:rFonts w:ascii="Calibri" w:hAnsi="Calibri" w:cs="Calibri"/>
                  <w:color w:val="00B050"/>
                  <w:sz w:val="20"/>
                  <w:szCs w:val="20"/>
                </w:rPr>
                <w:t>duplication?</w:t>
              </w:r>
            </w:ins>
            <w:proofErr w:type="gramEnd"/>
          </w:p>
          <w:p w14:paraId="648979F0" w14:textId="1091FB8D" w:rsidR="00CD08C0"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Q5-2: </w:t>
            </w:r>
            <w:r w:rsidR="007F7A28" w:rsidRPr="00CA1BF6">
              <w:rPr>
                <w:rFonts w:ascii="Calibri" w:hAnsi="Calibri" w:cs="Calibri"/>
                <w:sz w:val="20"/>
                <w:szCs w:val="20"/>
                <w:lang w:val="en-GB"/>
              </w:rPr>
              <w:t xml:space="preserve">we would suggest </w:t>
            </w:r>
            <w:proofErr w:type="gramStart"/>
            <w:r w:rsidR="007F7A28" w:rsidRPr="00CA1BF6">
              <w:rPr>
                <w:rFonts w:ascii="Calibri" w:hAnsi="Calibri" w:cs="Calibri"/>
                <w:sz w:val="20"/>
                <w:szCs w:val="20"/>
                <w:lang w:val="en-GB"/>
              </w:rPr>
              <w:t>to  clarify</w:t>
            </w:r>
            <w:proofErr w:type="gramEnd"/>
            <w:r w:rsidR="007F7A28" w:rsidRPr="00CA1BF6">
              <w:rPr>
                <w:rFonts w:ascii="Calibri" w:hAnsi="Calibri" w:cs="Calibri"/>
                <w:sz w:val="20"/>
                <w:szCs w:val="20"/>
                <w:lang w:val="en-GB"/>
              </w:rPr>
              <w:t xml:space="preserve"> Q5-2 more as follows. </w:t>
            </w:r>
          </w:p>
          <w:p w14:paraId="45C4A319" w14:textId="77777777" w:rsidR="007F7A28" w:rsidRPr="00CA1BF6" w:rsidRDefault="007F7A28" w:rsidP="007F7A28">
            <w:pPr>
              <w:pStyle w:val="ListParagraph"/>
              <w:numPr>
                <w:ilvl w:val="0"/>
                <w:numId w:val="3"/>
              </w:numPr>
              <w:rPr>
                <w:rFonts w:ascii="Calibri" w:hAnsi="Calibri" w:cs="Calibri"/>
                <w:sz w:val="20"/>
                <w:szCs w:val="20"/>
                <w:lang w:val="en-GB"/>
              </w:rPr>
            </w:pPr>
            <w:r w:rsidRPr="00CA1BF6">
              <w:rPr>
                <w:rFonts w:ascii="Calibri" w:hAnsi="Calibri" w:cs="Calibri"/>
                <w:sz w:val="20"/>
                <w:szCs w:val="20"/>
                <w:lang w:val="en-GB"/>
              </w:rPr>
              <w:t xml:space="preserve">Q5-2: </w:t>
            </w:r>
            <w:r w:rsidRPr="00CA1BF6">
              <w:rPr>
                <w:rFonts w:ascii="Calibri" w:hAnsi="Calibri" w:cs="Calibri"/>
                <w:color w:val="FF0000"/>
                <w:sz w:val="20"/>
                <w:szCs w:val="20"/>
                <w:lang w:val="en-GB"/>
              </w:rPr>
              <w:t>In RAN2, it is FFS whether inference configuration (e.g. inference configuration) other than NW-side additional condition can be included in Step 3.</w:t>
            </w:r>
            <w:r w:rsidRPr="00CA1BF6">
              <w:rPr>
                <w:rFonts w:ascii="Calibri" w:hAnsi="Calibri" w:cs="Calibri"/>
                <w:sz w:val="20"/>
                <w:szCs w:val="20"/>
                <w:lang w:val="en-GB"/>
              </w:rPr>
              <w:t xml:space="preserve"> Is it feasible for </w:t>
            </w:r>
            <w:proofErr w:type="spellStart"/>
            <w:r w:rsidRPr="00CA1BF6">
              <w:rPr>
                <w:rFonts w:ascii="Calibri" w:hAnsi="Calibri" w:cs="Calibri"/>
                <w:sz w:val="20"/>
                <w:szCs w:val="20"/>
                <w:lang w:val="en-GB"/>
              </w:rPr>
              <w:t>gNB</w:t>
            </w:r>
            <w:proofErr w:type="spellEnd"/>
            <w:r w:rsidRPr="00CA1BF6">
              <w:rPr>
                <w:rFonts w:ascii="Calibri" w:hAnsi="Calibri" w:cs="Calibri"/>
                <w:sz w:val="20"/>
                <w:szCs w:val="20"/>
                <w:lang w:val="en-GB"/>
              </w:rPr>
              <w:t xml:space="preserve"> to provide inference configuration UE in Step 3 </w:t>
            </w:r>
            <w:proofErr w:type="gramStart"/>
            <w:r w:rsidRPr="00CA1BF6">
              <w:rPr>
                <w:rFonts w:ascii="Calibri" w:hAnsi="Calibri" w:cs="Calibri"/>
                <w:color w:val="FF0000"/>
                <w:sz w:val="20"/>
                <w:szCs w:val="20"/>
                <w:lang w:val="en-GB"/>
              </w:rPr>
              <w:t xml:space="preserve">in order </w:t>
            </w:r>
            <w:r w:rsidRPr="00CA1BF6">
              <w:rPr>
                <w:rFonts w:ascii="Calibri" w:hAnsi="Calibri" w:cs="Calibri"/>
                <w:sz w:val="20"/>
                <w:szCs w:val="20"/>
                <w:lang w:val="en-GB"/>
              </w:rPr>
              <w:t>to</w:t>
            </w:r>
            <w:proofErr w:type="gramEnd"/>
            <w:r w:rsidRPr="00CA1BF6">
              <w:rPr>
                <w:rFonts w:ascii="Calibri" w:hAnsi="Calibri" w:cs="Calibri"/>
                <w:sz w:val="20"/>
                <w:szCs w:val="20"/>
                <w:lang w:val="en-GB"/>
              </w:rPr>
              <w:t xml:space="preserve"> </w:t>
            </w:r>
            <w:r w:rsidRPr="00CA1BF6">
              <w:rPr>
                <w:rFonts w:ascii="Calibri" w:hAnsi="Calibri" w:cs="Calibri"/>
                <w:color w:val="FF0000"/>
                <w:sz w:val="20"/>
                <w:szCs w:val="20"/>
                <w:lang w:val="en-GB"/>
              </w:rPr>
              <w:t xml:space="preserve">configure </w:t>
            </w:r>
            <w:r w:rsidRPr="00CA1BF6">
              <w:rPr>
                <w:rFonts w:ascii="Calibri" w:hAnsi="Calibri" w:cs="Calibri"/>
                <w:sz w:val="20"/>
                <w:szCs w:val="20"/>
                <w:lang w:val="en-GB"/>
              </w:rPr>
              <w:t>applicable functionalities?</w:t>
            </w:r>
          </w:p>
          <w:p w14:paraId="6D370133" w14:textId="11F2A8B9" w:rsidR="00BB6C52" w:rsidRDefault="007F7A28" w:rsidP="00567D86">
            <w:pPr>
              <w:rPr>
                <w:ins w:id="570" w:author="Intel-Ziyi" w:date="2024-09-03T22:18:00Z"/>
                <w:rFonts w:ascii="Calibri" w:hAnsi="Calibri" w:cs="Calibri"/>
                <w:sz w:val="20"/>
                <w:szCs w:val="20"/>
                <w:lang w:val="en-GB"/>
              </w:rPr>
            </w:pPr>
            <w:r w:rsidRPr="00CA1BF6">
              <w:rPr>
                <w:rFonts w:ascii="Calibri" w:hAnsi="Calibri" w:cs="Calibri"/>
                <w:sz w:val="20"/>
                <w:szCs w:val="20"/>
                <w:lang w:val="en-GB"/>
              </w:rPr>
              <w:t xml:space="preserve">Q5-3 &amp; 4: we feel that it is not so urgent. If it is preferred to ask, we could just merge them by asking what </w:t>
            </w:r>
            <w:r w:rsidR="00110948" w:rsidRPr="00CA1BF6">
              <w:rPr>
                <w:rFonts w:ascii="Calibri" w:hAnsi="Calibri" w:cs="Calibri"/>
                <w:sz w:val="20"/>
                <w:szCs w:val="20"/>
                <w:lang w:val="en-GB"/>
              </w:rPr>
              <w:t xml:space="preserve">is the content of inference configuration to enable applicable functionality at UE side? Inference configuration would not change in Step 3 and Step 5. </w:t>
            </w:r>
            <w:r w:rsidRPr="00CA1BF6">
              <w:rPr>
                <w:rFonts w:ascii="Calibri" w:hAnsi="Calibri" w:cs="Calibri"/>
                <w:sz w:val="20"/>
                <w:szCs w:val="20"/>
                <w:lang w:val="en-GB"/>
              </w:rPr>
              <w:t xml:space="preserve">  </w:t>
            </w:r>
          </w:p>
          <w:p w14:paraId="65159182" w14:textId="65CD22AC" w:rsidR="001D60D5" w:rsidRPr="00FA21D2" w:rsidRDefault="001D60D5" w:rsidP="00567D86">
            <w:pPr>
              <w:rPr>
                <w:rFonts w:ascii="Calibri" w:hAnsi="Calibri" w:cs="Calibri"/>
                <w:color w:val="00B050"/>
                <w:sz w:val="20"/>
                <w:szCs w:val="20"/>
                <w:lang w:val="en-GB"/>
                <w:rPrChange w:id="571" w:author="Intel-Ziyi" w:date="2024-09-03T22:19:00Z">
                  <w:rPr>
                    <w:rFonts w:ascii="Calibri" w:hAnsi="Calibri" w:cs="Calibri"/>
                    <w:sz w:val="20"/>
                    <w:szCs w:val="20"/>
                    <w:lang w:val="en-GB"/>
                  </w:rPr>
                </w:rPrChange>
              </w:rPr>
            </w:pPr>
            <w:ins w:id="572" w:author="Intel-Ziyi" w:date="2024-09-03T22:18:00Z">
              <w:r w:rsidRPr="00FA21D2">
                <w:rPr>
                  <w:rFonts w:ascii="Calibri" w:hAnsi="Calibri" w:cs="Calibri"/>
                  <w:color w:val="00B050"/>
                  <w:sz w:val="20"/>
                  <w:szCs w:val="20"/>
                  <w:lang w:val="en-GB"/>
                  <w:rPrChange w:id="573" w:author="Intel-Ziyi" w:date="2024-09-03T22:19:00Z">
                    <w:rPr>
                      <w:rFonts w:ascii="Calibri" w:hAnsi="Calibri" w:cs="Calibri"/>
                      <w:sz w:val="20"/>
                      <w:szCs w:val="20"/>
                      <w:lang w:val="en-GB"/>
                    </w:rPr>
                  </w:rPrChange>
                </w:rPr>
                <w:t xml:space="preserve">[Rapp] </w:t>
              </w:r>
            </w:ins>
            <w:proofErr w:type="gramStart"/>
            <w:ins w:id="574" w:author="Intel-Ziyi" w:date="2024-09-03T22:19:00Z">
              <w:r w:rsidR="00FA21D2" w:rsidRPr="00FA21D2">
                <w:rPr>
                  <w:rFonts w:ascii="Calibri" w:hAnsi="Calibri" w:cs="Calibri"/>
                  <w:color w:val="00B050"/>
                  <w:sz w:val="20"/>
                  <w:szCs w:val="20"/>
                  <w:lang w:val="en-GB"/>
                  <w:rPrChange w:id="575" w:author="Intel-Ziyi" w:date="2024-09-03T22:19:00Z">
                    <w:rPr>
                      <w:rFonts w:ascii="Calibri" w:hAnsi="Calibri" w:cs="Calibri"/>
                      <w:sz w:val="20"/>
                      <w:szCs w:val="20"/>
                      <w:lang w:val="en-GB"/>
                    </w:rPr>
                  </w:rPrChange>
                </w:rPr>
                <w:t>Th</w:t>
              </w:r>
              <w:r w:rsidR="00FA21D2">
                <w:rPr>
                  <w:rFonts w:ascii="Calibri" w:hAnsi="Calibri" w:cs="Calibri"/>
                  <w:color w:val="00B050"/>
                  <w:sz w:val="20"/>
                  <w:szCs w:val="20"/>
                  <w:lang w:val="en-GB"/>
                </w:rPr>
                <w:t>e</w:t>
              </w:r>
              <w:proofErr w:type="gramEnd"/>
              <w:r w:rsidR="00FA21D2">
                <w:rPr>
                  <w:rFonts w:ascii="Calibri" w:hAnsi="Calibri" w:cs="Calibri"/>
                  <w:color w:val="00B050"/>
                  <w:sz w:val="20"/>
                  <w:szCs w:val="20"/>
                  <w:lang w:val="en-GB"/>
                </w:rPr>
                <w:t xml:space="preserve"> question</w:t>
              </w:r>
              <w:r w:rsidR="00FA21D2" w:rsidRPr="00FA21D2">
                <w:rPr>
                  <w:rFonts w:ascii="Calibri" w:hAnsi="Calibri" w:cs="Calibri"/>
                  <w:color w:val="00B050"/>
                  <w:sz w:val="20"/>
                  <w:szCs w:val="20"/>
                  <w:lang w:val="en-GB"/>
                  <w:rPrChange w:id="576" w:author="Intel-Ziyi" w:date="2024-09-03T22:19:00Z">
                    <w:rPr>
                      <w:rFonts w:ascii="Calibri" w:hAnsi="Calibri" w:cs="Calibri"/>
                      <w:sz w:val="20"/>
                      <w:szCs w:val="20"/>
                      <w:lang w:val="en-GB"/>
                    </w:rPr>
                  </w:rPrChange>
                </w:rPr>
                <w:t xml:space="preserve"> is related to the full inference configuration and partial configuration provided in Step 3 or not. </w:t>
              </w:r>
              <w:r w:rsidR="00AA14B7">
                <w:rPr>
                  <w:rFonts w:ascii="Calibri" w:hAnsi="Calibri" w:cs="Calibri"/>
                  <w:color w:val="00B050"/>
                  <w:sz w:val="20"/>
                  <w:szCs w:val="20"/>
                  <w:lang w:val="en-GB"/>
                </w:rPr>
                <w:t>Rapporteur tends to think separate question will be clear for</w:t>
              </w:r>
            </w:ins>
            <w:ins w:id="577" w:author="Intel-Ziyi" w:date="2024-09-03T22:20:00Z">
              <w:r w:rsidR="00AA14B7">
                <w:rPr>
                  <w:rFonts w:ascii="Calibri" w:hAnsi="Calibri" w:cs="Calibri"/>
                  <w:color w:val="00B050"/>
                  <w:sz w:val="20"/>
                  <w:szCs w:val="20"/>
                  <w:lang w:val="en-GB"/>
                </w:rPr>
                <w:t xml:space="preserve"> different scenarios.</w:t>
              </w:r>
            </w:ins>
          </w:p>
          <w:p w14:paraId="2A7E9B38" w14:textId="77777777"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Q7: the question can be clarified as follows. </w:t>
            </w:r>
          </w:p>
          <w:p w14:paraId="5201728B" w14:textId="1406F38D" w:rsidR="00110948"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If inference configuration is provided in Step 3,</w:t>
            </w:r>
            <w:r w:rsidRPr="00CA1BF6">
              <w:rPr>
                <w:rFonts w:ascii="Calibri" w:hAnsi="Calibri" w:cs="Calibri"/>
                <w:sz w:val="20"/>
                <w:szCs w:val="20"/>
                <w:lang w:val="en-GB"/>
              </w:rPr>
              <w:t xml:space="preserve"> what is the initial state (activated or deactivated) of the configured functionality?</w:t>
            </w:r>
          </w:p>
          <w:p w14:paraId="7F316BC3" w14:textId="6AA1C705"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Q8: the question can be clarified as follows. </w:t>
            </w:r>
          </w:p>
          <w:p w14:paraId="18416A7C" w14:textId="40A46E8A" w:rsidR="00BB6C52"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 xml:space="preserve">If more than one applicable </w:t>
            </w:r>
            <w:proofErr w:type="gramStart"/>
            <w:r w:rsidRPr="00CA1BF6">
              <w:rPr>
                <w:rFonts w:ascii="Calibri" w:hAnsi="Calibri" w:cs="Calibri"/>
                <w:color w:val="FF0000"/>
                <w:sz w:val="20"/>
                <w:szCs w:val="20"/>
                <w:lang w:val="en-GB"/>
              </w:rPr>
              <w:t>functionalities</w:t>
            </w:r>
            <w:proofErr w:type="gramEnd"/>
            <w:r w:rsidRPr="00CA1BF6">
              <w:rPr>
                <w:rFonts w:ascii="Calibri" w:hAnsi="Calibri" w:cs="Calibri"/>
                <w:color w:val="FF0000"/>
                <w:sz w:val="20"/>
                <w:szCs w:val="20"/>
                <w:lang w:val="en-GB"/>
              </w:rPr>
              <w:t xml:space="preserve"> are configured in Step 5, </w:t>
            </w:r>
            <w:r w:rsidRPr="00CA1BF6">
              <w:rPr>
                <w:rFonts w:ascii="Calibri" w:hAnsi="Calibri" w:cs="Calibri"/>
                <w:sz w:val="20"/>
                <w:szCs w:val="20"/>
                <w:lang w:val="en-GB"/>
              </w:rPr>
              <w:t>whether all the functionality can be activated?</w:t>
            </w:r>
          </w:p>
          <w:p w14:paraId="046B626F" w14:textId="12EB2CAE" w:rsidR="00110948" w:rsidRPr="00CA1BF6" w:rsidRDefault="0039671D" w:rsidP="00567D86">
            <w:pPr>
              <w:rPr>
                <w:rFonts w:ascii="Calibri" w:hAnsi="Calibri" w:cs="Calibri"/>
                <w:sz w:val="20"/>
                <w:szCs w:val="20"/>
                <w:lang w:val="en-GB"/>
              </w:rPr>
            </w:pPr>
            <w:ins w:id="578" w:author="Intel-Ziyi" w:date="2024-09-03T22:36:00Z">
              <w:r w:rsidRPr="002A3DB7">
                <w:rPr>
                  <w:rFonts w:ascii="Calibri" w:hAnsi="Calibri" w:cs="Calibri"/>
                  <w:color w:val="00B050"/>
                  <w:sz w:val="20"/>
                  <w:szCs w:val="20"/>
                  <w:lang w:val="en-GB"/>
                </w:rPr>
                <w:lastRenderedPageBreak/>
                <w:t xml:space="preserve">Rapp] </w:t>
              </w:r>
              <w:r>
                <w:rPr>
                  <w:rFonts w:ascii="Calibri" w:hAnsi="Calibri" w:cs="Calibri"/>
                  <w:color w:val="00B050"/>
                  <w:sz w:val="20"/>
                  <w:szCs w:val="20"/>
                  <w:lang w:val="en-GB"/>
                </w:rPr>
                <w:t xml:space="preserve">Thanks. </w:t>
              </w:r>
              <w:r w:rsidRPr="002A3DB7">
                <w:rPr>
                  <w:rFonts w:ascii="Calibri" w:hAnsi="Calibri" w:cs="Calibri"/>
                  <w:color w:val="00B050"/>
                  <w:sz w:val="20"/>
                  <w:szCs w:val="20"/>
                  <w:lang w:val="en-GB"/>
                </w:rPr>
                <w:t>Please see the updated questions.</w:t>
              </w:r>
            </w:ins>
          </w:p>
          <w:p w14:paraId="399D408A" w14:textId="7235E28F" w:rsidR="00BB6C52" w:rsidRPr="00CA1BF6" w:rsidRDefault="00BB6C52" w:rsidP="00567D86">
            <w:pPr>
              <w:rPr>
                <w:rFonts w:ascii="Calibri" w:hAnsi="Calibri" w:cs="Calibri"/>
                <w:sz w:val="20"/>
                <w:szCs w:val="20"/>
                <w:lang w:val="en-GB"/>
              </w:rPr>
            </w:pPr>
          </w:p>
        </w:tc>
      </w:tr>
      <w:tr w:rsidR="00567D86" w14:paraId="7D076A93" w14:textId="77777777" w:rsidTr="00E04CB8">
        <w:tc>
          <w:tcPr>
            <w:tcW w:w="1795" w:type="dxa"/>
          </w:tcPr>
          <w:p w14:paraId="01899684" w14:textId="24262BDA" w:rsidR="00567D86" w:rsidRDefault="00FD7AFF" w:rsidP="00567D86">
            <w:pPr>
              <w:rPr>
                <w:rFonts w:ascii="Times New Roman" w:hAnsi="Times New Roman" w:cs="Times New Roman"/>
                <w:lang w:val="en-GB"/>
              </w:rPr>
            </w:pPr>
            <w:r>
              <w:rPr>
                <w:rFonts w:ascii="Times New Roman" w:hAnsi="Times New Roman" w:cs="Times New Roman"/>
                <w:lang w:val="en-GB"/>
              </w:rPr>
              <w:lastRenderedPageBreak/>
              <w:t>Nokia</w:t>
            </w:r>
          </w:p>
        </w:tc>
        <w:tc>
          <w:tcPr>
            <w:tcW w:w="7555" w:type="dxa"/>
          </w:tcPr>
          <w:p w14:paraId="46D0765F" w14:textId="77777777" w:rsidR="00FD7AFF" w:rsidRDefault="00FD7AFF" w:rsidP="00FD7AFF">
            <w:pPr>
              <w:rPr>
                <w:rFonts w:ascii="Times New Roman" w:hAnsi="Times New Roman" w:cs="Times New Roman"/>
                <w:lang w:val="en-GB"/>
              </w:rPr>
            </w:pPr>
            <w:r>
              <w:rPr>
                <w:rFonts w:ascii="Times New Roman" w:hAnsi="Times New Roman" w:cs="Times New Roman"/>
                <w:lang w:val="en-GB"/>
              </w:rPr>
              <w:t>We suggest the following changes and have a few comments.</w:t>
            </w:r>
          </w:p>
          <w:p w14:paraId="4659E344" w14:textId="77777777" w:rsidR="00FD7AFF" w:rsidRDefault="00FD7AFF" w:rsidP="00FD7AFF">
            <w:pPr>
              <w:rPr>
                <w:rFonts w:ascii="Times New Roman" w:hAnsi="Times New Roman" w:cs="Times New Roman"/>
                <w:lang w:val="en-GB"/>
              </w:rPr>
            </w:pPr>
          </w:p>
          <w:p w14:paraId="01708FDC" w14:textId="77777777" w:rsidR="00FD7AFF" w:rsidRDefault="00FD7AFF" w:rsidP="00FD7AFF">
            <w:pPr>
              <w:pStyle w:val="ListParagraph"/>
              <w:numPr>
                <w:ilvl w:val="0"/>
                <w:numId w:val="3"/>
              </w:numPr>
              <w:rPr>
                <w:ins w:id="579" w:author="Intel-Ziyi" w:date="2024-09-03T16:30:00Z"/>
                <w:rFonts w:ascii="Times New Roman" w:hAnsi="Times New Roman" w:cs="Times New Roman"/>
                <w:sz w:val="20"/>
                <w:szCs w:val="20"/>
                <w:lang w:val="en-GB"/>
              </w:rPr>
            </w:pPr>
            <w:r>
              <w:rPr>
                <w:rFonts w:ascii="Times New Roman" w:hAnsi="Times New Roman" w:cs="Times New Roman"/>
                <w:sz w:val="20"/>
                <w:szCs w:val="20"/>
                <w:lang w:val="en-GB"/>
              </w:rPr>
              <w:t>Change the LS title to “</w:t>
            </w:r>
            <w:r w:rsidRPr="0027279D">
              <w:rPr>
                <w:rFonts w:ascii="Times New Roman" w:hAnsi="Times New Roman" w:cs="Times New Roman"/>
                <w:sz w:val="20"/>
                <w:szCs w:val="20"/>
                <w:lang w:val="en-GB"/>
              </w:rPr>
              <w:t xml:space="preserve">LS </w:t>
            </w:r>
            <w:r>
              <w:rPr>
                <w:rFonts w:ascii="Times New Roman" w:hAnsi="Times New Roman" w:cs="Times New Roman"/>
                <w:sz w:val="20"/>
                <w:szCs w:val="20"/>
                <w:lang w:val="en-GB"/>
              </w:rPr>
              <w:t xml:space="preserve">on </w:t>
            </w:r>
            <w:r w:rsidRPr="0027279D">
              <w:rPr>
                <w:rFonts w:ascii="Times New Roman" w:hAnsi="Times New Roman" w:cs="Times New Roman"/>
                <w:sz w:val="20"/>
                <w:szCs w:val="20"/>
                <w:lang w:val="en-GB"/>
              </w:rPr>
              <w:t>LCM for beam management UE-sided model</w:t>
            </w:r>
            <w:r>
              <w:rPr>
                <w:rFonts w:ascii="Times New Roman" w:hAnsi="Times New Roman" w:cs="Times New Roman"/>
                <w:sz w:val="20"/>
                <w:szCs w:val="20"/>
                <w:lang w:val="en-GB"/>
              </w:rPr>
              <w:t>”</w:t>
            </w:r>
          </w:p>
          <w:p w14:paraId="02A595C0" w14:textId="335CD316" w:rsidR="008A5F24" w:rsidRPr="001C7DE5" w:rsidRDefault="008A5F24" w:rsidP="00FD7AFF">
            <w:pPr>
              <w:pStyle w:val="ListParagraph"/>
              <w:numPr>
                <w:ilvl w:val="0"/>
                <w:numId w:val="3"/>
              </w:numPr>
              <w:rPr>
                <w:rFonts w:ascii="Times New Roman" w:hAnsi="Times New Roman" w:cs="Times New Roman"/>
                <w:color w:val="00B050"/>
                <w:sz w:val="20"/>
                <w:szCs w:val="20"/>
                <w:lang w:val="en-GB"/>
                <w:rPrChange w:id="580" w:author="Intel-Ziyi" w:date="2024-09-03T16:54:00Z">
                  <w:rPr>
                    <w:rFonts w:ascii="Times New Roman" w:hAnsi="Times New Roman" w:cs="Times New Roman"/>
                    <w:sz w:val="20"/>
                    <w:szCs w:val="20"/>
                    <w:lang w:val="en-GB"/>
                  </w:rPr>
                </w:rPrChange>
              </w:rPr>
            </w:pPr>
            <w:ins w:id="581" w:author="Intel-Ziyi" w:date="2024-09-03T16:30:00Z">
              <w:r w:rsidRPr="001C7DE5">
                <w:rPr>
                  <w:rFonts w:ascii="Times New Roman" w:hAnsi="Times New Roman" w:cs="Times New Roman"/>
                  <w:color w:val="00B050"/>
                  <w:sz w:val="20"/>
                  <w:szCs w:val="20"/>
                  <w:lang w:val="en-GB"/>
                  <w:rPrChange w:id="582" w:author="Intel-Ziyi" w:date="2024-09-03T16:54:00Z">
                    <w:rPr>
                      <w:rFonts w:ascii="Times New Roman" w:hAnsi="Times New Roman" w:cs="Times New Roman"/>
                      <w:sz w:val="20"/>
                      <w:szCs w:val="20"/>
                      <w:lang w:val="en-GB"/>
                    </w:rPr>
                  </w:rPrChange>
                </w:rPr>
                <w:t xml:space="preserve">[Rapp] I </w:t>
              </w:r>
            </w:ins>
            <w:ins w:id="583" w:author="Intel-Ziyi" w:date="2024-09-03T16:31:00Z">
              <w:r w:rsidR="00E10E41" w:rsidRPr="001C7DE5">
                <w:rPr>
                  <w:rFonts w:ascii="Times New Roman" w:hAnsi="Times New Roman" w:cs="Times New Roman"/>
                  <w:color w:val="00B050"/>
                  <w:sz w:val="20"/>
                  <w:szCs w:val="20"/>
                  <w:lang w:val="en-GB"/>
                  <w:rPrChange w:id="584" w:author="Intel-Ziyi" w:date="2024-09-03T16:54:00Z">
                    <w:rPr>
                      <w:rFonts w:ascii="Times New Roman" w:hAnsi="Times New Roman" w:cs="Times New Roman"/>
                      <w:sz w:val="20"/>
                      <w:szCs w:val="20"/>
                      <w:lang w:val="en-GB"/>
                    </w:rPr>
                  </w:rPrChange>
                </w:rPr>
                <w:t>change the title to applicable functionality reporting for BM UE-side model to be clear that we mainly focus on this aspect.</w:t>
              </w:r>
            </w:ins>
          </w:p>
          <w:p w14:paraId="564B8A77" w14:textId="77777777" w:rsidR="00FD7AFF" w:rsidRDefault="00FD7AFF" w:rsidP="00FD7AFF">
            <w:pPr>
              <w:pStyle w:val="ListParagraph"/>
              <w:numPr>
                <w:ilvl w:val="0"/>
                <w:numId w:val="3"/>
              </w:numPr>
              <w:rPr>
                <w:ins w:id="585" w:author="Intel-Ziyi" w:date="2024-09-03T16:33:00Z"/>
                <w:rFonts w:ascii="Times New Roman" w:hAnsi="Times New Roman" w:cs="Times New Roman"/>
                <w:sz w:val="20"/>
                <w:szCs w:val="20"/>
                <w:lang w:val="en-GB"/>
              </w:rPr>
            </w:pPr>
            <w:r w:rsidRPr="0019247C">
              <w:rPr>
                <w:rFonts w:ascii="Times New Roman" w:hAnsi="Times New Roman" w:cs="Times New Roman"/>
                <w:sz w:val="20"/>
                <w:szCs w:val="20"/>
                <w:lang w:val="en-GB"/>
              </w:rPr>
              <w:t>In the call flow, there is a typo in the word “enq</w:t>
            </w:r>
            <w:r w:rsidRPr="0019247C">
              <w:rPr>
                <w:rFonts w:ascii="Times New Roman" w:hAnsi="Times New Roman" w:cs="Times New Roman"/>
                <w:color w:val="FF0000"/>
                <w:sz w:val="20"/>
                <w:szCs w:val="20"/>
                <w:u w:val="single"/>
                <w:lang w:val="en-GB"/>
              </w:rPr>
              <w:t>u</w:t>
            </w:r>
            <w:r w:rsidRPr="0019247C">
              <w:rPr>
                <w:rFonts w:ascii="Times New Roman" w:hAnsi="Times New Roman" w:cs="Times New Roman"/>
                <w:sz w:val="20"/>
                <w:szCs w:val="20"/>
                <w:lang w:val="en-GB"/>
              </w:rPr>
              <w:t>iry”.</w:t>
            </w:r>
          </w:p>
          <w:p w14:paraId="68650DEF" w14:textId="11540F7F" w:rsidR="00BE0D21" w:rsidRPr="001C7DE5" w:rsidRDefault="00BE0D21" w:rsidP="00FD7AFF">
            <w:pPr>
              <w:pStyle w:val="ListParagraph"/>
              <w:numPr>
                <w:ilvl w:val="0"/>
                <w:numId w:val="3"/>
              </w:numPr>
              <w:rPr>
                <w:rFonts w:ascii="Times New Roman" w:hAnsi="Times New Roman" w:cs="Times New Roman"/>
                <w:color w:val="00B050"/>
                <w:sz w:val="20"/>
                <w:szCs w:val="20"/>
                <w:lang w:val="en-GB"/>
                <w:rPrChange w:id="586" w:author="Intel-Ziyi" w:date="2024-09-03T16:54:00Z">
                  <w:rPr>
                    <w:rFonts w:ascii="Times New Roman" w:hAnsi="Times New Roman" w:cs="Times New Roman"/>
                    <w:sz w:val="20"/>
                    <w:szCs w:val="20"/>
                    <w:lang w:val="en-GB"/>
                  </w:rPr>
                </w:rPrChange>
              </w:rPr>
            </w:pPr>
            <w:ins w:id="587" w:author="Intel-Ziyi" w:date="2024-09-03T16:33:00Z">
              <w:r w:rsidRPr="001C7DE5">
                <w:rPr>
                  <w:rFonts w:ascii="Times New Roman" w:hAnsi="Times New Roman" w:cs="Times New Roman"/>
                  <w:color w:val="00B050"/>
                  <w:sz w:val="20"/>
                  <w:szCs w:val="20"/>
                  <w:lang w:val="en-GB"/>
                  <w:rPrChange w:id="588" w:author="Intel-Ziyi" w:date="2024-09-03T16:54:00Z">
                    <w:rPr>
                      <w:rFonts w:ascii="Times New Roman" w:hAnsi="Times New Roman" w:cs="Times New Roman"/>
                      <w:sz w:val="20"/>
                      <w:szCs w:val="20"/>
                      <w:lang w:val="en-GB"/>
                    </w:rPr>
                  </w:rPrChange>
                </w:rPr>
                <w:t>[Rapp] updated.</w:t>
              </w:r>
            </w:ins>
          </w:p>
          <w:p w14:paraId="2B0BE321" w14:textId="77777777" w:rsidR="00FD7AFF" w:rsidRDefault="00FD7AFF" w:rsidP="00FD7AFF">
            <w:pPr>
              <w:rPr>
                <w:rFonts w:ascii="Times New Roman" w:hAnsi="Times New Roman" w:cs="Times New Roman"/>
                <w:lang w:val="en-GB"/>
              </w:rPr>
            </w:pPr>
          </w:p>
          <w:p w14:paraId="02153D83" w14:textId="77777777" w:rsidR="00FD7AFF" w:rsidRPr="00E44B2C" w:rsidRDefault="00FD7AFF" w:rsidP="00FD7AFF">
            <w:pPr>
              <w:pStyle w:val="Doc-text2"/>
              <w:numPr>
                <w:ilvl w:val="0"/>
                <w:numId w:val="3"/>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w:t>
            </w:r>
            <w:ins w:id="589" w:author="Nokia (Mani)" w:date="2024-08-28T17:04:00Z">
              <w:r>
                <w:rPr>
                  <w:rFonts w:ascii="Times New Roman" w:hAnsi="Times New Roman"/>
                  <w:i/>
                  <w:iCs/>
                </w:rPr>
                <w:t>u</w:t>
              </w:r>
            </w:ins>
            <w:r w:rsidRPr="00A53394">
              <w:rPr>
                <w:rFonts w:ascii="Times New Roman" w:hAnsi="Times New Roman"/>
                <w:i/>
                <w:iCs/>
              </w:rPr>
              <w:t>iry</w:t>
            </w:r>
            <w:proofErr w:type="spellEnd"/>
            <w:r w:rsidRPr="00DA2739">
              <w:rPr>
                <w:rFonts w:ascii="Times New Roman" w:hAnsi="Times New Roman"/>
              </w:rPr>
              <w:t xml:space="preserve"> message to initiate the procedure </w:t>
            </w:r>
            <w:r w:rsidRPr="0029660C">
              <w:rPr>
                <w:rFonts w:ascii="Times New Roman" w:hAnsi="Times New Roman"/>
                <w:strike/>
                <w:color w:val="FF0000"/>
              </w:rPr>
              <w:t>to a</w:t>
            </w:r>
            <w:r>
              <w:rPr>
                <w:rFonts w:ascii="Times New Roman" w:hAnsi="Times New Roman"/>
              </w:rPr>
              <w:t xml:space="preserve"> </w:t>
            </w:r>
            <w:r w:rsidRPr="0079710B">
              <w:rPr>
                <w:rFonts w:ascii="Times New Roman" w:hAnsi="Times New Roman"/>
                <w:color w:val="FF0000"/>
                <w:u w:val="single"/>
              </w:rPr>
              <w:t>for</w:t>
            </w:r>
            <w:r>
              <w:rPr>
                <w:rFonts w:ascii="Times New Roman" w:hAnsi="Times New Roman"/>
              </w:rPr>
              <w:t xml:space="preserve"> </w:t>
            </w:r>
            <w:r w:rsidRPr="00DA2739">
              <w:rPr>
                <w:rFonts w:ascii="Times New Roman" w:hAnsi="Times New Roman"/>
              </w:rPr>
              <w:t xml:space="preserve">UE reporting </w:t>
            </w:r>
            <w:r w:rsidRPr="0079710B">
              <w:rPr>
                <w:rFonts w:ascii="Times New Roman" w:hAnsi="Times New Roman"/>
                <w:color w:val="FF0000"/>
                <w:u w:val="single"/>
              </w:rPr>
              <w:t>of</w:t>
            </w:r>
            <w:r>
              <w:rPr>
                <w:rFonts w:ascii="Times New Roman" w:hAnsi="Times New Roman"/>
              </w:rPr>
              <w:t xml:space="preserve"> </w:t>
            </w:r>
            <w:r w:rsidRPr="00DA2739">
              <w:rPr>
                <w:rFonts w:ascii="Times New Roman" w:hAnsi="Times New Roman"/>
              </w:rPr>
              <w:t xml:space="preserve">its AI/ML supported functionalities. </w:t>
            </w:r>
          </w:p>
          <w:p w14:paraId="03E579E0"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15812B18"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 xml:space="preserve">1) </w:t>
            </w:r>
            <w:r w:rsidRPr="00E56958">
              <w:rPr>
                <w:rFonts w:ascii="Times New Roman" w:hAnsi="Times New Roman"/>
                <w:color w:val="FF0000"/>
                <w:u w:val="single"/>
              </w:rPr>
              <w:t>Whether</w:t>
            </w:r>
            <w:r>
              <w:rPr>
                <w:rFonts w:ascii="Times New Roman" w:hAnsi="Times New Roman"/>
              </w:rPr>
              <w:t xml:space="preserve"> </w:t>
            </w:r>
            <w:r w:rsidRPr="00DA2739">
              <w:rPr>
                <w:rFonts w:ascii="Times New Roman" w:hAnsi="Times New Roman"/>
              </w:rPr>
              <w:t xml:space="preserve">UE is allowed to do UAI reporting via </w:t>
            </w:r>
            <w:proofErr w:type="spellStart"/>
            <w:r w:rsidRPr="00DA2739">
              <w:rPr>
                <w:rFonts w:ascii="Times New Roman" w:hAnsi="Times New Roman"/>
              </w:rPr>
              <w:t>OtherConfig</w:t>
            </w:r>
            <w:proofErr w:type="spellEnd"/>
            <w:r w:rsidRPr="00DA2739">
              <w:rPr>
                <w:rFonts w:ascii="Times New Roman" w:hAnsi="Times New Roman"/>
              </w:rPr>
              <w:t>.</w:t>
            </w:r>
          </w:p>
          <w:p w14:paraId="175F0257" w14:textId="77777777" w:rsidR="00FD7AFF" w:rsidRDefault="00FD7AFF" w:rsidP="00FD7AFF">
            <w:pPr>
              <w:pStyle w:val="Doc-text2"/>
              <w:ind w:left="1083"/>
              <w:rPr>
                <w:rFonts w:ascii="Times New Roman" w:hAnsi="Times New Roman"/>
              </w:rPr>
            </w:pPr>
            <w:r w:rsidRPr="00DA2739">
              <w:rPr>
                <w:rFonts w:ascii="Times New Roman" w:hAnsi="Times New Roman"/>
              </w:rPr>
              <w:t xml:space="preserve">2) </w:t>
            </w:r>
            <w:r w:rsidRPr="00E56958">
              <w:rPr>
                <w:rFonts w:ascii="Times New Roman" w:hAnsi="Times New Roman"/>
                <w:strike/>
                <w:color w:val="FF0000"/>
              </w:rPr>
              <w:t>Network may provide</w:t>
            </w:r>
            <w:r w:rsidRPr="00E56958">
              <w:rPr>
                <w:rFonts w:ascii="Times New Roman" w:hAnsi="Times New Roman"/>
                <w:color w:val="FF0000"/>
              </w:rPr>
              <w:t xml:space="preserve"> </w:t>
            </w:r>
            <w:r w:rsidRPr="00DA2739">
              <w:rPr>
                <w:rFonts w:ascii="Times New Roman" w:hAnsi="Times New Roman"/>
              </w:rPr>
              <w:t>NW-side additional condition</w:t>
            </w:r>
            <w:r w:rsidRPr="00E56958">
              <w:rPr>
                <w:rFonts w:ascii="Times New Roman" w:hAnsi="Times New Roman"/>
                <w:color w:val="FF0000"/>
                <w:u w:val="single"/>
              </w:rPr>
              <w:t>(s)</w:t>
            </w:r>
            <w:r w:rsidRPr="00DA2739">
              <w:rPr>
                <w:rFonts w:ascii="Times New Roman" w:hAnsi="Times New Roman"/>
              </w:rPr>
              <w:t xml:space="preserve">.  FFS on the RRC signalling and whether it is mandatory or optional. </w:t>
            </w:r>
          </w:p>
          <w:p w14:paraId="32E98AE7"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4828018" w14:textId="77777777" w:rsidR="00FD7AFF" w:rsidRPr="003F44C1"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r w:rsidRPr="00EF1BB7">
              <w:rPr>
                <w:rFonts w:ascii="Times New Roman" w:hAnsi="Times New Roman"/>
                <w:color w:val="FF0000"/>
                <w:u w:val="single"/>
              </w:rPr>
              <w:t>be</w:t>
            </w:r>
            <w:r>
              <w:rPr>
                <w:rFonts w:ascii="Times New Roman" w:hAnsi="Times New Roman"/>
              </w:rPr>
              <w:t xml:space="preserve"> </w:t>
            </w:r>
            <w:r w:rsidRPr="00DA2739">
              <w:rPr>
                <w:rFonts w:ascii="Times New Roman" w:hAnsi="Times New Roman"/>
              </w:rPr>
              <w:t>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5D78F571"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046CD49C" w14:textId="77777777" w:rsidR="00FD7AFF" w:rsidRDefault="00FD7AFF" w:rsidP="00FD7AFF">
            <w:pPr>
              <w:pStyle w:val="Doc-text2"/>
              <w:numPr>
                <w:ilvl w:val="0"/>
                <w:numId w:val="17"/>
              </w:numPr>
              <w:rPr>
                <w:rFonts w:ascii="Times New Roman" w:hAnsi="Times New Roman"/>
              </w:rPr>
            </w:pPr>
            <w:r w:rsidRPr="00DA2739">
              <w:rPr>
                <w:rFonts w:ascii="Times New Roman" w:hAnsi="Times New Roman"/>
              </w:rPr>
              <w:t>Upon being configured to provide applicable functionality</w:t>
            </w:r>
            <w:r>
              <w:rPr>
                <w:rFonts w:ascii="Times New Roman" w:hAnsi="Times New Roman"/>
              </w:rPr>
              <w:t xml:space="preserve"> </w:t>
            </w:r>
            <w:r w:rsidRPr="00675047">
              <w:rPr>
                <w:rFonts w:ascii="Times New Roman" w:hAnsi="Times New Roman"/>
                <w:color w:val="FF0000"/>
                <w:u w:val="single"/>
              </w:rPr>
              <w:t>report</w:t>
            </w:r>
          </w:p>
          <w:p w14:paraId="5E250F01" w14:textId="77777777" w:rsidR="00FD7AFF" w:rsidRPr="00DA2739" w:rsidRDefault="00FD7AFF" w:rsidP="00FD7AFF">
            <w:pPr>
              <w:pStyle w:val="Doc-text2"/>
              <w:ind w:left="720" w:firstLine="0"/>
              <w:rPr>
                <w:rFonts w:ascii="Times New Roman" w:hAnsi="Times New Roman"/>
              </w:rPr>
            </w:pPr>
            <w:r w:rsidRPr="00675047">
              <w:rPr>
                <w:rFonts w:ascii="Times New Roman" w:hAnsi="Times New Roman"/>
                <w:color w:val="FF0000"/>
                <w:u w:val="single"/>
              </w:rPr>
              <w:t xml:space="preserve">2) </w:t>
            </w:r>
            <w:r w:rsidRPr="00112F0F">
              <w:rPr>
                <w:rFonts w:ascii="Times New Roman" w:hAnsi="Times New Roman"/>
                <w:color w:val="FF0000"/>
              </w:rPr>
              <w:t xml:space="preserve">   </w:t>
            </w:r>
            <w:r w:rsidRPr="00EF1BB7">
              <w:rPr>
                <w:rFonts w:ascii="Times New Roman" w:hAnsi="Times New Roman"/>
                <w:strike/>
                <w:color w:val="FF0000"/>
              </w:rPr>
              <w:t xml:space="preserve">and </w:t>
            </w:r>
            <w:proofErr w:type="spellStart"/>
            <w:r w:rsidRPr="00EF1BB7">
              <w:rPr>
                <w:rFonts w:ascii="Times New Roman" w:hAnsi="Times New Roman"/>
                <w:strike/>
                <w:color w:val="FF0000"/>
              </w:rPr>
              <w:t>u</w:t>
            </w:r>
            <w:r w:rsidRPr="00675047">
              <w:rPr>
                <w:rFonts w:ascii="Times New Roman" w:hAnsi="Times New Roman"/>
                <w:color w:val="FF0000"/>
                <w:u w:val="single"/>
              </w:rPr>
              <w:t>U</w:t>
            </w:r>
            <w:r w:rsidRPr="00DA2739">
              <w:rPr>
                <w:rFonts w:ascii="Times New Roman" w:hAnsi="Times New Roman"/>
              </w:rPr>
              <w:t>pon</w:t>
            </w:r>
            <w:proofErr w:type="spellEnd"/>
            <w:r w:rsidRPr="00DA2739">
              <w:rPr>
                <w:rFonts w:ascii="Times New Roman" w:hAnsi="Times New Roman"/>
              </w:rPr>
              <w:t xml:space="preserve"> change of applicable functionality</w:t>
            </w:r>
            <w:r w:rsidRPr="00112F0F">
              <w:rPr>
                <w:rFonts w:ascii="Times New Roman" w:hAnsi="Times New Roman"/>
                <w:color w:val="FF0000"/>
              </w:rPr>
              <w:t>(</w:t>
            </w:r>
            <w:proofErr w:type="spellStart"/>
            <w:r w:rsidRPr="00112F0F">
              <w:rPr>
                <w:rFonts w:ascii="Times New Roman" w:hAnsi="Times New Roman"/>
                <w:color w:val="FF0000"/>
              </w:rPr>
              <w:t>ies</w:t>
            </w:r>
            <w:proofErr w:type="spellEnd"/>
            <w:r w:rsidRPr="00112F0F">
              <w:rPr>
                <w:rFonts w:ascii="Times New Roman" w:hAnsi="Times New Roman"/>
                <w:color w:val="FF0000"/>
              </w:rPr>
              <w:t>)</w:t>
            </w:r>
            <w:r w:rsidRPr="00EF1BB7">
              <w:rPr>
                <w:rFonts w:ascii="Times New Roman" w:hAnsi="Times New Roman"/>
                <w:strike/>
                <w:color w:val="FF0000"/>
              </w:rPr>
              <w:t>via UAI</w:t>
            </w:r>
          </w:p>
          <w:p w14:paraId="4EBD8B41" w14:textId="77777777" w:rsidR="00FD7AFF" w:rsidRPr="00DA2739" w:rsidRDefault="00FD7AFF" w:rsidP="00FD7AFF">
            <w:pPr>
              <w:pStyle w:val="Doc-text2"/>
              <w:ind w:left="1083"/>
              <w:rPr>
                <w:rFonts w:ascii="Times New Roman" w:hAnsi="Times New Roman"/>
              </w:rPr>
            </w:pPr>
            <w:r w:rsidRPr="00EF1BB7">
              <w:rPr>
                <w:rFonts w:ascii="Times New Roman" w:hAnsi="Times New Roman"/>
                <w:strike/>
                <w:color w:val="FF0000"/>
              </w:rPr>
              <w:t>2)</w:t>
            </w:r>
            <w:r w:rsidRPr="00675047">
              <w:rPr>
                <w:rFonts w:ascii="Times New Roman" w:hAnsi="Times New Roman"/>
                <w:color w:val="FF0000"/>
                <w:u w:val="single"/>
              </w:rPr>
              <w:t>3)</w:t>
            </w:r>
            <w:r w:rsidRPr="00DA2739">
              <w:rPr>
                <w:rFonts w:ascii="Times New Roman" w:hAnsi="Times New Roman"/>
              </w:rPr>
              <w:t xml:space="preserve"> As response to NW</w:t>
            </w:r>
            <w:r w:rsidRPr="00262DEC">
              <w:rPr>
                <w:rFonts w:ascii="Times New Roman" w:hAnsi="Times New Roman"/>
                <w:strike/>
              </w:rPr>
              <w:t xml:space="preserve"> </w:t>
            </w:r>
            <w:r w:rsidRPr="00EF1BB7">
              <w:rPr>
                <w:rFonts w:ascii="Times New Roman" w:hAnsi="Times New Roman"/>
                <w:strike/>
                <w:color w:val="FF0000"/>
              </w:rPr>
              <w:t>side additional condition</w:t>
            </w:r>
            <w:r w:rsidRPr="00EF1BB7">
              <w:rPr>
                <w:rFonts w:ascii="Times New Roman" w:hAnsi="Times New Roman"/>
                <w:color w:val="FF0000"/>
              </w:rPr>
              <w:t xml:space="preserve"> </w:t>
            </w:r>
            <w:r w:rsidRPr="00DA2739">
              <w:rPr>
                <w:rFonts w:ascii="Times New Roman" w:hAnsi="Times New Roman"/>
              </w:rPr>
              <w:t>requesting applicable functionality reporting in step 3, FFS other network configuration (e.g. inference configuration)</w:t>
            </w:r>
            <w:r>
              <w:rPr>
                <w:rFonts w:ascii="Times New Roman" w:hAnsi="Times New Roman"/>
              </w:rPr>
              <w:t>.</w:t>
            </w:r>
            <w:r w:rsidRPr="00DA2739">
              <w:rPr>
                <w:rFonts w:ascii="Times New Roman" w:hAnsi="Times New Roman"/>
              </w:rPr>
              <w:t xml:space="preserve"> </w:t>
            </w:r>
            <w:r>
              <w:rPr>
                <w:rFonts w:ascii="Times New Roman" w:hAnsi="Times New Roman"/>
              </w:rPr>
              <w:br/>
            </w:r>
            <w:r>
              <w:rPr>
                <w:rFonts w:ascii="Times New Roman" w:hAnsi="Times New Roman"/>
              </w:rPr>
              <w:br/>
            </w:r>
            <w:r w:rsidRPr="00101706">
              <w:rPr>
                <w:rFonts w:ascii="Times New Roman" w:hAnsi="Times New Roman"/>
                <w:b/>
                <w:bCs/>
              </w:rPr>
              <w:t>We propose splitting 1) into two bullets and either rewording or removing the last bullet since it is captured by “upon change of applicable functionality’.</w:t>
            </w:r>
            <w:r>
              <w:rPr>
                <w:rFonts w:ascii="Times New Roman" w:hAnsi="Times New Roman"/>
              </w:rPr>
              <w:br/>
            </w:r>
          </w:p>
          <w:p w14:paraId="58941A0C"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44B82B9B" w14:textId="77777777" w:rsidR="00FD7AFF" w:rsidRDefault="00FD7AFF" w:rsidP="00FD7AFF">
            <w:pPr>
              <w:pStyle w:val="Doc-text2"/>
              <w:numPr>
                <w:ilvl w:val="0"/>
                <w:numId w:val="18"/>
              </w:numPr>
              <w:rPr>
                <w:rFonts w:ascii="Times New Roman" w:hAnsi="Times New Roman"/>
              </w:rPr>
            </w:pPr>
            <w:r w:rsidRPr="00DA2739">
              <w:rPr>
                <w:rFonts w:ascii="Times New Roman" w:hAnsi="Times New Roman"/>
              </w:rPr>
              <w:t xml:space="preserve">Network </w:t>
            </w:r>
            <w:proofErr w:type="spellStart"/>
            <w:r w:rsidRPr="00395680">
              <w:rPr>
                <w:rFonts w:ascii="Times New Roman" w:hAnsi="Times New Roman"/>
                <w:strike/>
                <w:color w:val="FF0000"/>
              </w:rPr>
              <w:t>configures</w:t>
            </w:r>
            <w:r w:rsidRPr="00395680">
              <w:rPr>
                <w:rFonts w:ascii="Times New Roman" w:hAnsi="Times New Roman"/>
                <w:color w:val="FF0000"/>
                <w:u w:val="single"/>
              </w:rPr>
              <w:t>provides</w:t>
            </w:r>
            <w:proofErr w:type="spellEnd"/>
            <w:r w:rsidRPr="00DA2739">
              <w:rPr>
                <w:rFonts w:ascii="Times New Roman" w:hAnsi="Times New Roman"/>
              </w:rPr>
              <w:t xml:space="preserve"> inference configuration to UE after applicable functionality reporting, if inference configuration based on supported functionality is not provided in Step 3 (i.e. inference configuration is provided in Step 5). </w:t>
            </w:r>
          </w:p>
          <w:p w14:paraId="686DACB4" w14:textId="7E884FF3" w:rsidR="00FD7AFF" w:rsidRDefault="0025688F" w:rsidP="0025688F">
            <w:pPr>
              <w:pStyle w:val="Doc-text2"/>
              <w:ind w:left="0" w:firstLine="0"/>
              <w:rPr>
                <w:ins w:id="590" w:author="Intel-Ziyi" w:date="2024-09-03T16:32:00Z"/>
                <w:rFonts w:ascii="Times New Roman" w:hAnsi="Times New Roman"/>
              </w:rPr>
            </w:pPr>
            <w:ins w:id="591" w:author="Intel-Ziyi" w:date="2024-09-03T16:32:00Z">
              <w:r>
                <w:rPr>
                  <w:rFonts w:ascii="Times New Roman" w:hAnsi="Times New Roman"/>
                </w:rPr>
                <w:t xml:space="preserve">[Rapp] </w:t>
              </w:r>
              <w:proofErr w:type="gramStart"/>
              <w:r>
                <w:rPr>
                  <w:rFonts w:ascii="Times New Roman" w:hAnsi="Times New Roman"/>
                </w:rPr>
                <w:t>As</w:t>
              </w:r>
              <w:proofErr w:type="gramEnd"/>
              <w:r>
                <w:rPr>
                  <w:rFonts w:ascii="Times New Roman" w:hAnsi="Times New Roman"/>
                </w:rPr>
                <w:t xml:space="preserve"> replied to HW’s comment, rapporteur tends to </w:t>
              </w:r>
              <w:r w:rsidR="00803774">
                <w:rPr>
                  <w:rFonts w:ascii="Times New Roman" w:hAnsi="Times New Roman"/>
                </w:rPr>
                <w:t xml:space="preserve">use the original context from RAN2 agreement to </w:t>
              </w:r>
            </w:ins>
            <w:ins w:id="592" w:author="Intel-Ziyi" w:date="2024-09-03T16:33:00Z">
              <w:r w:rsidR="00803774">
                <w:rPr>
                  <w:rFonts w:ascii="Times New Roman" w:hAnsi="Times New Roman"/>
                </w:rPr>
                <w:t>avoid any misleading to RAN1.</w:t>
              </w:r>
            </w:ins>
          </w:p>
          <w:p w14:paraId="2E2FCF4B" w14:textId="77777777" w:rsidR="0025688F" w:rsidRDefault="0025688F">
            <w:pPr>
              <w:pStyle w:val="Doc-text2"/>
              <w:ind w:left="0" w:firstLine="0"/>
              <w:rPr>
                <w:rFonts w:ascii="Times New Roman" w:hAnsi="Times New Roman"/>
              </w:rPr>
              <w:pPrChange w:id="593" w:author="Intel-Ziyi" w:date="2024-09-03T16:32:00Z">
                <w:pPr>
                  <w:pStyle w:val="Doc-text2"/>
                </w:pPr>
              </w:pPrChange>
            </w:pPr>
          </w:p>
          <w:p w14:paraId="52875599" w14:textId="77777777" w:rsidR="00FD7AFF" w:rsidRPr="00DA2739" w:rsidRDefault="00FD7AFF" w:rsidP="00FD7AFF">
            <w:pPr>
              <w:pStyle w:val="Doc-text2"/>
              <w:numPr>
                <w:ilvl w:val="0"/>
                <w:numId w:val="3"/>
              </w:numPr>
              <w:rPr>
                <w:rFonts w:ascii="Times New Roman" w:hAnsi="Times New Roman"/>
              </w:rPr>
            </w:pPr>
            <w:r w:rsidRPr="00503FA1">
              <w:rPr>
                <w:rFonts w:ascii="Times New Roman" w:hAnsi="Times New Roman"/>
              </w:rPr>
              <w:t xml:space="preserve">NW-side additional condition is assumed </w:t>
            </w:r>
            <w:r w:rsidRPr="00D77357">
              <w:rPr>
                <w:rFonts w:ascii="Times New Roman" w:hAnsi="Times New Roman"/>
                <w:color w:val="FF0000"/>
                <w:u w:val="single"/>
              </w:rPr>
              <w:t>to be identified by an</w:t>
            </w:r>
            <w:r w:rsidRPr="00503FA1">
              <w:rPr>
                <w:rFonts w:ascii="Times New Roman" w:hAnsi="Times New Roman"/>
              </w:rPr>
              <w:t xml:space="preserve"> </w:t>
            </w:r>
            <w:r w:rsidRPr="00D77357">
              <w:rPr>
                <w:rFonts w:ascii="Times New Roman" w:hAnsi="Times New Roman"/>
                <w:strike/>
                <w:color w:val="FF0000"/>
              </w:rPr>
              <w:t>as</w:t>
            </w:r>
            <w:r w:rsidRPr="00503FA1">
              <w:rPr>
                <w:rFonts w:ascii="Times New Roman" w:hAnsi="Times New Roman"/>
              </w:rPr>
              <w:t xml:space="preserve"> associated ID (which is </w:t>
            </w:r>
            <w:r w:rsidRPr="00F039A1">
              <w:rPr>
                <w:rFonts w:ascii="Times New Roman" w:hAnsi="Times New Roman"/>
                <w:strike/>
                <w:color w:val="FF0000"/>
              </w:rPr>
              <w:t>used</w:t>
            </w:r>
            <w:r w:rsidRPr="00503FA1">
              <w:rPr>
                <w:rFonts w:ascii="Times New Roman" w:hAnsi="Times New Roman"/>
              </w:rPr>
              <w:t xml:space="preserve"> </w:t>
            </w:r>
            <w:r w:rsidRPr="00F039A1">
              <w:rPr>
                <w:rFonts w:ascii="Times New Roman" w:hAnsi="Times New Roman"/>
                <w:color w:val="FF0000"/>
                <w:u w:val="single"/>
              </w:rPr>
              <w:t>assumed</w:t>
            </w:r>
            <w:r w:rsidRPr="00503FA1">
              <w:rPr>
                <w:rFonts w:ascii="Times New Roman" w:hAnsi="Times New Roman"/>
              </w:rPr>
              <w:t xml:space="preserve"> by majority of companies). Other inference configuration (e.g. CSI-RS resource configuration, etc) is considered </w:t>
            </w:r>
            <w:r w:rsidRPr="005E4BEA">
              <w:rPr>
                <w:rFonts w:ascii="Times New Roman" w:hAnsi="Times New Roman"/>
                <w:color w:val="FF0000"/>
                <w:u w:val="single"/>
              </w:rPr>
              <w:t>as</w:t>
            </w:r>
            <w:r w:rsidRPr="00503FA1">
              <w:rPr>
                <w:rFonts w:ascii="Times New Roman" w:hAnsi="Times New Roman"/>
              </w:rPr>
              <w:t xml:space="preserve"> separate</w:t>
            </w:r>
            <w:r w:rsidRPr="005E4BEA">
              <w:rPr>
                <w:rFonts w:ascii="Times New Roman" w:hAnsi="Times New Roman"/>
                <w:strike/>
                <w:color w:val="FF0000"/>
              </w:rPr>
              <w:t>ly</w:t>
            </w:r>
            <w:r w:rsidRPr="00503FA1">
              <w:rPr>
                <w:rFonts w:ascii="Times New Roman" w:hAnsi="Times New Roman"/>
              </w:rPr>
              <w:t xml:space="preserve"> from NW-side additional condition, i.e. it is not considered as part of NW-side additional condition in below proposals. It is up to RAN1 about the details of NW-side additional condition.</w:t>
            </w:r>
          </w:p>
          <w:p w14:paraId="2CEBB11D" w14:textId="5FD0D045" w:rsidR="00FD7AFF" w:rsidRDefault="00FD7AFF" w:rsidP="00FD7AFF">
            <w:pPr>
              <w:pStyle w:val="Doc-text2"/>
              <w:numPr>
                <w:ilvl w:val="0"/>
                <w:numId w:val="3"/>
              </w:numPr>
              <w:tabs>
                <w:tab w:val="clear" w:pos="1622"/>
                <w:tab w:val="left" w:pos="2160"/>
              </w:tabs>
              <w:rPr>
                <w:ins w:id="594" w:author="Intel-Ziyi" w:date="2024-09-03T16:49:00Z"/>
                <w:rFonts w:ascii="Times New Roman" w:hAnsi="Times New Roman"/>
              </w:rPr>
            </w:pPr>
            <w:r>
              <w:rPr>
                <w:rFonts w:ascii="Times New Roman" w:hAnsi="Times New Roman"/>
              </w:rPr>
              <w:t xml:space="preserve">For Q1, could we also add “per configuration”, and could we also ask about the positioning use case? We also agree with </w:t>
            </w:r>
            <w:r>
              <w:rPr>
                <w:rFonts w:ascii="Times New Roman" w:hAnsi="Times New Roman"/>
                <w:u w:val="single"/>
              </w:rPr>
              <w:t>Samsung’s</w:t>
            </w:r>
            <w:r>
              <w:rPr>
                <w:rFonts w:ascii="Times New Roman" w:hAnsi="Times New Roman"/>
              </w:rPr>
              <w:t xml:space="preserve"> comment that we don’t need to limit this to “supported” functionalities. We need a firm definition for “functionality”, anyway.</w:t>
            </w:r>
          </w:p>
          <w:p w14:paraId="002CF923" w14:textId="0E76F4FE" w:rsidR="00773D3C" w:rsidRPr="001C7DE5" w:rsidRDefault="00773D3C" w:rsidP="00FD7AFF">
            <w:pPr>
              <w:pStyle w:val="Doc-text2"/>
              <w:numPr>
                <w:ilvl w:val="0"/>
                <w:numId w:val="3"/>
              </w:numPr>
              <w:tabs>
                <w:tab w:val="clear" w:pos="1622"/>
                <w:tab w:val="left" w:pos="2160"/>
              </w:tabs>
              <w:rPr>
                <w:rFonts w:ascii="Times New Roman" w:hAnsi="Times New Roman"/>
                <w:color w:val="00B050"/>
                <w:rPrChange w:id="595" w:author="Intel-Ziyi" w:date="2024-09-03T16:54:00Z">
                  <w:rPr>
                    <w:rFonts w:ascii="Times New Roman" w:hAnsi="Times New Roman"/>
                  </w:rPr>
                </w:rPrChange>
              </w:rPr>
            </w:pPr>
            <w:ins w:id="596" w:author="Intel-Ziyi" w:date="2024-09-03T16:49:00Z">
              <w:r w:rsidRPr="001C7DE5">
                <w:rPr>
                  <w:rFonts w:ascii="Times New Roman" w:hAnsi="Times New Roman"/>
                  <w:color w:val="00B050"/>
                  <w:rPrChange w:id="597" w:author="Intel-Ziyi" w:date="2024-09-03T16:54:00Z">
                    <w:rPr>
                      <w:rFonts w:ascii="Times New Roman" w:hAnsi="Times New Roman"/>
                    </w:rPr>
                  </w:rPrChange>
                </w:rPr>
                <w:lastRenderedPageBreak/>
                <w:t xml:space="preserve">[Rapp] </w:t>
              </w:r>
              <w:proofErr w:type="gramStart"/>
              <w:r w:rsidRPr="001C7DE5">
                <w:rPr>
                  <w:rFonts w:ascii="Calibri" w:hAnsi="Calibri" w:cs="Calibri"/>
                  <w:color w:val="00B050"/>
                  <w:szCs w:val="20"/>
                  <w:rPrChange w:id="598" w:author="Intel-Ziyi" w:date="2024-09-03T16:54:00Z">
                    <w:rPr>
                      <w:rFonts w:ascii="Calibri" w:hAnsi="Calibri" w:cs="Calibri"/>
                      <w:szCs w:val="20"/>
                    </w:rPr>
                  </w:rPrChange>
                </w:rPr>
                <w:t>To</w:t>
              </w:r>
              <w:proofErr w:type="gramEnd"/>
              <w:r w:rsidRPr="001C7DE5">
                <w:rPr>
                  <w:rFonts w:ascii="Calibri" w:hAnsi="Calibri" w:cs="Calibri"/>
                  <w:color w:val="00B050"/>
                  <w:szCs w:val="20"/>
                  <w:rPrChange w:id="599" w:author="Intel-Ziyi" w:date="2024-09-03T16:54:00Z">
                    <w:rPr>
                      <w:rFonts w:ascii="Calibri" w:hAnsi="Calibri" w:cs="Calibri"/>
                      <w:szCs w:val="20"/>
                    </w:rPr>
                  </w:rPrChange>
                </w:rPr>
                <w:t xml:space="preserve"> make it clear, rapporteur add the step in the beginning and remove “supported”. For positioning, since we mainly focus on BM use case in this LS, which was also agreed during online meeting</w:t>
              </w:r>
            </w:ins>
            <w:ins w:id="600" w:author="Intel-Ziyi" w:date="2024-09-03T16:50:00Z">
              <w:r w:rsidR="00AE1EA8" w:rsidRPr="001C7DE5">
                <w:rPr>
                  <w:rFonts w:ascii="Calibri" w:hAnsi="Calibri" w:cs="Calibri"/>
                  <w:color w:val="00B050"/>
                  <w:szCs w:val="20"/>
                  <w:rPrChange w:id="601" w:author="Intel-Ziyi" w:date="2024-09-03T16:54:00Z">
                    <w:rPr>
                      <w:rFonts w:ascii="Calibri" w:hAnsi="Calibri" w:cs="Calibri"/>
                      <w:szCs w:val="20"/>
                    </w:rPr>
                  </w:rPrChange>
                </w:rPr>
                <w:t>.</w:t>
              </w:r>
              <w:r w:rsidR="002B7CD2" w:rsidRPr="001C7DE5">
                <w:rPr>
                  <w:rFonts w:ascii="Calibri" w:hAnsi="Calibri" w:cs="Calibri"/>
                  <w:color w:val="00B050"/>
                  <w:szCs w:val="20"/>
                  <w:rPrChange w:id="602" w:author="Intel-Ziyi" w:date="2024-09-03T16:54:00Z">
                    <w:rPr>
                      <w:rFonts w:ascii="Calibri" w:hAnsi="Calibri" w:cs="Calibri"/>
                      <w:szCs w:val="20"/>
                    </w:rPr>
                  </w:rPrChange>
                </w:rPr>
                <w:t xml:space="preserve"> For “per configuration”, at least this is not clear to rapporteur how to associate</w:t>
              </w:r>
            </w:ins>
            <w:ins w:id="603" w:author="Intel-Ziyi" w:date="2024-09-03T16:51:00Z">
              <w:r w:rsidR="002B7CD2" w:rsidRPr="001C7DE5">
                <w:rPr>
                  <w:rFonts w:ascii="Calibri" w:hAnsi="Calibri" w:cs="Calibri"/>
                  <w:color w:val="00B050"/>
                  <w:szCs w:val="20"/>
                  <w:rPrChange w:id="604" w:author="Intel-Ziyi" w:date="2024-09-03T16:54:00Z">
                    <w:rPr>
                      <w:rFonts w:ascii="Calibri" w:hAnsi="Calibri" w:cs="Calibri"/>
                      <w:szCs w:val="20"/>
                    </w:rPr>
                  </w:rPrChange>
                </w:rPr>
                <w:t xml:space="preserve"> this with functionality granularity. Rapporteur thinks the questions with “others” listed in the end, still give RAN1 flexibility to discuss their understanding </w:t>
              </w:r>
              <w:r w:rsidR="00D5575E" w:rsidRPr="001C7DE5">
                <w:rPr>
                  <w:rFonts w:ascii="Calibri" w:hAnsi="Calibri" w:cs="Calibri"/>
                  <w:color w:val="00B050"/>
                  <w:szCs w:val="20"/>
                  <w:rPrChange w:id="605" w:author="Intel-Ziyi" w:date="2024-09-03T16:54:00Z">
                    <w:rPr>
                      <w:rFonts w:ascii="Calibri" w:hAnsi="Calibri" w:cs="Calibri"/>
                      <w:szCs w:val="20"/>
                    </w:rPr>
                  </w:rPrChange>
                </w:rPr>
                <w:t>on different options.</w:t>
              </w:r>
            </w:ins>
          </w:p>
          <w:p w14:paraId="68F679E7" w14:textId="77777777" w:rsidR="00FD7AFF" w:rsidRDefault="00FD7AFF" w:rsidP="00FD7AFF">
            <w:pPr>
              <w:pStyle w:val="Doc-text2"/>
              <w:numPr>
                <w:ilvl w:val="0"/>
                <w:numId w:val="3"/>
              </w:numPr>
              <w:tabs>
                <w:tab w:val="clear" w:pos="1622"/>
                <w:tab w:val="left" w:pos="2160"/>
              </w:tabs>
              <w:rPr>
                <w:ins w:id="606" w:author="Intel-Ziyi" w:date="2024-09-03T18:42:00Z"/>
                <w:rFonts w:ascii="Times New Roman" w:hAnsi="Times New Roman"/>
              </w:rPr>
            </w:pPr>
            <w:r>
              <w:rPr>
                <w:rFonts w:ascii="Times New Roman" w:hAnsi="Times New Roman"/>
              </w:rPr>
              <w:t>For Q3, could we also ask about “content” in addition to format? Perhaps this definition could be one we could use in the normative phase already.</w:t>
            </w:r>
          </w:p>
          <w:p w14:paraId="2BA186F5" w14:textId="56470E7F" w:rsidR="004C682E" w:rsidRPr="004C682E" w:rsidRDefault="004C682E" w:rsidP="00FD7AFF">
            <w:pPr>
              <w:pStyle w:val="Doc-text2"/>
              <w:numPr>
                <w:ilvl w:val="0"/>
                <w:numId w:val="3"/>
              </w:numPr>
              <w:tabs>
                <w:tab w:val="clear" w:pos="1622"/>
                <w:tab w:val="left" w:pos="2160"/>
              </w:tabs>
              <w:rPr>
                <w:rFonts w:ascii="Times New Roman" w:hAnsi="Times New Roman"/>
                <w:color w:val="00B050"/>
                <w:rPrChange w:id="607" w:author="Intel-Ziyi" w:date="2024-09-03T18:42:00Z">
                  <w:rPr>
                    <w:rFonts w:ascii="Times New Roman" w:hAnsi="Times New Roman"/>
                  </w:rPr>
                </w:rPrChange>
              </w:rPr>
            </w:pPr>
            <w:ins w:id="608" w:author="Intel-Ziyi" w:date="2024-09-03T18:42:00Z">
              <w:r w:rsidRPr="004C682E">
                <w:rPr>
                  <w:rFonts w:ascii="Times New Roman" w:hAnsi="Times New Roman"/>
                  <w:color w:val="00B050"/>
                  <w:rPrChange w:id="609" w:author="Intel-Ziyi" w:date="2024-09-03T18:42:00Z">
                    <w:rPr>
                      <w:rFonts w:ascii="Times New Roman" w:hAnsi="Times New Roman"/>
                    </w:rPr>
                  </w:rPrChange>
                </w:rPr>
                <w:t>[Rapp] changed to “content”.</w:t>
              </w:r>
            </w:ins>
          </w:p>
          <w:p w14:paraId="52AF80FD"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Q4: For UE evaluating </w:t>
            </w:r>
            <w:r w:rsidRPr="00395680">
              <w:rPr>
                <w:rFonts w:ascii="Times New Roman" w:hAnsi="Times New Roman"/>
                <w:color w:val="FF0000"/>
                <w:u w:val="single"/>
              </w:rPr>
              <w:t>and reporting</w:t>
            </w:r>
            <w:r>
              <w:rPr>
                <w:rFonts w:ascii="Times New Roman" w:hAnsi="Times New Roman"/>
              </w:rPr>
              <w:t xml:space="preserve"> applicable functionalit</w:t>
            </w:r>
            <w:r w:rsidRPr="00262DEC">
              <w:rPr>
                <w:rFonts w:ascii="Times New Roman" w:hAnsi="Times New Roman"/>
                <w:strike/>
              </w:rPr>
              <w:t>y</w:t>
            </w:r>
            <w:r w:rsidRPr="004D104B">
              <w:rPr>
                <w:rFonts w:ascii="Times New Roman" w:hAnsi="Times New Roman"/>
                <w:strike/>
                <w:color w:val="FF0000"/>
              </w:rPr>
              <w:t xml:space="preserve"> </w:t>
            </w:r>
            <w:proofErr w:type="spellStart"/>
            <w:r w:rsidRPr="004D104B">
              <w:rPr>
                <w:rFonts w:ascii="Times New Roman" w:hAnsi="Times New Roman"/>
                <w:strike/>
                <w:color w:val="FF0000"/>
              </w:rPr>
              <w:t>reporting</w:t>
            </w:r>
            <w:r w:rsidRPr="004D104B">
              <w:rPr>
                <w:rFonts w:ascii="Times New Roman" w:hAnsi="Times New Roman"/>
                <w:color w:val="FF0000"/>
                <w:u w:val="single"/>
              </w:rPr>
              <w:t>ies</w:t>
            </w:r>
            <w:proofErr w:type="spellEnd"/>
            <w:r>
              <w:rPr>
                <w:rFonts w:ascii="Times New Roman" w:hAnsi="Times New Roman"/>
              </w:rPr>
              <w:t>, w</w:t>
            </w:r>
            <w:r w:rsidRPr="00AD443A">
              <w:rPr>
                <w:rFonts w:ascii="Times New Roman" w:hAnsi="Times New Roman"/>
              </w:rPr>
              <w:t>hat is the relationship between NW-side additional condition</w:t>
            </w:r>
            <w:r w:rsidRPr="00EF1BB7">
              <w:rPr>
                <w:rFonts w:ascii="Times New Roman" w:hAnsi="Times New Roman"/>
                <w:color w:val="FF0000"/>
                <w:u w:val="single"/>
              </w:rPr>
              <w:t>(s)</w:t>
            </w:r>
            <w:r w:rsidRPr="00AD443A">
              <w:rPr>
                <w:rFonts w:ascii="Times New Roman" w:hAnsi="Times New Roman"/>
              </w:rPr>
              <w:t xml:space="preserve">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w:t>
            </w:r>
            <w:r w:rsidRPr="00395680">
              <w:rPr>
                <w:rFonts w:ascii="Times New Roman" w:hAnsi="Times New Roman"/>
                <w:color w:val="FF0000"/>
                <w:u w:val="single"/>
              </w:rPr>
              <w:t>Are</w:t>
            </w:r>
            <w:r>
              <w:rPr>
                <w:rFonts w:ascii="Times New Roman" w:hAnsi="Times New Roman"/>
              </w:rPr>
              <w:t xml:space="preserve"> </w:t>
            </w:r>
            <w:r w:rsidRPr="00AD443A">
              <w:rPr>
                <w:rFonts w:ascii="Times New Roman" w:hAnsi="Times New Roman"/>
              </w:rPr>
              <w:t>NW-side additional condition</w:t>
            </w:r>
            <w:r w:rsidRPr="00065C1A">
              <w:rPr>
                <w:rFonts w:ascii="Times New Roman" w:hAnsi="Times New Roman"/>
                <w:color w:val="FF0000"/>
              </w:rPr>
              <w:t>s</w:t>
            </w:r>
            <w:r w:rsidRPr="00AD443A">
              <w:rPr>
                <w:rFonts w:ascii="Times New Roman" w:hAnsi="Times New Roman"/>
              </w:rPr>
              <w:t xml:space="preserve"> </w:t>
            </w:r>
            <w:proofErr w:type="gramStart"/>
            <w:r w:rsidRPr="004D104B">
              <w:rPr>
                <w:rFonts w:ascii="Times New Roman" w:hAnsi="Times New Roman"/>
                <w:strike/>
                <w:color w:val="FF0000"/>
              </w:rPr>
              <w:t>is</w:t>
            </w:r>
            <w:proofErr w:type="gramEnd"/>
            <w:r w:rsidRPr="004D104B">
              <w:rPr>
                <w:rFonts w:ascii="Times New Roman" w:hAnsi="Times New Roman"/>
                <w:strike/>
                <w:color w:val="FF0000"/>
              </w:rPr>
              <w:t xml:space="preserve"> </w:t>
            </w:r>
            <w:r w:rsidRPr="00AD443A">
              <w:rPr>
                <w:rFonts w:ascii="Times New Roman" w:hAnsi="Times New Roman"/>
              </w:rPr>
              <w:t xml:space="preserve">part of </w:t>
            </w:r>
            <w:r>
              <w:rPr>
                <w:rFonts w:ascii="Times New Roman" w:hAnsi="Times New Roman"/>
              </w:rPr>
              <w:t xml:space="preserve">inference </w:t>
            </w:r>
            <w:r w:rsidRPr="00AD443A">
              <w:rPr>
                <w:rFonts w:ascii="Times New Roman" w:hAnsi="Times New Roman"/>
              </w:rPr>
              <w:t>configuration, or</w:t>
            </w:r>
            <w:r>
              <w:rPr>
                <w:rFonts w:ascii="Times New Roman" w:hAnsi="Times New Roman"/>
              </w:rPr>
              <w:t xml:space="preserve"> </w:t>
            </w:r>
            <w:r w:rsidRPr="00395680">
              <w:rPr>
                <w:rFonts w:ascii="Times New Roman" w:hAnsi="Times New Roman"/>
                <w:color w:val="FF0000"/>
                <w:u w:val="single"/>
              </w:rPr>
              <w:t>are</w:t>
            </w:r>
            <w:r w:rsidRPr="00AD443A">
              <w:rPr>
                <w:rFonts w:ascii="Times New Roman" w:hAnsi="Times New Roman"/>
              </w:rPr>
              <w:t xml:space="preserve"> NW-side additional condition</w:t>
            </w:r>
            <w:r w:rsidRPr="00E56958">
              <w:rPr>
                <w:rFonts w:ascii="Times New Roman" w:hAnsi="Times New Roman"/>
                <w:color w:val="FF0000"/>
                <w:u w:val="single"/>
              </w:rPr>
              <w:t>s</w:t>
            </w:r>
            <w:r w:rsidRPr="00AD443A">
              <w:rPr>
                <w:rFonts w:ascii="Times New Roman" w:hAnsi="Times New Roman"/>
              </w:rPr>
              <w:t xml:space="preserve"> </w:t>
            </w:r>
            <w:r w:rsidRPr="00E56958">
              <w:rPr>
                <w:rFonts w:ascii="Times New Roman" w:hAnsi="Times New Roman"/>
                <w:strike/>
                <w:color w:val="FF0000"/>
              </w:rPr>
              <w:t xml:space="preserve">is </w:t>
            </w:r>
            <w:r w:rsidRPr="00AD443A">
              <w:rPr>
                <w:rFonts w:ascii="Times New Roman" w:hAnsi="Times New Roman"/>
              </w:rPr>
              <w:t xml:space="preserve">separate from </w:t>
            </w:r>
            <w:r>
              <w:rPr>
                <w:rFonts w:ascii="Times New Roman" w:hAnsi="Times New Roman"/>
              </w:rPr>
              <w:t xml:space="preserve">inference </w:t>
            </w:r>
            <w:r w:rsidRPr="00AD443A">
              <w:rPr>
                <w:rFonts w:ascii="Times New Roman" w:hAnsi="Times New Roman"/>
              </w:rPr>
              <w:t>configuration, etc?</w:t>
            </w:r>
          </w:p>
          <w:p w14:paraId="31F43D3B" w14:textId="77777777" w:rsidR="00FD7AFF" w:rsidRPr="00256578"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256578">
              <w:rPr>
                <w:rFonts w:ascii="Times New Roman" w:eastAsia="MS Mincho" w:hAnsi="Times New Roman" w:cs="Times New Roman"/>
                <w:kern w:val="0"/>
                <w:sz w:val="20"/>
                <w:lang w:val="en-GB" w:eastAsia="en-GB"/>
                <w14:ligatures w14:val="none"/>
              </w:rPr>
              <w:t xml:space="preserve">Q5: What is needed by UE to decide applicable functionality </w:t>
            </w:r>
            <w:r w:rsidRPr="00256578">
              <w:rPr>
                <w:rFonts w:ascii="Times New Roman" w:eastAsia="MS Mincho" w:hAnsi="Times New Roman" w:cs="Times New Roman"/>
                <w:color w:val="FF0000"/>
                <w:kern w:val="0"/>
                <w:sz w:val="20"/>
                <w:u w:val="single"/>
                <w:lang w:val="en-GB" w:eastAsia="en-GB"/>
                <w14:ligatures w14:val="none"/>
              </w:rPr>
              <w:t>before reporting applicable functionality in</w:t>
            </w:r>
            <w:r w:rsidRPr="00256578">
              <w:rPr>
                <w:rFonts w:ascii="Times New Roman" w:eastAsia="MS Mincho" w:hAnsi="Times New Roman" w:cs="Times New Roman"/>
                <w:kern w:val="0"/>
                <w:sz w:val="20"/>
                <w:lang w:val="en-GB" w:eastAsia="en-GB"/>
                <w14:ligatures w14:val="none"/>
              </w:rPr>
              <w:t xml:space="preserve"> Step 4 (e.g. NW-side additional condition and/or inference configuration from network)? </w:t>
            </w:r>
          </w:p>
          <w:p w14:paraId="01DDD9AD"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Q5-3: If inference configuration is </w:t>
            </w:r>
            <w:r w:rsidRPr="00395680">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based on supported functionality? </w:t>
            </w:r>
          </w:p>
          <w:p w14:paraId="36F48223"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Q5-4: If inference configuration is not </w:t>
            </w:r>
            <w:r w:rsidRPr="008310C4">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in Step 5?</w:t>
            </w:r>
          </w:p>
          <w:p w14:paraId="5D314CB6"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Q6: </w:t>
            </w:r>
            <w:r w:rsidRPr="00395680">
              <w:rPr>
                <w:rFonts w:ascii="Times New Roman" w:eastAsia="MS Mincho" w:hAnsi="Times New Roman" w:cs="Times New Roman"/>
                <w:strike/>
                <w:color w:val="FF0000"/>
                <w:kern w:val="0"/>
                <w:sz w:val="20"/>
                <w:lang w:val="en-GB" w:eastAsia="en-GB"/>
                <w14:ligatures w14:val="none"/>
              </w:rPr>
              <w:t>Whether</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Are</w:t>
            </w:r>
            <w:r w:rsidRPr="00065C1A">
              <w:rPr>
                <w:rFonts w:ascii="Times New Roman" w:eastAsia="MS Mincho" w:hAnsi="Times New Roman" w:cs="Times New Roman"/>
                <w:kern w:val="0"/>
                <w:sz w:val="20"/>
                <w:lang w:val="en-GB" w:eastAsia="en-GB"/>
                <w14:ligatures w14:val="none"/>
              </w:rPr>
              <w:t xml:space="preserve"> NW-side additional condition(s) </w:t>
            </w:r>
            <w:r w:rsidRPr="00DF4ED7">
              <w:rPr>
                <w:rFonts w:ascii="Times New Roman" w:eastAsia="MS Mincho" w:hAnsi="Times New Roman" w:cs="Times New Roman"/>
                <w:strike/>
                <w:color w:val="FF0000"/>
                <w:kern w:val="0"/>
                <w:sz w:val="20"/>
                <w:lang w:val="en-GB" w:eastAsia="en-GB"/>
                <w14:ligatures w14:val="none"/>
              </w:rPr>
              <w:t xml:space="preserve">is </w:t>
            </w:r>
            <w:r w:rsidRPr="00065C1A">
              <w:rPr>
                <w:rFonts w:ascii="Times New Roman" w:eastAsia="MS Mincho" w:hAnsi="Times New Roman" w:cs="Times New Roman"/>
                <w:kern w:val="0"/>
                <w:sz w:val="20"/>
                <w:lang w:val="en-GB" w:eastAsia="en-GB"/>
                <w14:ligatures w14:val="none"/>
              </w:rPr>
              <w:t>functionality specific?</w:t>
            </w:r>
          </w:p>
          <w:p w14:paraId="4758C459"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Q7: What is the initial </w:t>
            </w:r>
            <w:r w:rsidRPr="00FD7AFF">
              <w:rPr>
                <w:rFonts w:ascii="Times New Roman" w:eastAsia="MS Mincho" w:hAnsi="Times New Roman" w:cs="Times New Roman"/>
                <w:strike/>
                <w:color w:val="FF0000"/>
                <w:kern w:val="0"/>
                <w:sz w:val="20"/>
                <w:lang w:val="en-GB" w:eastAsia="en-GB"/>
                <w14:ligatures w14:val="none"/>
              </w:rPr>
              <w:t xml:space="preserve">activation </w:t>
            </w:r>
            <w:r w:rsidRPr="00065C1A">
              <w:rPr>
                <w:rFonts w:ascii="Times New Roman" w:eastAsia="MS Mincho" w:hAnsi="Times New Roman" w:cs="Times New Roman"/>
                <w:kern w:val="0"/>
                <w:sz w:val="20"/>
                <w:lang w:val="en-GB" w:eastAsia="en-GB"/>
                <w14:ligatures w14:val="none"/>
              </w:rPr>
              <w:t xml:space="preserve">state of UE-sided </w:t>
            </w:r>
            <w:r w:rsidRPr="008310C4">
              <w:rPr>
                <w:rFonts w:ascii="Times New Roman" w:eastAsia="MS Mincho" w:hAnsi="Times New Roman" w:cs="Times New Roman"/>
                <w:strike/>
                <w:color w:val="FF0000"/>
                <w:kern w:val="0"/>
                <w:sz w:val="20"/>
                <w:lang w:val="en-GB" w:eastAsia="en-GB"/>
                <w14:ligatures w14:val="none"/>
              </w:rPr>
              <w:t>model</w:t>
            </w:r>
            <w:r w:rsidRPr="00FC573C">
              <w:rPr>
                <w:rFonts w:ascii="Times New Roman" w:eastAsia="MS Mincho" w:hAnsi="Times New Roman" w:cs="Times New Roman"/>
                <w:color w:val="FF0000"/>
                <w:kern w:val="0"/>
                <w:sz w:val="20"/>
                <w:u w:val="single"/>
                <w:lang w:val="en-GB" w:eastAsia="en-GB"/>
                <w14:ligatures w14:val="none"/>
              </w:rPr>
              <w:t xml:space="preserve"> applicable </w:t>
            </w:r>
            <w:r w:rsidRPr="00395680">
              <w:rPr>
                <w:rFonts w:ascii="Times New Roman" w:eastAsia="MS Mincho" w:hAnsi="Times New Roman" w:cs="Times New Roman"/>
                <w:color w:val="FF0000"/>
                <w:kern w:val="0"/>
                <w:sz w:val="20"/>
                <w:u w:val="single"/>
                <w:lang w:val="en-GB" w:eastAsia="en-GB"/>
                <w14:ligatures w14:val="none"/>
              </w:rPr>
              <w:t>functionality</w:t>
            </w:r>
            <w:r w:rsidRPr="00065C1A">
              <w:rPr>
                <w:rFonts w:ascii="Times New Roman" w:eastAsia="MS Mincho" w:hAnsi="Times New Roman" w:cs="Times New Roman"/>
                <w:kern w:val="0"/>
                <w:sz w:val="20"/>
                <w:lang w:val="en-GB" w:eastAsia="en-GB"/>
                <w14:ligatures w14:val="none"/>
              </w:rPr>
              <w:t xml:space="preserve"> </w:t>
            </w:r>
            <w:r w:rsidRPr="00DF4ED7">
              <w:rPr>
                <w:rFonts w:ascii="Times New Roman" w:eastAsia="MS Mincho" w:hAnsi="Times New Roman" w:cs="Times New Roman"/>
                <w:strike/>
                <w:color w:val="FF0000"/>
                <w:kern w:val="0"/>
                <w:sz w:val="20"/>
                <w:lang w:val="en-GB" w:eastAsia="en-GB"/>
                <w14:ligatures w14:val="none"/>
              </w:rPr>
              <w:t>before</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after</w:t>
            </w:r>
            <w:r w:rsidRPr="00065C1A">
              <w:rPr>
                <w:rFonts w:ascii="Times New Roman" w:eastAsia="MS Mincho" w:hAnsi="Times New Roman" w:cs="Times New Roman"/>
                <w:kern w:val="0"/>
                <w:sz w:val="20"/>
                <w:lang w:val="en-GB" w:eastAsia="en-GB"/>
                <w14:ligatures w14:val="none"/>
              </w:rPr>
              <w:t xml:space="preserve"> Step 3?</w:t>
            </w:r>
          </w:p>
          <w:p w14:paraId="33716931"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Q8: Is L1/L2 signalling for functionality activation/deactivation </w:t>
            </w:r>
            <w:proofErr w:type="spellStart"/>
            <w:r w:rsidRPr="00FC573C">
              <w:rPr>
                <w:rFonts w:ascii="Times New Roman" w:eastAsia="MS Mincho" w:hAnsi="Times New Roman" w:cs="Times New Roman"/>
                <w:strike/>
                <w:color w:val="FF0000"/>
                <w:kern w:val="0"/>
                <w:sz w:val="20"/>
                <w:lang w:val="en-GB" w:eastAsia="en-GB"/>
                <w14:ligatures w14:val="none"/>
              </w:rPr>
              <w:t>needed</w:t>
            </w:r>
            <w:r w:rsidRPr="00FC573C">
              <w:rPr>
                <w:rFonts w:ascii="Times New Roman" w:eastAsia="MS Mincho" w:hAnsi="Times New Roman" w:cs="Times New Roman"/>
                <w:color w:val="FF0000"/>
                <w:kern w:val="0"/>
                <w:sz w:val="20"/>
                <w:u w:val="single"/>
                <w:lang w:val="en-GB" w:eastAsia="en-GB"/>
                <w14:ligatures w14:val="none"/>
              </w:rPr>
              <w:t>supported</w:t>
            </w:r>
            <w:proofErr w:type="spellEnd"/>
            <w:r w:rsidRPr="00065C1A">
              <w:rPr>
                <w:rFonts w:ascii="Times New Roman" w:eastAsia="MS Mincho" w:hAnsi="Times New Roman" w:cs="Times New Roman"/>
                <w:kern w:val="0"/>
                <w:sz w:val="20"/>
                <w:lang w:val="en-GB" w:eastAsia="en-GB"/>
                <w14:ligatures w14:val="none"/>
              </w:rPr>
              <w:t>?</w:t>
            </w:r>
          </w:p>
          <w:p w14:paraId="20DD54FE" w14:textId="77777777" w:rsidR="00FD7AFF" w:rsidRDefault="00FD7AFF" w:rsidP="00FD7AFF">
            <w:pPr>
              <w:rPr>
                <w:rFonts w:ascii="Times New Roman" w:hAnsi="Times New Roman" w:cs="Times New Roman"/>
                <w:lang w:val="en-GB"/>
              </w:rPr>
            </w:pPr>
          </w:p>
          <w:p w14:paraId="1660075E" w14:textId="5DF94374" w:rsidR="00567D86" w:rsidRPr="00FD7AFF" w:rsidRDefault="00FD7AFF" w:rsidP="00FD7AFF">
            <w:pPr>
              <w:overflowPunct w:val="0"/>
              <w:autoSpaceDE w:val="0"/>
              <w:autoSpaceDN w:val="0"/>
              <w:adjustRightInd w:val="0"/>
              <w:spacing w:after="120"/>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Pr="003F44C1">
              <w:rPr>
                <w:rFonts w:ascii="Times New Roman" w:eastAsia="Times New Roman" w:hAnsi="Times New Roman" w:cs="Times New Roman"/>
                <w:color w:val="FF0000"/>
                <w:kern w:val="0"/>
                <w:sz w:val="20"/>
                <w:szCs w:val="20"/>
                <w:u w:val="single"/>
                <w:lang w:val="en-GB"/>
                <w14:ligatures w14:val="none"/>
              </w:rPr>
              <w:t>LCM for</w:t>
            </w:r>
            <w:r>
              <w:rPr>
                <w:rFonts w:ascii="Times New Roman" w:eastAsia="Times New Roman" w:hAnsi="Times New Roman" w:cs="Times New Roman"/>
                <w:kern w:val="0"/>
                <w:sz w:val="20"/>
                <w:szCs w:val="20"/>
                <w:lang w:val="en-GB"/>
                <w14:ligatures w14:val="none"/>
              </w:rPr>
              <w:t xml:space="preserve"> beam management UE-side</w:t>
            </w:r>
            <w:r w:rsidRPr="003F44C1">
              <w:rPr>
                <w:rFonts w:ascii="Times New Roman" w:eastAsia="Times New Roman" w:hAnsi="Times New Roman" w:cs="Times New Roman"/>
                <w:strike/>
                <w:color w:val="FF0000"/>
                <w:kern w:val="0"/>
                <w:sz w:val="20"/>
                <w:szCs w:val="20"/>
                <w:lang w:val="en-GB"/>
                <w14:ligatures w14:val="none"/>
              </w:rPr>
              <w:t>d</w:t>
            </w:r>
            <w:r>
              <w:rPr>
                <w:rFonts w:ascii="Times New Roman" w:eastAsia="Times New Roman" w:hAnsi="Times New Roman" w:cs="Times New Roman"/>
                <w:kern w:val="0"/>
                <w:sz w:val="20"/>
                <w:szCs w:val="20"/>
                <w:lang w:val="en-GB"/>
                <w14:ligatures w14:val="none"/>
              </w:rPr>
              <w:t xml:space="preserve"> </w:t>
            </w:r>
            <w:proofErr w:type="spellStart"/>
            <w:r>
              <w:rPr>
                <w:rFonts w:ascii="Times New Roman" w:eastAsia="Times New Roman" w:hAnsi="Times New Roman" w:cs="Times New Roman"/>
                <w:kern w:val="0"/>
                <w:sz w:val="20"/>
                <w:szCs w:val="20"/>
                <w:lang w:val="en-GB"/>
                <w14:ligatures w14:val="none"/>
              </w:rPr>
              <w:t>model</w:t>
            </w:r>
            <w:r w:rsidRPr="003F44C1">
              <w:rPr>
                <w:rFonts w:ascii="Times New Roman" w:eastAsia="Times New Roman" w:hAnsi="Times New Roman" w:cs="Times New Roman"/>
                <w:strike/>
                <w:color w:val="FF0000"/>
                <w:kern w:val="0"/>
                <w:sz w:val="20"/>
                <w:szCs w:val="20"/>
                <w:lang w:val="en-GB"/>
                <w14:ligatures w14:val="none"/>
              </w:rPr>
              <w:t>LCM</w:t>
            </w:r>
            <w:proofErr w:type="spellEnd"/>
            <w:r w:rsidRPr="00D02B17">
              <w:rPr>
                <w:rFonts w:ascii="Times New Roman" w:eastAsia="Times New Roman" w:hAnsi="Times New Roman" w:cs="Times New Roman"/>
                <w:kern w:val="0"/>
                <w:sz w:val="20"/>
                <w:szCs w:val="20"/>
                <w:lang w:val="en-GB"/>
                <w14:ligatures w14:val="none"/>
              </w:rPr>
              <w:t>.</w:t>
            </w:r>
          </w:p>
        </w:tc>
      </w:tr>
      <w:tr w:rsidR="00567D86" w14:paraId="26E37C29" w14:textId="77777777" w:rsidTr="00E04CB8">
        <w:tc>
          <w:tcPr>
            <w:tcW w:w="1795" w:type="dxa"/>
          </w:tcPr>
          <w:p w14:paraId="20909568" w14:textId="0378EBC4" w:rsidR="00567D86" w:rsidRPr="00F057A4" w:rsidRDefault="00F057A4" w:rsidP="00567D86">
            <w:pPr>
              <w:rPr>
                <w:rFonts w:ascii="Calibri" w:hAnsi="Calibri" w:cs="Calibri"/>
                <w:sz w:val="20"/>
                <w:szCs w:val="20"/>
                <w:lang w:val="en-GB"/>
              </w:rPr>
            </w:pPr>
            <w:r w:rsidRPr="00F057A4">
              <w:rPr>
                <w:rFonts w:ascii="Calibri" w:hAnsi="Calibri" w:cs="Calibri"/>
                <w:sz w:val="20"/>
                <w:szCs w:val="20"/>
                <w:lang w:val="en-GB"/>
              </w:rPr>
              <w:lastRenderedPageBreak/>
              <w:t>Apple</w:t>
            </w:r>
          </w:p>
        </w:tc>
        <w:tc>
          <w:tcPr>
            <w:tcW w:w="7555" w:type="dxa"/>
          </w:tcPr>
          <w:p w14:paraId="789561AC" w14:textId="253C6C05" w:rsidR="00F057A4" w:rsidRDefault="00F057A4" w:rsidP="00567D86">
            <w:pPr>
              <w:rPr>
                <w:rFonts w:ascii="Calibri" w:hAnsi="Calibri" w:cs="Calibri"/>
                <w:sz w:val="20"/>
                <w:szCs w:val="20"/>
                <w:lang w:val="en-GB"/>
              </w:rPr>
            </w:pPr>
            <w:r w:rsidRPr="00F057A4">
              <w:rPr>
                <w:rFonts w:ascii="Calibri" w:hAnsi="Calibri" w:cs="Calibri"/>
                <w:sz w:val="20"/>
                <w:szCs w:val="20"/>
                <w:lang w:val="en-GB"/>
              </w:rPr>
              <w:t>First</w:t>
            </w:r>
            <w:r>
              <w:rPr>
                <w:rFonts w:ascii="Calibri" w:hAnsi="Calibri" w:cs="Calibri"/>
                <w:sz w:val="20"/>
                <w:szCs w:val="20"/>
                <w:lang w:val="en-GB"/>
              </w:rPr>
              <w:t>, we don’t agree to make change on agreed description of step 1-5 (as RAN2#127 agreement). If company have concern on the wording, they should raise online.</w:t>
            </w:r>
          </w:p>
          <w:p w14:paraId="03DC7920" w14:textId="77777777" w:rsidR="00D60F23" w:rsidRDefault="00D60F23" w:rsidP="00567D86">
            <w:pPr>
              <w:rPr>
                <w:rFonts w:ascii="Calibri" w:hAnsi="Calibri" w:cs="Calibri"/>
                <w:sz w:val="20"/>
                <w:szCs w:val="20"/>
                <w:lang w:val="en-GB"/>
              </w:rPr>
            </w:pPr>
          </w:p>
          <w:p w14:paraId="30E4DA95" w14:textId="0FF34CF8" w:rsidR="001A0108" w:rsidRDefault="001A0108" w:rsidP="00567D86">
            <w:pPr>
              <w:rPr>
                <w:rFonts w:ascii="Calibri" w:hAnsi="Calibri" w:cs="Calibri"/>
                <w:sz w:val="20"/>
                <w:szCs w:val="20"/>
                <w:lang w:val="en-GB"/>
              </w:rPr>
            </w:pPr>
            <w:r>
              <w:rPr>
                <w:rFonts w:ascii="Calibri" w:hAnsi="Calibri" w:cs="Calibri"/>
                <w:sz w:val="20"/>
                <w:szCs w:val="20"/>
                <w:lang w:val="en-GB"/>
              </w:rPr>
              <w:t>Secondly, we think the agreement on 3 definitions can also be included.</w:t>
            </w:r>
          </w:p>
          <w:p w14:paraId="101F7653" w14:textId="77777777" w:rsidR="00F057A4" w:rsidRDefault="00F057A4" w:rsidP="00567D86">
            <w:pPr>
              <w:rPr>
                <w:rFonts w:ascii="Calibri" w:hAnsi="Calibri" w:cs="Calibri"/>
                <w:sz w:val="20"/>
                <w:szCs w:val="20"/>
                <w:lang w:val="en-GB"/>
              </w:rPr>
            </w:pPr>
          </w:p>
          <w:p w14:paraId="5FC5A208" w14:textId="15751A85" w:rsidR="00F057A4" w:rsidRDefault="00F057A4" w:rsidP="00567D86">
            <w:pPr>
              <w:rPr>
                <w:rFonts w:ascii="Calibri" w:hAnsi="Calibri" w:cs="Calibri"/>
                <w:sz w:val="20"/>
                <w:szCs w:val="20"/>
                <w:lang w:val="en-GB"/>
              </w:rPr>
            </w:pPr>
            <w:r>
              <w:rPr>
                <w:rFonts w:ascii="Calibri" w:hAnsi="Calibri" w:cs="Calibri"/>
                <w:sz w:val="20"/>
                <w:szCs w:val="20"/>
                <w:lang w:val="en-GB"/>
              </w:rPr>
              <w:t>Then, we provide comments for each question:</w:t>
            </w:r>
          </w:p>
          <w:p w14:paraId="307550A1" w14:textId="5EA26FAF" w:rsidR="001A0108" w:rsidRDefault="00F057A4" w:rsidP="00B55A5B">
            <w:pPr>
              <w:pStyle w:val="ListParagraph"/>
              <w:numPr>
                <w:ilvl w:val="0"/>
                <w:numId w:val="19"/>
              </w:numPr>
              <w:rPr>
                <w:ins w:id="610" w:author="Intel-Ziyi" w:date="2024-09-03T16:53:00Z"/>
                <w:rFonts w:ascii="Calibri" w:hAnsi="Calibri" w:cs="Calibri"/>
                <w:sz w:val="20"/>
                <w:szCs w:val="20"/>
                <w:lang w:val="en-GB"/>
              </w:rPr>
            </w:pPr>
            <w:r>
              <w:rPr>
                <w:rFonts w:ascii="Calibri" w:hAnsi="Calibri" w:cs="Calibri"/>
                <w:sz w:val="20"/>
                <w:szCs w:val="20"/>
                <w:lang w:val="en-GB"/>
              </w:rPr>
              <w:t xml:space="preserve">Q1: I tend to agree with Rapporteur original version. </w:t>
            </w:r>
            <w:r w:rsidR="001A0108">
              <w:rPr>
                <w:rFonts w:ascii="Calibri" w:hAnsi="Calibri" w:cs="Calibri"/>
                <w:sz w:val="20"/>
                <w:szCs w:val="20"/>
                <w:lang w:val="en-GB"/>
              </w:rPr>
              <w:t xml:space="preserve">We understand the intention of this question is related to </w:t>
            </w:r>
            <w:r>
              <w:rPr>
                <w:rFonts w:ascii="Calibri" w:hAnsi="Calibri" w:cs="Calibri"/>
                <w:sz w:val="20"/>
                <w:szCs w:val="20"/>
                <w:lang w:val="en-GB"/>
              </w:rPr>
              <w:t xml:space="preserve">Step 1 and 2 </w:t>
            </w:r>
            <w:r w:rsidR="001A0108">
              <w:rPr>
                <w:rFonts w:ascii="Calibri" w:hAnsi="Calibri" w:cs="Calibri"/>
                <w:sz w:val="20"/>
                <w:szCs w:val="20"/>
                <w:lang w:val="en-GB"/>
              </w:rPr>
              <w:t xml:space="preserve">on UE capability contents (i.e. supported functionality). If we extend to “functionality”, we think RAN1 may misunderstand it is general question of definition </w:t>
            </w:r>
            <w:r w:rsidR="00593A34">
              <w:rPr>
                <w:rFonts w:ascii="Calibri" w:hAnsi="Calibri" w:cs="Calibri"/>
                <w:sz w:val="20"/>
                <w:szCs w:val="20"/>
                <w:lang w:val="en-GB"/>
              </w:rPr>
              <w:t>which is usually hard to converge in RAN1</w:t>
            </w:r>
            <w:r w:rsidR="001A0108">
              <w:rPr>
                <w:rFonts w:ascii="Calibri" w:hAnsi="Calibri" w:cs="Calibri"/>
                <w:sz w:val="20"/>
                <w:szCs w:val="20"/>
                <w:lang w:val="en-GB"/>
              </w:rPr>
              <w:t xml:space="preserve">. Meanwhile, </w:t>
            </w:r>
            <w:proofErr w:type="gramStart"/>
            <w:r w:rsidR="001A0108">
              <w:rPr>
                <w:rFonts w:ascii="Calibri" w:hAnsi="Calibri" w:cs="Calibri"/>
                <w:sz w:val="20"/>
                <w:szCs w:val="20"/>
                <w:lang w:val="en-GB"/>
              </w:rPr>
              <w:t>step</w:t>
            </w:r>
            <w:proofErr w:type="gramEnd"/>
            <w:r w:rsidR="001A0108">
              <w:rPr>
                <w:rFonts w:ascii="Calibri" w:hAnsi="Calibri" w:cs="Calibri"/>
                <w:sz w:val="20"/>
                <w:szCs w:val="20"/>
                <w:lang w:val="en-GB"/>
              </w:rPr>
              <w:t xml:space="preserve"> 1 and 2 </w:t>
            </w:r>
            <w:r>
              <w:rPr>
                <w:rFonts w:ascii="Calibri" w:hAnsi="Calibri" w:cs="Calibri"/>
                <w:sz w:val="20"/>
                <w:szCs w:val="20"/>
                <w:lang w:val="en-GB"/>
              </w:rPr>
              <w:t xml:space="preserve">have clearly mentioned “supported functionality in capability signalling”. So, it </w:t>
            </w:r>
            <w:r w:rsidR="001A0108">
              <w:rPr>
                <w:rFonts w:ascii="Calibri" w:hAnsi="Calibri" w:cs="Calibri"/>
                <w:sz w:val="20"/>
                <w:szCs w:val="20"/>
                <w:lang w:val="en-GB"/>
              </w:rPr>
              <w:t>seems to be</w:t>
            </w:r>
            <w:r>
              <w:rPr>
                <w:rFonts w:ascii="Calibri" w:hAnsi="Calibri" w:cs="Calibri"/>
                <w:sz w:val="20"/>
                <w:szCs w:val="20"/>
                <w:lang w:val="en-GB"/>
              </w:rPr>
              <w:t xml:space="preserve"> redundant to add “expressed in capability”.</w:t>
            </w:r>
          </w:p>
          <w:p w14:paraId="343DDF57" w14:textId="31D6B6CF" w:rsidR="0020653A" w:rsidRPr="001C7DE5" w:rsidRDefault="0020653A" w:rsidP="00B55A5B">
            <w:pPr>
              <w:pStyle w:val="ListParagraph"/>
              <w:numPr>
                <w:ilvl w:val="0"/>
                <w:numId w:val="19"/>
              </w:numPr>
              <w:rPr>
                <w:rFonts w:ascii="Calibri" w:hAnsi="Calibri" w:cs="Calibri"/>
                <w:color w:val="00B050"/>
                <w:sz w:val="20"/>
                <w:szCs w:val="20"/>
                <w:lang w:val="en-GB"/>
                <w:rPrChange w:id="611" w:author="Intel-Ziyi" w:date="2024-09-03T16:54:00Z">
                  <w:rPr>
                    <w:rFonts w:ascii="Calibri" w:hAnsi="Calibri" w:cs="Calibri"/>
                    <w:sz w:val="20"/>
                    <w:szCs w:val="20"/>
                    <w:lang w:val="en-GB"/>
                  </w:rPr>
                </w:rPrChange>
              </w:rPr>
            </w:pPr>
            <w:ins w:id="612" w:author="Intel-Ziyi" w:date="2024-09-03T16:53:00Z">
              <w:r w:rsidRPr="001C7DE5">
                <w:rPr>
                  <w:rFonts w:ascii="Calibri" w:hAnsi="Calibri" w:cs="Calibri"/>
                  <w:color w:val="00B050"/>
                  <w:sz w:val="20"/>
                  <w:szCs w:val="20"/>
                  <w:lang w:val="en-GB"/>
                  <w:rPrChange w:id="613" w:author="Intel-Ziyi" w:date="2024-09-03T16:54:00Z">
                    <w:rPr>
                      <w:rFonts w:ascii="Calibri" w:hAnsi="Calibri" w:cs="Calibri"/>
                      <w:sz w:val="20"/>
                      <w:szCs w:val="20"/>
                      <w:lang w:val="en-GB"/>
                    </w:rPr>
                  </w:rPrChange>
                </w:rPr>
                <w:t xml:space="preserve">[Rapp] </w:t>
              </w:r>
              <w:proofErr w:type="gramStart"/>
              <w:r w:rsidRPr="001C7DE5">
                <w:rPr>
                  <w:rFonts w:ascii="Calibri" w:hAnsi="Calibri" w:cs="Calibri"/>
                  <w:color w:val="00B050"/>
                  <w:sz w:val="20"/>
                  <w:szCs w:val="20"/>
                  <w:lang w:val="en-GB"/>
                  <w:rPrChange w:id="614" w:author="Intel-Ziyi" w:date="2024-09-03T16:54:00Z">
                    <w:rPr>
                      <w:rFonts w:ascii="Calibri" w:hAnsi="Calibri" w:cs="Calibri"/>
                      <w:sz w:val="20"/>
                      <w:szCs w:val="20"/>
                      <w:lang w:val="en-GB"/>
                    </w:rPr>
                  </w:rPrChange>
                </w:rPr>
                <w:t>To</w:t>
              </w:r>
              <w:proofErr w:type="gramEnd"/>
              <w:r w:rsidRPr="001C7DE5">
                <w:rPr>
                  <w:rFonts w:ascii="Calibri" w:hAnsi="Calibri" w:cs="Calibri"/>
                  <w:color w:val="00B050"/>
                  <w:sz w:val="20"/>
                  <w:szCs w:val="20"/>
                  <w:lang w:val="en-GB"/>
                  <w:rPrChange w:id="615" w:author="Intel-Ziyi" w:date="2024-09-03T16:54:00Z">
                    <w:rPr>
                      <w:rFonts w:ascii="Calibri" w:hAnsi="Calibri" w:cs="Calibri"/>
                      <w:sz w:val="20"/>
                      <w:szCs w:val="20"/>
                      <w:lang w:val="en-GB"/>
                    </w:rPr>
                  </w:rPrChange>
                </w:rPr>
                <w:t xml:space="preserve"> make it clear, rapporteur add the step in the beginning and remove “supported”.</w:t>
              </w:r>
            </w:ins>
          </w:p>
          <w:p w14:paraId="02F20EB2" w14:textId="5CBB87AA" w:rsidR="00F057A4" w:rsidRPr="00593A34" w:rsidRDefault="001A0108" w:rsidP="00B55A5B">
            <w:pPr>
              <w:pStyle w:val="ListParagraph"/>
              <w:numPr>
                <w:ilvl w:val="0"/>
                <w:numId w:val="19"/>
              </w:numPr>
              <w:rPr>
                <w:rFonts w:ascii="Calibri" w:hAnsi="Calibri" w:cs="Calibri"/>
                <w:szCs w:val="20"/>
                <w:u w:val="single"/>
              </w:rPr>
            </w:pPr>
            <w:r>
              <w:rPr>
                <w:rFonts w:ascii="Calibri" w:hAnsi="Calibri" w:cs="Calibri"/>
                <w:sz w:val="20"/>
                <w:szCs w:val="20"/>
                <w:lang w:val="en-GB"/>
              </w:rPr>
              <w:t>Q2: we agree</w:t>
            </w:r>
            <w:r w:rsidR="00F057A4">
              <w:rPr>
                <w:rFonts w:ascii="Calibri" w:hAnsi="Calibri" w:cs="Calibri"/>
                <w:sz w:val="20"/>
                <w:szCs w:val="20"/>
                <w:lang w:val="en-GB"/>
              </w:rPr>
              <w:t xml:space="preserve"> </w:t>
            </w:r>
            <w:r>
              <w:rPr>
                <w:rFonts w:ascii="Calibri" w:hAnsi="Calibri" w:cs="Calibri"/>
                <w:sz w:val="20"/>
                <w:szCs w:val="20"/>
                <w:lang w:val="en-GB"/>
              </w:rPr>
              <w:t xml:space="preserve">with Samsung’s suggestion that it </w:t>
            </w:r>
            <w:r w:rsidR="00593A34">
              <w:rPr>
                <w:rFonts w:ascii="Calibri" w:hAnsi="Calibri" w:cs="Calibri"/>
                <w:sz w:val="20"/>
                <w:szCs w:val="20"/>
                <w:lang w:val="en-GB"/>
              </w:rPr>
              <w:t>is more readable if it is</w:t>
            </w:r>
            <w:r>
              <w:rPr>
                <w:rFonts w:ascii="Calibri" w:hAnsi="Calibri" w:cs="Calibri"/>
                <w:sz w:val="20"/>
                <w:szCs w:val="20"/>
                <w:lang w:val="en-GB"/>
              </w:rPr>
              <w:t xml:space="preserve"> moved to question</w:t>
            </w:r>
            <w:r w:rsidR="00593A34">
              <w:rPr>
                <w:rFonts w:ascii="Calibri" w:hAnsi="Calibri" w:cs="Calibri"/>
                <w:sz w:val="20"/>
                <w:szCs w:val="20"/>
                <w:lang w:val="en-GB"/>
              </w:rPr>
              <w:t>s on “</w:t>
            </w:r>
            <w:r w:rsidR="00593A34" w:rsidRPr="00593A34">
              <w:rPr>
                <w:rFonts w:ascii="Calibri" w:hAnsi="Calibri" w:cs="Calibri"/>
                <w:sz w:val="20"/>
                <w:szCs w:val="20"/>
                <w:lang w:val="en-GB"/>
              </w:rPr>
              <w:t>On Functionality Activation”. For example</w:t>
            </w:r>
            <w:r w:rsidR="00593A34">
              <w:rPr>
                <w:rFonts w:ascii="Calibri" w:hAnsi="Calibri" w:cs="Calibri"/>
                <w:sz w:val="20"/>
                <w:szCs w:val="20"/>
                <w:lang w:val="en-GB"/>
              </w:rPr>
              <w:t>:</w:t>
            </w:r>
            <w:r w:rsidRPr="00593A34">
              <w:rPr>
                <w:rFonts w:ascii="Calibri" w:hAnsi="Calibri" w:cs="Calibri"/>
                <w:sz w:val="20"/>
                <w:szCs w:val="20"/>
                <w:lang w:val="en-GB"/>
              </w:rPr>
              <w:t xml:space="preserve"> </w:t>
            </w:r>
          </w:p>
          <w:p w14:paraId="47438345" w14:textId="5BA44421" w:rsidR="001A0108" w:rsidRPr="00593A34" w:rsidRDefault="00593A34" w:rsidP="001A0108">
            <w:pPr>
              <w:pStyle w:val="ListParagraph"/>
              <w:ind w:left="360"/>
              <w:rPr>
                <w:rFonts w:ascii="Calibri" w:hAnsi="Calibri" w:cs="Calibri"/>
                <w:color w:val="FF0000"/>
                <w:sz w:val="20"/>
                <w:szCs w:val="20"/>
                <w:u w:val="single"/>
                <w:lang w:val="en-GB"/>
              </w:rPr>
            </w:pPr>
            <w:r w:rsidRPr="00593A34">
              <w:rPr>
                <w:rFonts w:ascii="Calibri" w:hAnsi="Calibri" w:cs="Calibri"/>
                <w:color w:val="FF0000"/>
                <w:sz w:val="20"/>
                <w:szCs w:val="20"/>
                <w:u w:val="single"/>
                <w:lang w:val="en-GB"/>
              </w:rPr>
              <w:t xml:space="preserve">Q9 </w:t>
            </w:r>
            <w:r w:rsidR="001A0108" w:rsidRPr="00593A34">
              <w:rPr>
                <w:rFonts w:ascii="Calibri" w:hAnsi="Calibri" w:cs="Calibri"/>
                <w:color w:val="FF0000"/>
                <w:sz w:val="20"/>
                <w:szCs w:val="20"/>
                <w:u w:val="single"/>
                <w:lang w:val="en-GB"/>
              </w:rPr>
              <w:t xml:space="preserve">If more than one applicable </w:t>
            </w:r>
            <w:proofErr w:type="gramStart"/>
            <w:r w:rsidR="001A0108" w:rsidRPr="00593A34">
              <w:rPr>
                <w:rFonts w:ascii="Calibri" w:hAnsi="Calibri" w:cs="Calibri"/>
                <w:color w:val="FF0000"/>
                <w:sz w:val="20"/>
                <w:szCs w:val="20"/>
                <w:u w:val="single"/>
                <w:lang w:val="en-GB"/>
              </w:rPr>
              <w:t>functionalities</w:t>
            </w:r>
            <w:proofErr w:type="gramEnd"/>
            <w:r w:rsidR="001A0108" w:rsidRPr="00593A34">
              <w:rPr>
                <w:rFonts w:ascii="Calibri" w:hAnsi="Calibri" w:cs="Calibri"/>
                <w:color w:val="FF0000"/>
                <w:sz w:val="20"/>
                <w:szCs w:val="20"/>
                <w:u w:val="single"/>
                <w:lang w:val="en-GB"/>
              </w:rPr>
              <w:t xml:space="preserve"> are configured in Step 5, whether all the functionality can be activated?</w:t>
            </w:r>
          </w:p>
          <w:p w14:paraId="6F14CD0A" w14:textId="5A33C672" w:rsidR="001A0108" w:rsidRDefault="00593A34" w:rsidP="00B55A5B">
            <w:pPr>
              <w:pStyle w:val="ListParagraph"/>
              <w:numPr>
                <w:ilvl w:val="0"/>
                <w:numId w:val="19"/>
              </w:numPr>
              <w:rPr>
                <w:ins w:id="616" w:author="Intel-Ziyi" w:date="2024-09-03T18:42:00Z"/>
                <w:rFonts w:ascii="Calibri" w:hAnsi="Calibri" w:cs="Calibri"/>
                <w:sz w:val="20"/>
                <w:szCs w:val="20"/>
                <w:lang w:val="en-GB"/>
              </w:rPr>
            </w:pPr>
            <w:r>
              <w:rPr>
                <w:rFonts w:ascii="Calibri" w:hAnsi="Calibri" w:cs="Calibri"/>
                <w:sz w:val="20"/>
                <w:szCs w:val="20"/>
                <w:lang w:val="en-GB"/>
              </w:rPr>
              <w:t xml:space="preserve">Q3: </w:t>
            </w:r>
            <w:r w:rsidR="00122BC5">
              <w:rPr>
                <w:rFonts w:ascii="Calibri" w:hAnsi="Calibri" w:cs="Calibri"/>
                <w:sz w:val="20"/>
                <w:szCs w:val="20"/>
                <w:lang w:val="en-GB"/>
              </w:rPr>
              <w:t xml:space="preserve">we suggest </w:t>
            </w:r>
            <w:proofErr w:type="gramStart"/>
            <w:r w:rsidR="00122BC5">
              <w:rPr>
                <w:rFonts w:ascii="Calibri" w:hAnsi="Calibri" w:cs="Calibri"/>
                <w:sz w:val="20"/>
                <w:szCs w:val="20"/>
                <w:lang w:val="en-GB"/>
              </w:rPr>
              <w:t>to remove</w:t>
            </w:r>
            <w:proofErr w:type="gramEnd"/>
            <w:r w:rsidR="00122BC5">
              <w:rPr>
                <w:rFonts w:ascii="Calibri" w:hAnsi="Calibri" w:cs="Calibri"/>
                <w:sz w:val="20"/>
                <w:szCs w:val="20"/>
                <w:lang w:val="en-GB"/>
              </w:rPr>
              <w:t xml:space="preserve"> this question. </w:t>
            </w:r>
            <w:r>
              <w:rPr>
                <w:rFonts w:ascii="Calibri" w:hAnsi="Calibri" w:cs="Calibri"/>
                <w:sz w:val="20"/>
                <w:szCs w:val="20"/>
                <w:lang w:val="en-GB"/>
              </w:rPr>
              <w:t xml:space="preserve">If the intention is to confirm associated ID, I think the NOTE has clearly explained all the </w:t>
            </w:r>
            <w:r w:rsidR="00B55A5B">
              <w:rPr>
                <w:rFonts w:ascii="Calibri" w:hAnsi="Calibri" w:cs="Calibri"/>
                <w:sz w:val="20"/>
                <w:szCs w:val="20"/>
                <w:lang w:val="en-GB"/>
              </w:rPr>
              <w:t xml:space="preserve">RAN2 </w:t>
            </w:r>
            <w:r>
              <w:rPr>
                <w:rFonts w:ascii="Calibri" w:hAnsi="Calibri" w:cs="Calibri"/>
                <w:sz w:val="20"/>
                <w:szCs w:val="20"/>
                <w:lang w:val="en-GB"/>
              </w:rPr>
              <w:t xml:space="preserve">agreements are based on associated ID. If RAN1 have concern, they can raise </w:t>
            </w:r>
            <w:r w:rsidR="00B55A5B">
              <w:rPr>
                <w:rFonts w:ascii="Calibri" w:hAnsi="Calibri" w:cs="Calibri"/>
                <w:sz w:val="20"/>
                <w:szCs w:val="20"/>
                <w:lang w:val="en-GB"/>
              </w:rPr>
              <w:t xml:space="preserve">it </w:t>
            </w:r>
            <w:r>
              <w:rPr>
                <w:rFonts w:ascii="Calibri" w:hAnsi="Calibri" w:cs="Calibri"/>
                <w:sz w:val="20"/>
                <w:szCs w:val="20"/>
                <w:lang w:val="en-GB"/>
              </w:rPr>
              <w:t xml:space="preserve">in response. </w:t>
            </w:r>
          </w:p>
          <w:p w14:paraId="182F79A0" w14:textId="2FDBD7D2" w:rsidR="004C682E" w:rsidRDefault="004C682E" w:rsidP="00B55A5B">
            <w:pPr>
              <w:pStyle w:val="ListParagraph"/>
              <w:numPr>
                <w:ilvl w:val="0"/>
                <w:numId w:val="19"/>
              </w:numPr>
              <w:rPr>
                <w:rFonts w:ascii="Calibri" w:hAnsi="Calibri" w:cs="Calibri"/>
                <w:sz w:val="20"/>
                <w:szCs w:val="20"/>
                <w:lang w:val="en-GB"/>
              </w:rPr>
            </w:pPr>
            <w:ins w:id="617" w:author="Intel-Ziyi" w:date="2024-09-03T18:42:00Z">
              <w:r w:rsidRPr="002A3DB7">
                <w:rPr>
                  <w:rFonts w:ascii="Calibri" w:hAnsi="Calibri" w:cs="Calibri"/>
                  <w:color w:val="00B050"/>
                  <w:sz w:val="20"/>
                  <w:szCs w:val="20"/>
                  <w:lang w:val="en-GB"/>
                </w:rPr>
                <w:lastRenderedPageBreak/>
                <w:t xml:space="preserve">[Rapp] </w:t>
              </w:r>
              <w:proofErr w:type="gramStart"/>
              <w:r w:rsidRPr="002A3DB7">
                <w:rPr>
                  <w:rFonts w:ascii="Calibri" w:hAnsi="Calibri" w:cs="Calibri"/>
                  <w:color w:val="00B050"/>
                  <w:sz w:val="20"/>
                  <w:szCs w:val="20"/>
                  <w:lang w:val="en-GB"/>
                </w:rPr>
                <w:t>The</w:t>
              </w:r>
              <w:proofErr w:type="gramEnd"/>
              <w:r w:rsidRPr="002A3DB7">
                <w:rPr>
                  <w:rFonts w:ascii="Calibri" w:hAnsi="Calibri" w:cs="Calibri"/>
                  <w:color w:val="00B050"/>
                  <w:sz w:val="20"/>
                  <w:szCs w:val="20"/>
                  <w:lang w:val="en-GB"/>
                </w:rPr>
                <w:t xml:space="preserve"> question is mainly to confirm RAN2 assumption, which is provided further in the example.</w:t>
              </w:r>
            </w:ins>
            <w:ins w:id="618" w:author="Intel-Ziyi" w:date="2024-09-03T18:43:00Z">
              <w:r>
                <w:rPr>
                  <w:rFonts w:ascii="Calibri" w:hAnsi="Calibri" w:cs="Calibri"/>
                  <w:color w:val="00B050"/>
                  <w:sz w:val="20"/>
                  <w:szCs w:val="20"/>
                  <w:lang w:val="en-GB"/>
                </w:rPr>
                <w:t xml:space="preserve"> Since most companies are ok, rapporteur thinks there’s no harm to check directly in the question.</w:t>
              </w:r>
            </w:ins>
          </w:p>
          <w:p w14:paraId="2D392D4B" w14:textId="093C9942"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Q4: we agree with other company to remove the first sentence. To make it more readable, we suggest to rephase it as follows:</w:t>
            </w:r>
          </w:p>
          <w:p w14:paraId="6EEA8AF8" w14:textId="77777777" w:rsidR="00B55A5B" w:rsidRDefault="00B55A5B" w:rsidP="00B55A5B">
            <w:pPr>
              <w:rPr>
                <w:rFonts w:ascii="Calibri" w:hAnsi="Calibri" w:cs="Calibri"/>
                <w:sz w:val="20"/>
                <w:szCs w:val="20"/>
                <w:lang w:val="en-GB"/>
              </w:rPr>
            </w:pPr>
          </w:p>
          <w:p w14:paraId="4373EE93" w14:textId="1A875E70" w:rsidR="00B55A5B" w:rsidRDefault="00B55A5B" w:rsidP="00B55A5B">
            <w:pPr>
              <w:pStyle w:val="Doc-text2"/>
              <w:tabs>
                <w:tab w:val="clear" w:pos="1622"/>
                <w:tab w:val="left" w:pos="2160"/>
              </w:tabs>
              <w:ind w:left="717" w:firstLine="0"/>
              <w:rPr>
                <w:ins w:id="619" w:author="Intel-Ziyi" w:date="2024-09-03T21:49:00Z"/>
                <w:rFonts w:ascii="Times New Roman" w:hAnsi="Times New Roman"/>
              </w:rPr>
            </w:pPr>
            <w:r>
              <w:rPr>
                <w:rFonts w:ascii="Times New Roman" w:hAnsi="Times New Roman"/>
              </w:rPr>
              <w:t xml:space="preserve">Q4: </w:t>
            </w:r>
            <w:r w:rsidRPr="00EB0F64">
              <w:rPr>
                <w:rFonts w:ascii="Times New Roman" w:hAnsi="Times New Roman"/>
                <w:strike/>
                <w:rPrChange w:id="620" w:author="Rajeev Kumar - QC" w:date="2024-08-28T12:18:00Z">
                  <w:rPr>
                    <w:rFonts w:ascii="Times New Roman" w:hAnsi="Times New Roman"/>
                  </w:rPr>
                </w:rPrChange>
              </w:rPr>
              <w:t>For UE evaluating applicable functionality reporting</w:t>
            </w:r>
            <w:r>
              <w:rPr>
                <w:rFonts w:ascii="Times New Roman" w:hAnsi="Times New Roman"/>
              </w:rPr>
              <w:t xml:space="preserve">, </w:t>
            </w:r>
            <w:r w:rsidR="00CF2F3D" w:rsidRPr="00CF2F3D">
              <w:rPr>
                <w:rFonts w:ascii="Calibri" w:hAnsi="Calibri" w:cs="Calibri"/>
                <w:color w:val="FF0000"/>
                <w:szCs w:val="20"/>
                <w:u w:val="single"/>
                <w:lang w:val="en-US"/>
              </w:rPr>
              <w:t>In RAN2, it is FFS whether inference configuration (e.g. inference configuration) other than NW-side additional condition can be included in Step 3</w:t>
            </w:r>
            <w:r w:rsidRPr="00B55A5B">
              <w:rPr>
                <w:rFonts w:ascii="Calibri" w:hAnsi="Calibri" w:cs="Calibri"/>
                <w:color w:val="FF0000"/>
                <w:szCs w:val="20"/>
                <w:u w:val="single"/>
              </w:rPr>
              <w:t xml:space="preserve">. </w:t>
            </w:r>
            <w:proofErr w:type="gramStart"/>
            <w:r w:rsidRPr="00B55A5B">
              <w:rPr>
                <w:rFonts w:ascii="Calibri" w:hAnsi="Calibri" w:cs="Calibri"/>
                <w:color w:val="FF0000"/>
                <w:szCs w:val="20"/>
                <w:u w:val="single"/>
              </w:rPr>
              <w:t>In order to</w:t>
            </w:r>
            <w:proofErr w:type="gramEnd"/>
            <w:r w:rsidRPr="00B55A5B">
              <w:rPr>
                <w:rFonts w:ascii="Calibri" w:hAnsi="Calibri" w:cs="Calibri"/>
                <w:color w:val="FF0000"/>
                <w:szCs w:val="20"/>
                <w:u w:val="single"/>
              </w:rPr>
              <w:t xml:space="preserve"> discuss further, RAN2 would like to </w:t>
            </w:r>
            <w:r>
              <w:rPr>
                <w:rFonts w:ascii="Calibri" w:hAnsi="Calibri" w:cs="Calibri"/>
                <w:color w:val="FF0000"/>
                <w:szCs w:val="20"/>
                <w:u w:val="single"/>
              </w:rPr>
              <w:t>understand, if inference configuration is provided in step 3,</w:t>
            </w:r>
            <w:r w:rsidRPr="00B55A5B">
              <w:rPr>
                <w:rFonts w:ascii="Calibri" w:hAnsi="Calibri" w:cs="Calibri"/>
                <w:color w:val="FF0000"/>
                <w:szCs w:val="20"/>
                <w:u w:val="single"/>
              </w:rPr>
              <w:t xml:space="preserve"> </w:t>
            </w:r>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p>
          <w:p w14:paraId="0DBC6F34" w14:textId="7E3EFC7B" w:rsidR="00D8083E" w:rsidRPr="00D8083E" w:rsidRDefault="00D8083E" w:rsidP="00B55A5B">
            <w:pPr>
              <w:pStyle w:val="Doc-text2"/>
              <w:tabs>
                <w:tab w:val="clear" w:pos="1622"/>
                <w:tab w:val="left" w:pos="2160"/>
              </w:tabs>
              <w:ind w:left="717" w:firstLine="0"/>
              <w:rPr>
                <w:ins w:id="621" w:author="Intel-Ziyi" w:date="2024-09-03T21:17:00Z"/>
                <w:rFonts w:ascii="Times New Roman" w:hAnsi="Times New Roman"/>
                <w:color w:val="00B050"/>
                <w:rPrChange w:id="622" w:author="Intel-Ziyi" w:date="2024-09-03T21:49:00Z">
                  <w:rPr>
                    <w:ins w:id="623" w:author="Intel-Ziyi" w:date="2024-09-03T21:17:00Z"/>
                    <w:rFonts w:ascii="Times New Roman" w:hAnsi="Times New Roman"/>
                  </w:rPr>
                </w:rPrChange>
              </w:rPr>
            </w:pPr>
            <w:ins w:id="624" w:author="Intel-Ziyi" w:date="2024-09-03T21:49:00Z">
              <w:r w:rsidRPr="00D8083E">
                <w:rPr>
                  <w:rFonts w:ascii="Times New Roman" w:hAnsi="Times New Roman"/>
                  <w:color w:val="00B050"/>
                  <w:rPrChange w:id="625" w:author="Intel-Ziyi" w:date="2024-09-03T21:49:00Z">
                    <w:rPr>
                      <w:rFonts w:ascii="Times New Roman" w:hAnsi="Times New Roman"/>
                    </w:rPr>
                  </w:rPrChange>
                </w:rPr>
                <w:t>[Rapp] Rapporteur thinks the current background in the question is general and RAN1 can refer RAN2 agreements for the details.</w:t>
              </w:r>
            </w:ins>
          </w:p>
          <w:p w14:paraId="5C36E825" w14:textId="0D0DA800" w:rsidR="006B4362" w:rsidRPr="006B4362" w:rsidDel="00E75671" w:rsidRDefault="006B4362" w:rsidP="00B55A5B">
            <w:pPr>
              <w:pStyle w:val="Doc-text2"/>
              <w:tabs>
                <w:tab w:val="clear" w:pos="1622"/>
                <w:tab w:val="left" w:pos="2160"/>
              </w:tabs>
              <w:ind w:left="717" w:firstLine="0"/>
              <w:rPr>
                <w:del w:id="626" w:author="Intel-Ziyi" w:date="2024-09-03T21:48:00Z"/>
                <w:rFonts w:ascii="Times New Roman" w:hAnsi="Times New Roman"/>
                <w:color w:val="00B050"/>
                <w:rPrChange w:id="627" w:author="Intel-Ziyi" w:date="2024-09-03T21:17:00Z">
                  <w:rPr>
                    <w:del w:id="628" w:author="Intel-Ziyi" w:date="2024-09-03T21:48:00Z"/>
                    <w:rFonts w:ascii="Times New Roman" w:hAnsi="Times New Roman"/>
                  </w:rPr>
                </w:rPrChange>
              </w:rPr>
            </w:pPr>
          </w:p>
          <w:p w14:paraId="6992E54F" w14:textId="77777777" w:rsidR="00B55A5B" w:rsidRPr="00B55A5B" w:rsidRDefault="00B55A5B" w:rsidP="00B55A5B">
            <w:pPr>
              <w:rPr>
                <w:rFonts w:ascii="Calibri" w:hAnsi="Calibri" w:cs="Calibri"/>
                <w:sz w:val="20"/>
                <w:szCs w:val="20"/>
                <w:lang w:val="en-GB"/>
              </w:rPr>
            </w:pPr>
          </w:p>
          <w:p w14:paraId="365CC3AE" w14:textId="6474946A"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Q5/5-1/5-2: we </w:t>
            </w:r>
            <w:r w:rsidR="006C0E53">
              <w:rPr>
                <w:rFonts w:ascii="Calibri" w:hAnsi="Calibri" w:cs="Calibri"/>
                <w:sz w:val="20"/>
                <w:szCs w:val="20"/>
                <w:lang w:val="en-GB"/>
              </w:rPr>
              <w:t xml:space="preserve">basically </w:t>
            </w:r>
            <w:r>
              <w:rPr>
                <w:rFonts w:ascii="Calibri" w:hAnsi="Calibri" w:cs="Calibri"/>
                <w:sz w:val="20"/>
                <w:szCs w:val="20"/>
                <w:lang w:val="en-GB"/>
              </w:rPr>
              <w:t xml:space="preserve">agree with Samsung’s suggestion. In detail, we prefer below </w:t>
            </w:r>
            <w:proofErr w:type="gramStart"/>
            <w:r>
              <w:rPr>
                <w:rFonts w:ascii="Calibri" w:hAnsi="Calibri" w:cs="Calibri"/>
                <w:sz w:val="20"/>
                <w:szCs w:val="20"/>
                <w:lang w:val="en-GB"/>
              </w:rPr>
              <w:t>change</w:t>
            </w:r>
            <w:proofErr w:type="gramEnd"/>
            <w:r w:rsidR="006C0E53">
              <w:rPr>
                <w:rFonts w:ascii="Calibri" w:hAnsi="Calibri" w:cs="Calibri"/>
                <w:sz w:val="20"/>
                <w:szCs w:val="20"/>
                <w:lang w:val="en-GB"/>
              </w:rPr>
              <w:t xml:space="preserve"> (some rephasing in Q5-2)</w:t>
            </w:r>
            <w:r>
              <w:rPr>
                <w:rFonts w:ascii="Calibri" w:hAnsi="Calibri" w:cs="Calibri"/>
                <w:sz w:val="20"/>
                <w:szCs w:val="20"/>
                <w:lang w:val="en-GB"/>
              </w:rPr>
              <w:t>:</w:t>
            </w:r>
          </w:p>
          <w:p w14:paraId="548F74CE" w14:textId="04101E6F" w:rsidR="00CF2F3D" w:rsidRPr="00CF2F3D" w:rsidRDefault="00CF2F3D" w:rsidP="00CF2F3D">
            <w:pPr>
              <w:pStyle w:val="Doc-text2"/>
              <w:numPr>
                <w:ilvl w:val="0"/>
                <w:numId w:val="3"/>
              </w:numPr>
              <w:tabs>
                <w:tab w:val="left" w:pos="2160"/>
              </w:tabs>
              <w:rPr>
                <w:rFonts w:ascii="Times New Roman" w:hAnsi="Times New Roman"/>
                <w:color w:val="FF0000"/>
                <w:u w:val="single"/>
                <w:lang w:val="en-US"/>
              </w:rPr>
            </w:pPr>
            <w:r w:rsidRPr="00CF2F3D">
              <w:rPr>
                <w:rFonts w:ascii="Times New Roman" w:hAnsi="Times New Roman"/>
                <w:color w:val="FF0000"/>
                <w:u w:val="single"/>
              </w:rPr>
              <w:t xml:space="preserve">Q5. What information can be provided to UE in Step 3, </w:t>
            </w:r>
            <w:proofErr w:type="gramStart"/>
            <w:r w:rsidRPr="00CF2F3D">
              <w:rPr>
                <w:rFonts w:ascii="Times New Roman" w:hAnsi="Times New Roman"/>
                <w:color w:val="FF0000"/>
                <w:u w:val="single"/>
              </w:rPr>
              <w:t>in order for</w:t>
            </w:r>
            <w:proofErr w:type="gramEnd"/>
            <w:r w:rsidRPr="00CF2F3D">
              <w:rPr>
                <w:rFonts w:ascii="Times New Roman" w:hAnsi="Times New Roman"/>
                <w:color w:val="FF0000"/>
                <w:u w:val="single"/>
              </w:rPr>
              <w:t xml:space="preserve"> UE to decide applicable functionality before Step 4?</w:t>
            </w:r>
            <w:r w:rsidRPr="00CF2F3D">
              <w:rPr>
                <w:rFonts w:ascii="Times New Roman" w:hAnsi="Times New Roman"/>
                <w:color w:val="FF0000"/>
                <w:u w:val="single"/>
                <w:lang w:val="en-US"/>
              </w:rPr>
              <w:t xml:space="preserve"> The following are more specific questions. </w:t>
            </w:r>
          </w:p>
          <w:p w14:paraId="0A51B259" w14:textId="1E80E212" w:rsidR="00B55A5B" w:rsidRDefault="00B55A5B" w:rsidP="00CF2F3D">
            <w:pPr>
              <w:pStyle w:val="Doc-text2"/>
              <w:tabs>
                <w:tab w:val="clear" w:pos="1622"/>
                <w:tab w:val="left" w:pos="2160"/>
              </w:tabs>
              <w:ind w:left="0" w:firstLine="0"/>
              <w:rPr>
                <w:rFonts w:ascii="Times New Roman" w:hAnsi="Times New Roman"/>
              </w:rPr>
            </w:pPr>
          </w:p>
          <w:p w14:paraId="3C3C3A57" w14:textId="77777777" w:rsidR="00CF2F3D" w:rsidRPr="00CF2F3D" w:rsidRDefault="00CF2F3D" w:rsidP="00CF2F3D">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w:t>
            </w:r>
            <w:proofErr w:type="gramStart"/>
            <w:r w:rsidRPr="00CF2F3D">
              <w:rPr>
                <w:rFonts w:ascii="Times New Roman" w:hAnsi="Times New Roman"/>
                <w:color w:val="FF0000"/>
                <w:u w:val="single"/>
                <w:lang w:val="en-US"/>
              </w:rPr>
              <w:t>In order to</w:t>
            </w:r>
            <w:proofErr w:type="gramEnd"/>
            <w:r w:rsidRPr="00CF2F3D">
              <w:rPr>
                <w:rFonts w:ascii="Times New Roman" w:hAnsi="Times New Roman"/>
                <w:color w:val="FF0000"/>
                <w:u w:val="single"/>
                <w:lang w:val="en-US"/>
              </w:rPr>
              <w:t xml:space="preserve"> discuss further, RAN2 would like to understand </w:t>
            </w:r>
            <w:r w:rsidRPr="00CF2F3D">
              <w:rPr>
                <w:rFonts w:ascii="Times New Roman" w:hAnsi="Times New Roman"/>
                <w:lang w:val="en-US"/>
              </w:rPr>
              <w:t>whether it is feasible for UE to decide the applicable functionalities without NW-side additional condition. If yes, what information does UE use to decide applicable functionality?</w:t>
            </w:r>
          </w:p>
          <w:p w14:paraId="1B45C095" w14:textId="674CDEA0" w:rsidR="00CF2F3D" w:rsidRPr="00CF2F3D" w:rsidRDefault="00CF2F3D" w:rsidP="00CF2F3D">
            <w:pPr>
              <w:pStyle w:val="Doc-text2"/>
              <w:numPr>
                <w:ilvl w:val="1"/>
                <w:numId w:val="19"/>
              </w:numPr>
              <w:rPr>
                <w:rFonts w:ascii="Times New Roman" w:hAnsi="Times New Roman"/>
              </w:rPr>
            </w:pPr>
            <w:r w:rsidRPr="00CF2F3D">
              <w:rPr>
                <w:rFonts w:ascii="Times New Roman" w:hAnsi="Times New Roman"/>
              </w:rPr>
              <w:t xml:space="preserve">Q5-2: </w:t>
            </w:r>
            <w:r w:rsidRPr="00CF2F3D">
              <w:rPr>
                <w:rFonts w:ascii="Times New Roman" w:hAnsi="Times New Roman"/>
                <w:color w:val="FF0000"/>
                <w:u w:val="single"/>
              </w:rPr>
              <w:t>In RAN2, it is FFS whether inference configuration (e.g. inference configuration) other than NW-side additional condition can be included in Step 3.</w:t>
            </w:r>
            <w:r w:rsidRPr="00CF2F3D">
              <w:rPr>
                <w:rFonts w:ascii="Times New Roman" w:hAnsi="Times New Roman"/>
              </w:rPr>
              <w:t xml:space="preserve"> </w:t>
            </w:r>
            <w:r w:rsidR="006C0E53" w:rsidRPr="006C0E53">
              <w:rPr>
                <w:rFonts w:ascii="Times New Roman" w:hAnsi="Times New Roman"/>
                <w:lang w:val="en-US"/>
              </w:rPr>
              <w:t xml:space="preserve">Is it feasible for </w:t>
            </w:r>
            <w:proofErr w:type="spellStart"/>
            <w:r w:rsidR="006C0E53" w:rsidRPr="006C0E53">
              <w:rPr>
                <w:rFonts w:ascii="Times New Roman" w:hAnsi="Times New Roman"/>
                <w:lang w:val="en-US"/>
              </w:rPr>
              <w:t>gNB</w:t>
            </w:r>
            <w:proofErr w:type="spellEnd"/>
            <w:r w:rsidR="006C0E53" w:rsidRPr="006C0E53">
              <w:rPr>
                <w:rFonts w:ascii="Times New Roman" w:hAnsi="Times New Roman"/>
                <w:lang w:val="en-US"/>
              </w:rPr>
              <w:t xml:space="preserve"> to provide inference configuration </w:t>
            </w:r>
            <w:r w:rsidR="006C0E53" w:rsidRPr="009E1851">
              <w:rPr>
                <w:rFonts w:ascii="Times New Roman" w:hAnsi="Times New Roman"/>
                <w:strike/>
                <w:color w:val="FF0000"/>
                <w:lang w:val="en-US"/>
              </w:rPr>
              <w:t>UE</w:t>
            </w:r>
            <w:r w:rsidR="006C0E53" w:rsidRPr="006C0E53">
              <w:rPr>
                <w:rFonts w:ascii="Times New Roman" w:hAnsi="Times New Roman"/>
                <w:lang w:val="en-US"/>
              </w:rPr>
              <w:t xml:space="preserve"> in Step 3 </w:t>
            </w:r>
            <w:r w:rsidR="006C0E53" w:rsidRPr="006C0E53">
              <w:rPr>
                <w:rFonts w:ascii="Times New Roman" w:hAnsi="Times New Roman"/>
                <w:color w:val="FF0000"/>
                <w:u w:val="single"/>
              </w:rPr>
              <w:t xml:space="preserve">for the UE to </w:t>
            </w:r>
            <w:ins w:id="629" w:author="Jiangsheng Fan-OPPO" w:date="2024-08-29T21:09:00Z">
              <w:r w:rsidR="006C0E53" w:rsidRPr="006C0E53">
                <w:rPr>
                  <w:rFonts w:ascii="Times New Roman" w:hAnsi="Times New Roman"/>
                  <w:color w:val="FF0000"/>
                  <w:u w:val="single"/>
                </w:rPr>
                <w:t xml:space="preserve">determine </w:t>
              </w:r>
            </w:ins>
            <w:r w:rsidR="006C0E53" w:rsidRPr="00AD443A">
              <w:rPr>
                <w:rFonts w:ascii="Times New Roman" w:hAnsi="Times New Roman"/>
              </w:rPr>
              <w:t>applicable functionalities</w:t>
            </w:r>
            <w:r w:rsidR="006C0E53">
              <w:rPr>
                <w:rFonts w:ascii="Times New Roman" w:hAnsi="Times New Roman"/>
              </w:rPr>
              <w:t>?</w:t>
            </w:r>
          </w:p>
          <w:p w14:paraId="2F07F3B2" w14:textId="67184132" w:rsidR="00B55A5B" w:rsidRPr="002C483D" w:rsidRDefault="002C483D" w:rsidP="00B55A5B">
            <w:pPr>
              <w:jc w:val="both"/>
              <w:rPr>
                <w:rFonts w:ascii="Calibri" w:hAnsi="Calibri" w:cs="Calibri"/>
                <w:color w:val="00B050"/>
                <w:sz w:val="20"/>
                <w:szCs w:val="20"/>
                <w:lang w:val="en-GB"/>
                <w:rPrChange w:id="630" w:author="Intel-Ziyi" w:date="2024-09-03T21:43:00Z">
                  <w:rPr>
                    <w:rFonts w:ascii="Calibri" w:hAnsi="Calibri" w:cs="Calibri"/>
                    <w:sz w:val="20"/>
                    <w:szCs w:val="20"/>
                    <w:lang w:val="en-GB"/>
                  </w:rPr>
                </w:rPrChange>
              </w:rPr>
            </w:pPr>
            <w:ins w:id="631" w:author="Intel-Ziyi" w:date="2024-09-03T21:43:00Z">
              <w:r w:rsidRPr="002C483D">
                <w:rPr>
                  <w:rFonts w:ascii="Calibri" w:hAnsi="Calibri" w:cs="Calibri"/>
                  <w:color w:val="00B050"/>
                  <w:sz w:val="20"/>
                  <w:szCs w:val="20"/>
                  <w:lang w:val="en-GB"/>
                  <w:rPrChange w:id="632" w:author="Intel-Ziyi" w:date="2024-09-03T21:43:00Z">
                    <w:rPr>
                      <w:rFonts w:ascii="Calibri" w:hAnsi="Calibri" w:cs="Calibri"/>
                      <w:sz w:val="20"/>
                      <w:szCs w:val="20"/>
                      <w:lang w:val="en-GB"/>
                    </w:rPr>
                  </w:rPrChange>
                </w:rPr>
                <w:t xml:space="preserve">[Rapp] </w:t>
              </w:r>
            </w:ins>
            <w:ins w:id="633" w:author="Intel-Ziyi" w:date="2024-09-03T21:51:00Z">
              <w:r w:rsidR="00F557D5">
                <w:rPr>
                  <w:rFonts w:ascii="Calibri" w:hAnsi="Calibri" w:cs="Calibri"/>
                  <w:color w:val="00B050"/>
                  <w:sz w:val="20"/>
                  <w:szCs w:val="20"/>
                  <w:lang w:val="en-GB"/>
                </w:rPr>
                <w:t>See updates.</w:t>
              </w:r>
            </w:ins>
          </w:p>
          <w:p w14:paraId="37A1F30C" w14:textId="341A33A7" w:rsidR="006C0E53" w:rsidRDefault="006C0E53"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 </w:t>
            </w:r>
            <w:r w:rsidR="00E55BD5">
              <w:rPr>
                <w:rFonts w:ascii="Calibri" w:hAnsi="Calibri" w:cs="Calibri"/>
                <w:sz w:val="20"/>
                <w:szCs w:val="20"/>
                <w:lang w:val="en-GB"/>
              </w:rPr>
              <w:t>we suggest not to put Q5-5 under Q5-4. It can be independent with Q5-4.</w:t>
            </w:r>
          </w:p>
          <w:p w14:paraId="6498152E" w14:textId="06EEBDC8" w:rsidR="00E55BD5" w:rsidRDefault="00E55BD5"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Q7: We agree with the formulation suggested by OPPO, but we think “initial activation status” should be changed to “initial status (activation or deactivation)”. </w:t>
            </w:r>
            <w:r w:rsidR="00D60F23">
              <w:rPr>
                <w:rFonts w:ascii="Calibri" w:hAnsi="Calibri" w:cs="Calibri"/>
                <w:sz w:val="20"/>
                <w:szCs w:val="20"/>
                <w:lang w:val="en-GB"/>
              </w:rPr>
              <w:t xml:space="preserve">And “needed” should be replaced with “provided”. </w:t>
            </w:r>
            <w:r>
              <w:rPr>
                <w:rFonts w:ascii="Calibri" w:hAnsi="Calibri" w:cs="Calibri"/>
                <w:sz w:val="20"/>
                <w:szCs w:val="20"/>
                <w:lang w:val="en-GB"/>
              </w:rPr>
              <w:t>So, we suggest below change:</w:t>
            </w:r>
          </w:p>
          <w:p w14:paraId="0BEF0839" w14:textId="77777777" w:rsidR="00E55BD5" w:rsidRPr="00E55BD5" w:rsidRDefault="00E55BD5" w:rsidP="00E55BD5">
            <w:pPr>
              <w:rPr>
                <w:rFonts w:ascii="Calibri" w:hAnsi="Calibri" w:cs="Calibri"/>
                <w:sz w:val="20"/>
                <w:szCs w:val="20"/>
                <w:lang w:val="en-GB"/>
              </w:rPr>
            </w:pPr>
          </w:p>
          <w:p w14:paraId="6836367B" w14:textId="3A9DA111"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Q7-1: If inference configuration is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3? </w:t>
            </w:r>
          </w:p>
          <w:p w14:paraId="02D5022D" w14:textId="4E3933BA"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Q7-2: If inference configuration is not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5?</w:t>
            </w:r>
          </w:p>
          <w:p w14:paraId="1529BAD8" w14:textId="77777777" w:rsidR="00E55BD5" w:rsidRPr="00E55BD5" w:rsidRDefault="00E55BD5" w:rsidP="00E55BD5">
            <w:pPr>
              <w:rPr>
                <w:rFonts w:ascii="Calibri" w:hAnsi="Calibri" w:cs="Calibri"/>
                <w:sz w:val="20"/>
                <w:szCs w:val="20"/>
              </w:rPr>
            </w:pPr>
          </w:p>
          <w:p w14:paraId="65C08CB9" w14:textId="695EA23B" w:rsidR="00567D86" w:rsidRPr="00F057A4" w:rsidRDefault="00384048" w:rsidP="00567D86">
            <w:pPr>
              <w:rPr>
                <w:rFonts w:ascii="Calibri" w:hAnsi="Calibri" w:cs="Calibri"/>
                <w:sz w:val="20"/>
                <w:szCs w:val="20"/>
                <w:lang w:val="en-GB"/>
              </w:rPr>
            </w:pPr>
            <w:proofErr w:type="gramStart"/>
            <w:ins w:id="634" w:author="Intel-Ziyi" w:date="2024-09-03T22:36:00Z">
              <w:r>
                <w:rPr>
                  <w:rFonts w:ascii="Calibri" w:hAnsi="Calibri" w:cs="Calibri"/>
                  <w:sz w:val="20"/>
                  <w:szCs w:val="20"/>
                  <w:lang w:val="en-GB"/>
                </w:rPr>
                <w:t>[</w:t>
              </w:r>
              <w:r w:rsidRPr="00384048">
                <w:rPr>
                  <w:rFonts w:ascii="Calibri" w:hAnsi="Calibri" w:cs="Calibri"/>
                  <w:color w:val="00B050"/>
                  <w:sz w:val="20"/>
                  <w:szCs w:val="20"/>
                  <w:lang w:val="en-GB"/>
                  <w:rPrChange w:id="635" w:author="Intel-Ziyi" w:date="2024-09-03T22:36:00Z">
                    <w:rPr>
                      <w:rFonts w:ascii="Calibri" w:hAnsi="Calibri" w:cs="Calibri"/>
                      <w:sz w:val="20"/>
                      <w:szCs w:val="20"/>
                      <w:lang w:val="en-GB"/>
                    </w:rPr>
                  </w:rPrChange>
                </w:rPr>
                <w:t>Rapp]</w:t>
              </w:r>
              <w:proofErr w:type="gramEnd"/>
              <w:r w:rsidRPr="00384048">
                <w:rPr>
                  <w:rFonts w:ascii="Calibri" w:hAnsi="Calibri" w:cs="Calibri"/>
                  <w:color w:val="00B050"/>
                  <w:sz w:val="20"/>
                  <w:szCs w:val="20"/>
                  <w:lang w:val="en-GB"/>
                  <w:rPrChange w:id="636" w:author="Intel-Ziyi" w:date="2024-09-03T22:36:00Z">
                    <w:rPr>
                      <w:rFonts w:ascii="Calibri" w:hAnsi="Calibri" w:cs="Calibri"/>
                      <w:sz w:val="20"/>
                      <w:szCs w:val="20"/>
                      <w:lang w:val="en-GB"/>
                    </w:rPr>
                  </w:rPrChange>
                </w:rPr>
                <w:t xml:space="preserve"> Please see the updated questions.</w:t>
              </w:r>
            </w:ins>
          </w:p>
        </w:tc>
      </w:tr>
      <w:tr w:rsidR="00CF2F3D" w14:paraId="4A861C2E" w14:textId="77777777" w:rsidTr="00E04CB8">
        <w:tc>
          <w:tcPr>
            <w:tcW w:w="1795" w:type="dxa"/>
          </w:tcPr>
          <w:p w14:paraId="2DC9804E" w14:textId="3BF162DB" w:rsidR="00CF2F3D" w:rsidRPr="00F057A4" w:rsidRDefault="004552DA" w:rsidP="00567D86">
            <w:pPr>
              <w:rPr>
                <w:rFonts w:ascii="Calibri" w:hAnsi="Calibri" w:cs="Calibri"/>
                <w:sz w:val="20"/>
                <w:szCs w:val="20"/>
                <w:lang w:val="en-GB"/>
              </w:rPr>
            </w:pPr>
            <w:r>
              <w:rPr>
                <w:rFonts w:ascii="Calibri" w:hAnsi="Calibri" w:cs="Calibri" w:hint="eastAsia"/>
                <w:sz w:val="20"/>
                <w:szCs w:val="20"/>
                <w:lang w:val="en-GB"/>
              </w:rPr>
              <w:lastRenderedPageBreak/>
              <w:t>Xiaomi</w:t>
            </w:r>
          </w:p>
        </w:tc>
        <w:tc>
          <w:tcPr>
            <w:tcW w:w="7555" w:type="dxa"/>
          </w:tcPr>
          <w:p w14:paraId="46F58FB7" w14:textId="77777777" w:rsidR="00CF2F3D" w:rsidRDefault="004552DA" w:rsidP="004552DA">
            <w:pPr>
              <w:rPr>
                <w:rFonts w:ascii="Calibri" w:hAnsi="Calibri" w:cs="Calibri"/>
                <w:sz w:val="20"/>
                <w:szCs w:val="20"/>
                <w:lang w:val="en-GB"/>
              </w:rPr>
            </w:pPr>
            <w:r>
              <w:rPr>
                <w:rFonts w:ascii="Calibri" w:hAnsi="Calibri" w:cs="Calibri"/>
                <w:sz w:val="20"/>
                <w:szCs w:val="20"/>
                <w:lang w:val="en-GB"/>
              </w:rPr>
              <w:t xml:space="preserve">Since we agreed the LCM shall be under NW control, the key point is how NW can be aware of the applicable functionality. </w:t>
            </w:r>
            <w:r>
              <w:rPr>
                <w:rFonts w:ascii="Calibri" w:hAnsi="Calibri" w:cs="Calibri" w:hint="eastAsia"/>
                <w:sz w:val="20"/>
                <w:szCs w:val="20"/>
                <w:lang w:val="en-GB"/>
              </w:rPr>
              <w:t>I</w:t>
            </w:r>
            <w:r>
              <w:rPr>
                <w:rFonts w:ascii="Calibri" w:hAnsi="Calibri" w:cs="Calibri"/>
                <w:sz w:val="20"/>
                <w:szCs w:val="20"/>
                <w:lang w:val="en-GB"/>
              </w:rPr>
              <w:t>n case NW additional condition is not provided to UE, our understanding is UE first report the functionality, which fulfils the UE side additional condition and model availability. Note the reported functionality can be a super set of the ‘applicable’ functionality. NW can further determine the applicable functionality based on the reported functionality. In current question, RAN1 may be confused how UE can decide applicable functionality without NW side additional condition. With above assumption, we suggest to further clarify how the procedure works in this case.</w:t>
            </w:r>
          </w:p>
          <w:p w14:paraId="16831759" w14:textId="77777777" w:rsidR="004552DA" w:rsidRDefault="004552DA" w:rsidP="004552DA">
            <w:pPr>
              <w:rPr>
                <w:rFonts w:ascii="Calibri" w:hAnsi="Calibri" w:cs="Calibri"/>
                <w:sz w:val="20"/>
                <w:szCs w:val="20"/>
                <w:lang w:val="en-GB"/>
              </w:rPr>
            </w:pPr>
            <w:r>
              <w:rPr>
                <w:rFonts w:ascii="Calibri" w:hAnsi="Calibri" w:cs="Calibri" w:hint="eastAsia"/>
                <w:sz w:val="20"/>
                <w:szCs w:val="20"/>
                <w:lang w:val="en-GB"/>
              </w:rPr>
              <w:lastRenderedPageBreak/>
              <w:t>T</w:t>
            </w:r>
            <w:r>
              <w:rPr>
                <w:rFonts w:ascii="Calibri" w:hAnsi="Calibri" w:cs="Calibri"/>
                <w:sz w:val="20"/>
                <w:szCs w:val="20"/>
                <w:lang w:val="en-GB"/>
              </w:rPr>
              <w:t>he key question is whether it’s feasible to determine the applicable functionality in a joint way, i.e. UE reports the functionality which fulfils the UE side additional condition and model availability, then NW decides the applicable functionality based on the report.</w:t>
            </w:r>
          </w:p>
          <w:p w14:paraId="6F01A951" w14:textId="77777777" w:rsidR="002A2E54" w:rsidRDefault="002A2E54" w:rsidP="004552DA">
            <w:pPr>
              <w:rPr>
                <w:rFonts w:ascii="Calibri" w:hAnsi="Calibri" w:cs="Calibri"/>
                <w:sz w:val="20"/>
                <w:szCs w:val="20"/>
                <w:lang w:val="en-GB"/>
              </w:rPr>
            </w:pPr>
          </w:p>
          <w:p w14:paraId="51B5DCFE" w14:textId="15F0E629" w:rsidR="002A2E54" w:rsidRPr="00EC4217" w:rsidRDefault="002A2E54" w:rsidP="002A2E54">
            <w:pPr>
              <w:pStyle w:val="Doc-text2"/>
              <w:numPr>
                <w:ilvl w:val="1"/>
                <w:numId w:val="19"/>
              </w:numPr>
              <w:tabs>
                <w:tab w:val="left" w:pos="2160"/>
              </w:tabs>
              <w:rPr>
                <w:ins w:id="637" w:author="Intel-Ziyi" w:date="2024-09-03T21:52:00Z"/>
                <w:rFonts w:ascii="Times New Roman" w:hAnsi="Times New Roman"/>
                <w:lang w:val="en-US"/>
                <w:rPrChange w:id="638" w:author="Intel-Ziyi" w:date="2024-09-03T21:52:00Z">
                  <w:rPr>
                    <w:ins w:id="639" w:author="Intel-Ziyi" w:date="2024-09-03T21:52:00Z"/>
                    <w:rFonts w:ascii="Calibri" w:hAnsi="Calibri" w:cs="Calibri"/>
                    <w:szCs w:val="20"/>
                  </w:rPr>
                </w:rPrChange>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del w:id="640" w:author="Xiaomi（Xing Yang)" w:date="2024-09-02T10:00:00Z">
              <w:r w:rsidRPr="00CF2F3D" w:rsidDel="002A2E54">
                <w:rPr>
                  <w:rFonts w:ascii="Times New Roman" w:hAnsi="Times New Roman"/>
                  <w:lang w:val="en-US"/>
                </w:rPr>
                <w:delText>whether it is feasible for UE to decide the applicable functionalities without NW-side additional condition. If yes, what information does UE use to decide applicable functionality?</w:delText>
              </w:r>
            </w:del>
            <w:ins w:id="641" w:author="Xiaomi（Xing Yang)" w:date="2024-09-02T10:00:00Z">
              <w:r>
                <w:rPr>
                  <w:rFonts w:ascii="Calibri" w:hAnsi="Calibri" w:cs="Calibri"/>
                  <w:szCs w:val="20"/>
                </w:rPr>
                <w:t xml:space="preserve"> whether it’s feasible to determine the applicable functionality in a joint way, i.e. UE reports the functionality which fulfils the UE side additional condition and model availability, then NW decides the applicable functionality based on the report.</w:t>
              </w:r>
            </w:ins>
          </w:p>
          <w:p w14:paraId="4BB90C44" w14:textId="47F8FC83" w:rsidR="00EC4217" w:rsidRPr="005322AB" w:rsidRDefault="00EC4217" w:rsidP="002A2E54">
            <w:pPr>
              <w:pStyle w:val="Doc-text2"/>
              <w:numPr>
                <w:ilvl w:val="1"/>
                <w:numId w:val="19"/>
              </w:numPr>
              <w:tabs>
                <w:tab w:val="left" w:pos="2160"/>
              </w:tabs>
              <w:rPr>
                <w:rFonts w:ascii="Times New Roman" w:hAnsi="Times New Roman"/>
                <w:color w:val="00B050"/>
                <w:lang w:val="en-US"/>
                <w:rPrChange w:id="642" w:author="Intel-Ziyi" w:date="2024-09-03T21:54:00Z">
                  <w:rPr>
                    <w:rFonts w:ascii="Times New Roman" w:hAnsi="Times New Roman"/>
                    <w:lang w:val="en-US"/>
                  </w:rPr>
                </w:rPrChange>
              </w:rPr>
            </w:pPr>
            <w:ins w:id="643" w:author="Intel-Ziyi" w:date="2024-09-03T21:52:00Z">
              <w:r w:rsidRPr="005322AB">
                <w:rPr>
                  <w:rFonts w:ascii="Calibri" w:hAnsi="Calibri" w:cs="Calibri"/>
                  <w:color w:val="00B050"/>
                  <w:szCs w:val="20"/>
                  <w:rPrChange w:id="644" w:author="Intel-Ziyi" w:date="2024-09-03T21:54:00Z">
                    <w:rPr>
                      <w:rFonts w:ascii="Calibri" w:hAnsi="Calibri" w:cs="Calibri"/>
                      <w:szCs w:val="20"/>
                    </w:rPr>
                  </w:rPrChange>
                </w:rPr>
                <w:t xml:space="preserve">[Rapp] </w:t>
              </w:r>
              <w:proofErr w:type="gramStart"/>
              <w:r w:rsidR="007A07A8" w:rsidRPr="005322AB">
                <w:rPr>
                  <w:rFonts w:ascii="Calibri" w:hAnsi="Calibri" w:cs="Calibri"/>
                  <w:color w:val="00B050"/>
                  <w:szCs w:val="20"/>
                  <w:rPrChange w:id="645" w:author="Intel-Ziyi" w:date="2024-09-03T21:54:00Z">
                    <w:rPr>
                      <w:rFonts w:ascii="Calibri" w:hAnsi="Calibri" w:cs="Calibri"/>
                      <w:szCs w:val="20"/>
                    </w:rPr>
                  </w:rPrChange>
                </w:rPr>
                <w:t>For</w:t>
              </w:r>
              <w:proofErr w:type="gramEnd"/>
              <w:r w:rsidR="007A07A8" w:rsidRPr="005322AB">
                <w:rPr>
                  <w:rFonts w:ascii="Calibri" w:hAnsi="Calibri" w:cs="Calibri"/>
                  <w:color w:val="00B050"/>
                  <w:szCs w:val="20"/>
                  <w:rPrChange w:id="646" w:author="Intel-Ziyi" w:date="2024-09-03T21:54:00Z">
                    <w:rPr>
                      <w:rFonts w:ascii="Calibri" w:hAnsi="Calibri" w:cs="Calibri"/>
                      <w:szCs w:val="20"/>
                    </w:rPr>
                  </w:rPrChange>
                </w:rPr>
                <w:t xml:space="preserve"> Q5-1, i</w:t>
              </w:r>
            </w:ins>
            <w:ins w:id="647" w:author="Intel-Ziyi" w:date="2024-09-03T21:53:00Z">
              <w:r w:rsidR="007A07A8" w:rsidRPr="005322AB">
                <w:rPr>
                  <w:rFonts w:ascii="Calibri" w:hAnsi="Calibri" w:cs="Calibri"/>
                  <w:color w:val="00B050"/>
                  <w:szCs w:val="20"/>
                  <w:rPrChange w:id="648" w:author="Intel-Ziyi" w:date="2024-09-03T21:54:00Z">
                    <w:rPr>
                      <w:rFonts w:ascii="Calibri" w:hAnsi="Calibri" w:cs="Calibri"/>
                      <w:szCs w:val="20"/>
                    </w:rPr>
                  </w:rPrChange>
                </w:rPr>
                <w:t xml:space="preserve">f it’s feasible </w:t>
              </w:r>
              <w:r w:rsidR="005322AB" w:rsidRPr="005322AB">
                <w:rPr>
                  <w:rFonts w:ascii="Calibri" w:hAnsi="Calibri" w:cs="Calibri"/>
                  <w:color w:val="00B050"/>
                  <w:szCs w:val="20"/>
                  <w:rPrChange w:id="649" w:author="Intel-Ziyi" w:date="2024-09-03T21:54:00Z">
                    <w:rPr>
                      <w:rFonts w:ascii="Calibri" w:hAnsi="Calibri" w:cs="Calibri"/>
                      <w:szCs w:val="20"/>
                    </w:rPr>
                  </w:rPrChange>
                </w:rPr>
                <w:t>UE</w:t>
              </w:r>
            </w:ins>
            <w:ins w:id="650" w:author="Intel-Ziyi" w:date="2024-09-03T21:54:00Z">
              <w:r w:rsidR="005322AB" w:rsidRPr="005322AB">
                <w:rPr>
                  <w:rFonts w:ascii="Calibri" w:hAnsi="Calibri" w:cs="Calibri"/>
                  <w:color w:val="00B050"/>
                  <w:szCs w:val="20"/>
                  <w:rPrChange w:id="651" w:author="Intel-Ziyi" w:date="2024-09-03T21:54:00Z">
                    <w:rPr>
                      <w:rFonts w:ascii="Calibri" w:hAnsi="Calibri" w:cs="Calibri"/>
                      <w:szCs w:val="20"/>
                    </w:rPr>
                  </w:rPrChange>
                </w:rPr>
                <w:t xml:space="preserve">’s decision on applicable functionality doesn’t need NW-side additional condition, then it is the “joint way” as you mentioned? </w:t>
              </w:r>
            </w:ins>
            <w:ins w:id="652" w:author="Intel-Ziyi" w:date="2024-09-03T22:35:00Z">
              <w:r w:rsidR="00B0298D">
                <w:rPr>
                  <w:rFonts w:ascii="Calibri" w:hAnsi="Calibri" w:cs="Calibri"/>
                  <w:color w:val="00B050"/>
                  <w:szCs w:val="20"/>
                </w:rPr>
                <w:t>For clarification, rapporteur further add example of RAN2 discussion for RAN1 information.</w:t>
              </w:r>
            </w:ins>
          </w:p>
          <w:p w14:paraId="25D0AE27" w14:textId="77777777" w:rsidR="002A2E54" w:rsidRPr="002A2E54" w:rsidRDefault="002A2E54" w:rsidP="004552DA">
            <w:pPr>
              <w:rPr>
                <w:rFonts w:ascii="Calibri" w:hAnsi="Calibri" w:cs="Calibri"/>
                <w:sz w:val="20"/>
                <w:szCs w:val="20"/>
              </w:rPr>
            </w:pPr>
          </w:p>
          <w:p w14:paraId="264BF1C0" w14:textId="2DC97D17" w:rsidR="002A2E54" w:rsidRPr="00F057A4" w:rsidRDefault="002A2E54" w:rsidP="004552DA">
            <w:pPr>
              <w:rPr>
                <w:rFonts w:ascii="Calibri" w:hAnsi="Calibri" w:cs="Calibri"/>
                <w:sz w:val="20"/>
                <w:szCs w:val="20"/>
                <w:lang w:val="en-GB"/>
              </w:rPr>
            </w:pPr>
          </w:p>
        </w:tc>
      </w:tr>
      <w:tr w:rsidR="00FF1F19" w14:paraId="011996E8" w14:textId="77777777" w:rsidTr="00E04CB8">
        <w:tc>
          <w:tcPr>
            <w:tcW w:w="1795" w:type="dxa"/>
          </w:tcPr>
          <w:p w14:paraId="16F8E3CA" w14:textId="06417E4A" w:rsidR="00FF1F19" w:rsidRDefault="00FF1F19" w:rsidP="00567D86">
            <w:pPr>
              <w:rPr>
                <w:rFonts w:ascii="Calibri" w:hAnsi="Calibri" w:cs="Calibri"/>
                <w:sz w:val="20"/>
                <w:szCs w:val="20"/>
                <w:lang w:val="en-GB"/>
              </w:rPr>
            </w:pPr>
            <w:r>
              <w:rPr>
                <w:rFonts w:ascii="Calibri" w:hAnsi="Calibri" w:cs="Calibri"/>
                <w:sz w:val="20"/>
                <w:szCs w:val="20"/>
                <w:lang w:val="en-GB"/>
              </w:rPr>
              <w:lastRenderedPageBreak/>
              <w:t>Ericsson</w:t>
            </w:r>
          </w:p>
        </w:tc>
        <w:tc>
          <w:tcPr>
            <w:tcW w:w="7555" w:type="dxa"/>
          </w:tcPr>
          <w:p w14:paraId="66AC9853" w14:textId="31AC4E04" w:rsidR="00DE5645" w:rsidRDefault="00E20B1A" w:rsidP="000A5C52">
            <w:pPr>
              <w:pStyle w:val="CommentText"/>
            </w:pPr>
            <w:r w:rsidRPr="001B5624">
              <w:rPr>
                <w:u w:val="single"/>
              </w:rPr>
              <w:t>Q3</w:t>
            </w:r>
            <w:r>
              <w:t xml:space="preserve">: </w:t>
            </w:r>
            <w:r w:rsidR="000A5C52">
              <w:t>Please see our comment in the bubble</w:t>
            </w:r>
          </w:p>
          <w:p w14:paraId="6FE56D22" w14:textId="77777777" w:rsidR="00973776" w:rsidRDefault="00973776" w:rsidP="000A5C52">
            <w:pPr>
              <w:pStyle w:val="CommentText"/>
            </w:pPr>
          </w:p>
          <w:p w14:paraId="17DEC6DB" w14:textId="2EEE8231" w:rsidR="00084FA9" w:rsidRDefault="00084FA9" w:rsidP="000A5C52">
            <w:pPr>
              <w:pStyle w:val="CommentText"/>
            </w:pPr>
            <w:r w:rsidRPr="001B5624">
              <w:rPr>
                <w:u w:val="single"/>
              </w:rPr>
              <w:t>Q5-1</w:t>
            </w:r>
            <w:r>
              <w:rPr>
                <w:noProof/>
              </w:rPr>
              <w:t xml:space="preserve">: </w:t>
            </w:r>
            <w:r>
              <w:t>Please see our comment in the bubble</w:t>
            </w:r>
          </w:p>
          <w:p w14:paraId="6762ABC2" w14:textId="77777777" w:rsidR="00973776" w:rsidRDefault="00973776" w:rsidP="000A5C52">
            <w:pPr>
              <w:pStyle w:val="CommentText"/>
            </w:pPr>
          </w:p>
          <w:p w14:paraId="55C63ECE" w14:textId="5898E2B0" w:rsidR="00084FA9" w:rsidRPr="004127A5" w:rsidRDefault="00084FA9" w:rsidP="000A5C52">
            <w:pPr>
              <w:pStyle w:val="CommentText"/>
              <w:rPr>
                <w:noProof/>
              </w:rPr>
            </w:pPr>
            <w:r w:rsidRPr="001B5624">
              <w:rPr>
                <w:u w:val="single"/>
              </w:rPr>
              <w:t>Q5-2</w:t>
            </w:r>
            <w:r>
              <w:rPr>
                <w:noProof/>
              </w:rPr>
              <w:t xml:space="preserve">: </w:t>
            </w:r>
            <w:r>
              <w:t>Please see our comment in the bubble</w:t>
            </w:r>
          </w:p>
          <w:p w14:paraId="76FAF60C" w14:textId="065C9002" w:rsidR="00D941E5" w:rsidRDefault="00D941E5" w:rsidP="00FF1F19">
            <w:pPr>
              <w:pStyle w:val="CommentText"/>
            </w:pPr>
          </w:p>
          <w:p w14:paraId="41364BA6" w14:textId="063308CE" w:rsidR="00D941E5" w:rsidRDefault="00D941E5" w:rsidP="00FF1F19">
            <w:pPr>
              <w:pStyle w:val="CommentText"/>
              <w:rPr>
                <w:noProof/>
              </w:rPr>
            </w:pPr>
            <w:r w:rsidRPr="001B5624">
              <w:rPr>
                <w:u w:val="single"/>
              </w:rPr>
              <w:t>Q5-3</w:t>
            </w:r>
            <w:r>
              <w:t xml:space="preserve">: </w:t>
            </w:r>
            <w:r w:rsidR="007E2B60">
              <w:t xml:space="preserve">Please see our comment in the bubble. </w:t>
            </w:r>
            <w:r>
              <w:t>Currently t</w:t>
            </w:r>
            <w:r>
              <w:rPr>
                <w:noProof/>
              </w:rPr>
              <w:t>his sentence reads strange. If inference configuration is provided in step-3, obviously the configuration contains the inference configuration. The objective of this question should be instead to ask RAN1 about the content of the inference configuration</w:t>
            </w:r>
            <w:r w:rsidR="001C4BBF">
              <w:rPr>
                <w:noProof/>
              </w:rPr>
              <w:t xml:space="preserve"> if that is provided in step-3</w:t>
            </w:r>
            <w:r>
              <w:rPr>
                <w:noProof/>
              </w:rPr>
              <w:t>. Suggest following change:</w:t>
            </w:r>
          </w:p>
          <w:p w14:paraId="22D76813" w14:textId="77777777" w:rsidR="00A54FE4" w:rsidRDefault="00A54FE4" w:rsidP="00FF1F19">
            <w:pPr>
              <w:pStyle w:val="CommentText"/>
              <w:rPr>
                <w:noProof/>
              </w:rPr>
            </w:pPr>
          </w:p>
          <w:p w14:paraId="3263EDB3" w14:textId="1C8BE250" w:rsidR="00A54FE4" w:rsidRDefault="00A54FE4" w:rsidP="00A54FE4">
            <w:pPr>
              <w:pStyle w:val="CommentText"/>
              <w:rPr>
                <w:noProof/>
              </w:rPr>
            </w:pPr>
            <w: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5246D3">
              <w:rPr>
                <w:rFonts w:ascii="Times New Roman" w:hAnsi="Times New Roman"/>
                <w:color w:val="FF0000"/>
              </w:rPr>
              <w:t xml:space="preserve">, </w:t>
            </w:r>
            <w:proofErr w:type="spellStart"/>
            <w:r w:rsidR="005246D3">
              <w:rPr>
                <w:rFonts w:ascii="Times New Roman" w:hAnsi="Times New Roman"/>
                <w:color w:val="FF0000"/>
              </w:rPr>
              <w:t>etc</w:t>
            </w:r>
            <w:proofErr w:type="spellEnd"/>
            <w:r w:rsidRPr="00F62411">
              <w:rPr>
                <w:rFonts w:ascii="Times New Roman" w:hAnsi="Times New Roman"/>
              </w:rPr>
              <w:t>)</w:t>
            </w:r>
            <w:r>
              <w:rPr>
                <w:rFonts w:ascii="Times New Roman" w:hAnsi="Times New Roman"/>
                <w:noProof/>
              </w:rPr>
              <w:t>"</w:t>
            </w:r>
          </w:p>
          <w:p w14:paraId="7279F722" w14:textId="3EA2B7DB" w:rsidR="00A54FE4" w:rsidRDefault="00A54FE4" w:rsidP="00FF1F19">
            <w:pPr>
              <w:pStyle w:val="CommentText"/>
            </w:pPr>
            <w:r>
              <w:t>”</w:t>
            </w:r>
          </w:p>
          <w:p w14:paraId="3E257407" w14:textId="77777777" w:rsidR="00A54FE4" w:rsidRDefault="00A54FE4" w:rsidP="00FF1F19">
            <w:pPr>
              <w:pStyle w:val="CommentText"/>
            </w:pPr>
          </w:p>
          <w:p w14:paraId="3DC1C902" w14:textId="31FAFC9A" w:rsidR="00FF1F19" w:rsidRDefault="00D941E5" w:rsidP="00FF1F19">
            <w:pPr>
              <w:pStyle w:val="CommentText"/>
              <w:rPr>
                <w:noProof/>
              </w:rPr>
            </w:pPr>
            <w:r w:rsidRPr="001B5624">
              <w:rPr>
                <w:u w:val="single"/>
              </w:rPr>
              <w:t>Q5-4</w:t>
            </w:r>
            <w:r>
              <w:t xml:space="preserve">: </w:t>
            </w:r>
            <w:r w:rsidR="008D6B7A">
              <w:t xml:space="preserve">Please see our comment in the bubble. </w:t>
            </w:r>
            <w:r w:rsidR="00FF1F19">
              <w:t xml:space="preserve">We noticed that we do not have any question about the content of the </w:t>
            </w:r>
            <w:proofErr w:type="gramStart"/>
            <w:r w:rsidR="00FF1F19">
              <w:t>step-4</w:t>
            </w:r>
            <w:proofErr w:type="gramEnd"/>
            <w:r w:rsidR="00FF1F19">
              <w:t xml:space="preserve">. That is important, especially for the case in which the inference configuration is not provided in </w:t>
            </w:r>
            <w:proofErr w:type="gramStart"/>
            <w:r w:rsidR="00FF1F19">
              <w:t>step-3</w:t>
            </w:r>
            <w:proofErr w:type="gramEnd"/>
            <w:r w:rsidR="00FF1F19">
              <w:t xml:space="preserve">. </w:t>
            </w:r>
            <w:r w:rsidR="004F5466">
              <w:rPr>
                <w:noProof/>
              </w:rPr>
              <w:t>And also for the case in which the inference configuration can be provided</w:t>
            </w:r>
            <w:r w:rsidR="00AB0A1B">
              <w:rPr>
                <w:noProof/>
              </w:rPr>
              <w:t xml:space="preserve"> in step-3</w:t>
            </w:r>
            <w:r w:rsidR="004F5466">
              <w:rPr>
                <w:noProof/>
              </w:rPr>
              <w:t xml:space="preserve">, so that gNB can </w:t>
            </w:r>
            <w:r w:rsidR="00CC00D9">
              <w:rPr>
                <w:noProof/>
              </w:rPr>
              <w:t>decide</w:t>
            </w:r>
            <w:r w:rsidR="004F5466">
              <w:rPr>
                <w:noProof/>
              </w:rPr>
              <w:t xml:space="preserve"> the need or not for a delta configuration in step-5. </w:t>
            </w:r>
            <w:r w:rsidR="00CC00D9">
              <w:rPr>
                <w:noProof/>
              </w:rPr>
              <w:br/>
            </w:r>
            <w:r w:rsidR="00CC00D9">
              <w:t>So RAN2</w:t>
            </w:r>
            <w:r w:rsidR="004D3D00">
              <w:t xml:space="preserve"> need</w:t>
            </w:r>
            <w:r w:rsidR="00CC00D9">
              <w:t>s</w:t>
            </w:r>
            <w:r w:rsidR="004D3D00">
              <w:t xml:space="preserve"> to know what is the content of the applicability reporting that RAN1 expects. </w:t>
            </w:r>
            <w:r w:rsidR="00FF1F19">
              <w:t xml:space="preserve">We should ask RAN1 inputs on this, </w:t>
            </w:r>
            <w:proofErr w:type="gramStart"/>
            <w:r w:rsidR="00FF1F19">
              <w:t>in order to</w:t>
            </w:r>
            <w:proofErr w:type="gramEnd"/>
            <w:r w:rsidR="00FF1F19">
              <w:t xml:space="preserve"> facilitate progress in RAN2.</w:t>
            </w:r>
            <w:r w:rsidR="00FF1F19">
              <w:rPr>
                <w:noProof/>
              </w:rPr>
              <w:t xml:space="preserve"> Suggest adding the following question to Q5-4:</w:t>
            </w:r>
          </w:p>
          <w:p w14:paraId="69B0CE69" w14:textId="77777777" w:rsidR="004D3D00" w:rsidRDefault="004D3D00" w:rsidP="00FF1F19">
            <w:pPr>
              <w:pStyle w:val="CommentText"/>
              <w:rPr>
                <w:noProof/>
              </w:rPr>
            </w:pPr>
          </w:p>
          <w:p w14:paraId="4E492186" w14:textId="00A6D2B1" w:rsidR="00FF1F19" w:rsidRDefault="00AA3DAB" w:rsidP="00FF1F19">
            <w:pPr>
              <w:pStyle w:val="CommentText"/>
            </w:pPr>
            <w:r>
              <w:rPr>
                <w:noProof/>
              </w:rPr>
              <w:t>“</w:t>
            </w:r>
            <w:r w:rsidR="000A79A9">
              <w:rPr>
                <w:noProof/>
              </w:rPr>
              <w:t>Depending on whether the</w:t>
            </w:r>
            <w:r w:rsidR="000A79A9" w:rsidRPr="00CA4CBE">
              <w:t xml:space="preserve"> inference configuration is provided </w:t>
            </w:r>
            <w:r w:rsidR="000A79A9">
              <w:rPr>
                <w:noProof/>
              </w:rPr>
              <w:t xml:space="preserve">or not by the gNB </w:t>
            </w:r>
            <w:r w:rsidR="000A79A9" w:rsidRPr="00CA4CBE">
              <w:t xml:space="preserve">in step-3, what is the </w:t>
            </w:r>
            <w:r w:rsidR="000A79A9">
              <w:rPr>
                <w:noProof/>
              </w:rPr>
              <w:t xml:space="preserve">expected </w:t>
            </w:r>
            <w:r w:rsidR="000A79A9" w:rsidRPr="00CA4CBE">
              <w:t>content of the applicability functionality reporting in step-4</w:t>
            </w:r>
            <w:r w:rsidR="000A79A9">
              <w:rPr>
                <w:noProof/>
              </w:rPr>
              <w:t>?”</w:t>
            </w:r>
          </w:p>
          <w:p w14:paraId="7DE552B3" w14:textId="77777777" w:rsidR="004D32D8" w:rsidRDefault="004D32D8" w:rsidP="00FF1F19">
            <w:pPr>
              <w:pStyle w:val="CommentText"/>
              <w:rPr>
                <w:noProof/>
              </w:rPr>
            </w:pPr>
          </w:p>
          <w:p w14:paraId="45BB2B73" w14:textId="5813923B" w:rsidR="004D32D8" w:rsidRPr="004127A5" w:rsidRDefault="004D32D8" w:rsidP="004D32D8">
            <w:pPr>
              <w:pStyle w:val="CommentText"/>
              <w:rPr>
                <w:noProof/>
              </w:rPr>
            </w:pPr>
            <w:r w:rsidRPr="001B5624">
              <w:rPr>
                <w:u w:val="single"/>
              </w:rPr>
              <w:t>Q</w:t>
            </w:r>
            <w:r>
              <w:rPr>
                <w:u w:val="single"/>
              </w:rPr>
              <w:t>9</w:t>
            </w:r>
            <w:r>
              <w:rPr>
                <w:noProof/>
              </w:rPr>
              <w:t xml:space="preserve">: </w:t>
            </w:r>
            <w:r>
              <w:t>Please see our comment in the bubble</w:t>
            </w:r>
          </w:p>
          <w:p w14:paraId="348568A1" w14:textId="77777777" w:rsidR="004D32D8" w:rsidRDefault="004D32D8" w:rsidP="00FF1F19">
            <w:pPr>
              <w:pStyle w:val="CommentText"/>
            </w:pPr>
          </w:p>
          <w:p w14:paraId="65477327" w14:textId="77777777" w:rsidR="00FF1F19" w:rsidRDefault="00FF1F19" w:rsidP="004552DA">
            <w:pPr>
              <w:rPr>
                <w:rFonts w:ascii="Calibri" w:hAnsi="Calibri" w:cs="Calibri"/>
                <w:sz w:val="20"/>
                <w:szCs w:val="20"/>
                <w:lang w:val="en-GB"/>
              </w:rPr>
            </w:pP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Huawei (Dawid)" w:date="2024-08-30T13:49:00Z" w:initials="DK">
    <w:p w14:paraId="4AA90D4D" w14:textId="77777777" w:rsidR="0091507A" w:rsidRDefault="0091507A" w:rsidP="0091507A">
      <w:pPr>
        <w:pStyle w:val="CommentText"/>
      </w:pPr>
      <w:r>
        <w:rPr>
          <w:rStyle w:val="CommentReference"/>
        </w:rPr>
        <w:annotationRef/>
      </w:r>
      <w:r>
        <w:t>Editorial suggestion to change this text as follows:</w:t>
      </w:r>
    </w:p>
    <w:p w14:paraId="584AE60A" w14:textId="52700D3A" w:rsidR="0091507A" w:rsidRDefault="0091507A" w:rsidP="0091507A">
      <w:pPr>
        <w:pStyle w:val="CommentText"/>
      </w:pPr>
      <w:r w:rsidRPr="00867E32">
        <w:rPr>
          <w:rFonts w:hint="eastAsia"/>
          <w:b/>
        </w:rPr>
        <w:t>F</w:t>
      </w:r>
      <w:r w:rsidRPr="00867E32">
        <w:rPr>
          <w:b/>
        </w:rPr>
        <w:t>or functionality based LCM</w:t>
      </w:r>
      <w:r>
        <w:rPr>
          <w:b/>
        </w:rPr>
        <w:t xml:space="preserve"> for </w:t>
      </w:r>
      <w:r w:rsidRPr="00283A1F">
        <w:rPr>
          <w:b/>
        </w:rPr>
        <w:t>UE-sided model  for Beam Management use case</w:t>
      </w:r>
      <w:r>
        <w:rPr>
          <w:b/>
        </w:rPr>
        <w:t>, RAN2 has studied XXX</w:t>
      </w:r>
    </w:p>
  </w:comment>
  <w:comment w:id="26" w:author="Huawei (Dawid)" w:date="2024-08-30T13:49:00Z" w:initials="DK">
    <w:p w14:paraId="701CC2BC" w14:textId="77777777" w:rsidR="0091507A" w:rsidRDefault="0091507A" w:rsidP="0091507A">
      <w:pPr>
        <w:pStyle w:val="CommentText"/>
      </w:pPr>
      <w:r>
        <w:rPr>
          <w:rStyle w:val="CommentReference"/>
        </w:rPr>
        <w:annotationRef/>
      </w:r>
      <w:r>
        <w:t>This figure is mainly for applicable functionality reporting, and it is not about the whole LCM. So I suggest to change it into:</w:t>
      </w:r>
    </w:p>
    <w:p w14:paraId="1CE5C551" w14:textId="1A679D23" w:rsidR="0091507A" w:rsidRDefault="0091507A" w:rsidP="0091507A">
      <w:pPr>
        <w:pStyle w:val="CommentText"/>
      </w:pPr>
      <w:r w:rsidRPr="00283A1F">
        <w:rPr>
          <w:rFonts w:hint="eastAsia"/>
          <w:b/>
        </w:rPr>
        <w:t>o</w:t>
      </w:r>
      <w:r w:rsidRPr="00283A1F">
        <w:rPr>
          <w:b/>
        </w:rPr>
        <w:t>n applicable functionality reporting</w:t>
      </w:r>
    </w:p>
  </w:comment>
  <w:comment w:id="30" w:author="ZTE-Fei Dong" w:date="2024-08-28T16:09:00Z" w:initials="MSOffice">
    <w:p w14:paraId="0E8D97A4" w14:textId="4C61D5AB" w:rsidR="0090529F" w:rsidRDefault="0090529F">
      <w:pPr>
        <w:pStyle w:val="CommentText"/>
      </w:pPr>
      <w:r>
        <w:rPr>
          <w:rStyle w:val="CommentReference"/>
        </w:rPr>
        <w:annotationRef/>
      </w:r>
      <w:r>
        <w:rPr>
          <w:rFonts w:hint="eastAsia"/>
        </w:rPr>
        <w:t>Th</w:t>
      </w:r>
      <w:r>
        <w:t>e Step 5 shall be solid line as we discussed during online.</w:t>
      </w:r>
    </w:p>
  </w:comment>
  <w:comment w:id="31" w:author="Lenovo - Congchi" w:date="2024-09-02T10:15:00Z" w:initials="Lenovo">
    <w:p w14:paraId="7A0169F3" w14:textId="77777777" w:rsidR="00E46DAD" w:rsidRDefault="00E46DAD" w:rsidP="00E46DAD">
      <w:pPr>
        <w:pStyle w:val="CommentText"/>
      </w:pPr>
      <w:r>
        <w:rPr>
          <w:rStyle w:val="CommentReference"/>
        </w:rPr>
        <w:annotationRef/>
      </w:r>
      <w:r>
        <w:t>According to the agreed step 5 description, it seems correct to be optional?</w:t>
      </w:r>
    </w:p>
  </w:comment>
  <w:comment w:id="32" w:author="Ericsson" w:date="2024-09-02T11:53:00Z" w:initials="Ericsson">
    <w:p w14:paraId="0BB4D769" w14:textId="2DC378BC" w:rsidR="00ED7EAC" w:rsidRDefault="00ED7EAC">
      <w:pPr>
        <w:pStyle w:val="CommentText"/>
      </w:pPr>
      <w:r>
        <w:rPr>
          <w:rStyle w:val="CommentReference"/>
        </w:rPr>
        <w:annotationRef/>
      </w:r>
      <w:r>
        <w:t xml:space="preserve">We agree with the Lenovo comment above. </w:t>
      </w:r>
      <w:r w:rsidR="002C0579">
        <w:t xml:space="preserve">According to the agreement on the step-5, </w:t>
      </w:r>
      <w:r w:rsidR="007545E6">
        <w:t>the arrow</w:t>
      </w:r>
      <w:r w:rsidR="0013120D">
        <w:t xml:space="preserve"> should be optional.</w:t>
      </w:r>
    </w:p>
  </w:comment>
  <w:comment w:id="33" w:author="Intel-Ziyi" w:date="2024-09-03T22:54:00Z" w:initials="LZ">
    <w:p w14:paraId="72E750F4" w14:textId="77777777" w:rsidR="00445F3D" w:rsidRDefault="00445F3D" w:rsidP="00445F3D">
      <w:pPr>
        <w:pStyle w:val="CommentText"/>
      </w:pPr>
      <w:r>
        <w:rPr>
          <w:rStyle w:val="CommentReference"/>
        </w:rPr>
        <w:annotationRef/>
      </w:r>
      <w:r>
        <w:t>Based on online discussion, dash line might be confusing. Agree this is up to network implementation if configuration is provided in Step 3. Considering we have the description for each step below (including the case where it is up to network implementation), here rapp changes it to solid line.</w:t>
      </w:r>
    </w:p>
  </w:comment>
  <w:comment w:id="36" w:author="Huawei (Dawid)" w:date="2024-08-30T13:50:00Z" w:initials="DK">
    <w:p w14:paraId="0DAFCE22" w14:textId="48CE8113" w:rsidR="0091507A" w:rsidRDefault="0091507A">
      <w:pPr>
        <w:pStyle w:val="CommentText"/>
      </w:pPr>
      <w:r>
        <w:rPr>
          <w:rStyle w:val="CommentReference"/>
        </w:rPr>
        <w:annotationRef/>
      </w:r>
      <w:r>
        <w:t>I have provided some editorial modifications for step 3 and 4 descriptions to enhance the readability of this text for RAN1.</w:t>
      </w:r>
    </w:p>
  </w:comment>
  <w:comment w:id="37" w:author="Intel-Ziyi" w:date="2024-09-03T15:59:00Z" w:initials="LZ">
    <w:p w14:paraId="0C4B531A" w14:textId="77777777" w:rsidR="00413179" w:rsidRDefault="00A94594" w:rsidP="00413179">
      <w:pPr>
        <w:pStyle w:val="CommentText"/>
      </w:pPr>
      <w:r>
        <w:rPr>
          <w:rStyle w:val="CommentReference"/>
        </w:rPr>
        <w:annotationRef/>
      </w:r>
      <w:r w:rsidR="00413179">
        <w:t xml:space="preserve">Rapporteur tends to prefer keep the original context from RAN2 agreement to avoid any misleading on changing the context. </w:t>
      </w:r>
    </w:p>
  </w:comment>
  <w:comment w:id="49" w:author="ZTE-Fei Dong" w:date="2024-08-28T16:14:00Z" w:initials="MSOffice">
    <w:p w14:paraId="604ED530" w14:textId="7E4E1E96" w:rsidR="0090529F" w:rsidRDefault="0090529F">
      <w:pPr>
        <w:pStyle w:val="CommentText"/>
      </w:pPr>
      <w:r>
        <w:rPr>
          <w:rStyle w:val="CommentReference"/>
        </w:rPr>
        <w:annotationRef/>
      </w:r>
      <w:r>
        <w:rPr>
          <w:rFonts w:hint="eastAsia"/>
        </w:rPr>
        <w:t>T</w:t>
      </w:r>
      <w:r>
        <w:t>his explain seems not needed, the previous sentence have indicated the same meaning</w:t>
      </w:r>
    </w:p>
  </w:comment>
  <w:comment w:id="50" w:author="Rajeev Kumar - QC" w:date="2024-08-28T10:50:00Z" w:initials="RK">
    <w:p w14:paraId="1949D31E" w14:textId="77777777" w:rsidR="00FB19B2" w:rsidRDefault="00FB19B2" w:rsidP="00FB19B2">
      <w:pPr>
        <w:pStyle w:val="CommentText"/>
      </w:pPr>
      <w:r>
        <w:rPr>
          <w:rStyle w:val="CommentReference"/>
        </w:rPr>
        <w:annotationRef/>
      </w:r>
      <w:r>
        <w:t>Agree with ZTE</w:t>
      </w:r>
    </w:p>
  </w:comment>
  <w:comment w:id="51" w:author="Intel-Ziyi" w:date="2024-09-03T16:01:00Z" w:initials="LZ">
    <w:p w14:paraId="5605691B" w14:textId="77777777" w:rsidR="00B53D85" w:rsidRDefault="00B53D85" w:rsidP="00B53D85">
      <w:pPr>
        <w:pStyle w:val="CommentText"/>
      </w:pPr>
      <w:r>
        <w:rPr>
          <w:rStyle w:val="CommentReference"/>
        </w:rPr>
        <w:annotationRef/>
      </w:r>
      <w:r>
        <w:t>ok to remove.</w:t>
      </w:r>
    </w:p>
  </w:comment>
  <w:comment w:id="43" w:author="Huawei (Dawid) - v19" w:date="2024-09-04T11:03:00Z" w:initials="DK">
    <w:p w14:paraId="7FAD1DFF" w14:textId="47A1DE09" w:rsidR="00385848" w:rsidRDefault="00385848">
      <w:pPr>
        <w:pStyle w:val="CommentText"/>
      </w:pPr>
      <w:r>
        <w:rPr>
          <w:rStyle w:val="CommentReference"/>
        </w:rPr>
        <w:annotationRef/>
      </w:r>
      <w:r>
        <w:t>The meaning of this sentence was changed quite significantly and I am not sure we can really say this is a common understanding in RAN2 or even majority configuration. Actually, if we speak of inference configuration, it is very likely associated ID will be part of it. Here, the main point is that we are not sure if “inference config” is already needed for applicability determination. It seems simplest to just remove this whole sentence to avoid confusion.</w:t>
      </w:r>
    </w:p>
  </w:comment>
  <w:comment w:id="44" w:author="Intel-Ziyi-0904" w:date="2024-09-04T21:46:00Z" w:initials="LZ">
    <w:p w14:paraId="2BBCB7C1" w14:textId="77777777" w:rsidR="000E1DE8" w:rsidRDefault="000E1DE8" w:rsidP="000E1DE8">
      <w:pPr>
        <w:pStyle w:val="CommentText"/>
      </w:pPr>
      <w:r>
        <w:rPr>
          <w:rStyle w:val="CommentReference"/>
        </w:rPr>
        <w:annotationRef/>
      </w:r>
      <w:r>
        <w:t>ok to remove.</w:t>
      </w:r>
    </w:p>
  </w:comment>
  <w:comment w:id="89" w:author="Huawei (Dawid)" w:date="2024-08-30T13:51:00Z" w:initials="DK">
    <w:p w14:paraId="40CD254E" w14:textId="655EFEB1" w:rsidR="0091507A" w:rsidRDefault="0091507A">
      <w:pPr>
        <w:pStyle w:val="CommentText"/>
      </w:pPr>
      <w:r>
        <w:rPr>
          <w:rStyle w:val="CommentReference"/>
        </w:rPr>
        <w:annotationRef/>
      </w:r>
      <w:r>
        <w:t>Editorial</w:t>
      </w:r>
    </w:p>
  </w:comment>
  <w:comment w:id="96" w:author="Rajeev Kumar - QC" w:date="2024-08-28T10:50:00Z" w:initials="RK">
    <w:p w14:paraId="23319AC5" w14:textId="274EC6D9" w:rsidR="00FB19B2" w:rsidRDefault="00FB19B2" w:rsidP="00FB19B2">
      <w:pPr>
        <w:pStyle w:val="CommentText"/>
      </w:pPr>
      <w:r>
        <w:rPr>
          <w:rStyle w:val="CommentReference"/>
        </w:rPr>
        <w:annotationRef/>
      </w:r>
      <w:r>
        <w:t xml:space="preserve">As we have agreed to use UE capability for reporting of supported functionalities, we prefer to modify the question as edited.  </w:t>
      </w:r>
    </w:p>
  </w:comment>
  <w:comment w:id="97" w:author="Intel-Ziyi" w:date="2024-09-03T16:52:00Z" w:initials="LZ">
    <w:p w14:paraId="6E8408BE" w14:textId="77777777" w:rsidR="00D5575E" w:rsidRDefault="00D5575E" w:rsidP="00D5575E">
      <w:pPr>
        <w:pStyle w:val="CommentText"/>
      </w:pPr>
      <w:r>
        <w:rPr>
          <w:rStyle w:val="CommentReference"/>
        </w:rPr>
        <w:annotationRef/>
      </w:r>
      <w:r>
        <w:t>Rapporteur tends to think there’s no need to repeat this is in UE capability, which is already clear in above RAN2 agreements. Rapporteur adds steps in the beginning for clarification.</w:t>
      </w:r>
    </w:p>
  </w:comment>
  <w:comment w:id="114" w:author="Rajeev Kumar - QC" w:date="2024-08-28T10:57:00Z" w:initials="RK">
    <w:p w14:paraId="3F516F0E" w14:textId="04C50341" w:rsidR="00C47F3B" w:rsidRDefault="00C47F3B" w:rsidP="00C47F3B">
      <w:pPr>
        <w:pStyle w:val="CommentText"/>
      </w:pPr>
      <w:r>
        <w:rPr>
          <w:rStyle w:val="CommentReference"/>
        </w:rPr>
        <w:annotationRef/>
      </w:r>
      <w:r>
        <w:t xml:space="preserve">Concurrency should not evaluated per use-case / sub use case, but across use cases.  </w:t>
      </w:r>
    </w:p>
  </w:comment>
  <w:comment w:id="115" w:author="Intel-Ziyi" w:date="2024-09-03T17:23:00Z" w:initials="LZ">
    <w:p w14:paraId="79226626" w14:textId="77777777" w:rsidR="0072464C" w:rsidRDefault="008D5B72" w:rsidP="0072464C">
      <w:pPr>
        <w:pStyle w:val="CommentText"/>
      </w:pPr>
      <w:r>
        <w:rPr>
          <w:rStyle w:val="CommentReference"/>
        </w:rPr>
        <w:annotationRef/>
      </w:r>
      <w:r w:rsidR="0072464C">
        <w:t xml:space="preserve">In rapporteur’s understanding, the “if” added here is the question that RAN2 would like to ask for RAN1. </w:t>
      </w:r>
    </w:p>
    <w:p w14:paraId="3F42D327" w14:textId="77777777" w:rsidR="0072464C" w:rsidRDefault="0072464C" w:rsidP="0072464C">
      <w:pPr>
        <w:pStyle w:val="CommentText"/>
      </w:pPr>
      <w:r>
        <w:t>Based on companies comments below, I further move this question to Q8.</w:t>
      </w:r>
    </w:p>
  </w:comment>
  <w:comment w:id="116" w:author="Ericsson" w:date="2024-09-02T12:07:00Z" w:initials="Ericsson">
    <w:p w14:paraId="3753CCEF" w14:textId="4EEDA894" w:rsidR="00BE5F08" w:rsidRDefault="00BE5F08">
      <w:pPr>
        <w:pStyle w:val="CommentText"/>
      </w:pPr>
      <w:r>
        <w:rPr>
          <w:rStyle w:val="CommentReference"/>
        </w:rPr>
        <w:annotationRef/>
      </w:r>
      <w:r>
        <w:t xml:space="preserve">We are not sure about the intention of this statement here. Assuming that a functionality is defined for a sub-use case, how is it possible that for the same sub-use case there are multiple applicable functionalities? </w:t>
      </w:r>
      <w:r>
        <w:br/>
        <w:t>We suggest removing this “</w:t>
      </w:r>
      <w:r>
        <w:rPr>
          <w:rFonts w:ascii="Times New Roman" w:hAnsi="Times New Roman"/>
        </w:rPr>
        <w:t xml:space="preserve">concurrently </w:t>
      </w:r>
      <w:r>
        <w:rPr>
          <w:rStyle w:val="CommentReference"/>
        </w:rPr>
        <w:annotationRef/>
      </w:r>
      <w:r>
        <w:rPr>
          <w:rFonts w:ascii="Times New Roman" w:hAnsi="Times New Roman"/>
        </w:rPr>
        <w:t>for a sub-use case</w:t>
      </w:r>
      <w:r>
        <w:rPr>
          <w:rStyle w:val="CommentReference"/>
        </w:rPr>
        <w:annotationRef/>
      </w:r>
      <w:r>
        <w:t>”, and just focus on multiple functionalities applicable across sub use cases of a use case, and across different use cases.</w:t>
      </w:r>
    </w:p>
  </w:comment>
  <w:comment w:id="117" w:author="Intel-Ziyi" w:date="2024-09-03T18:18:00Z" w:initials="LZ">
    <w:p w14:paraId="217379F9" w14:textId="77777777" w:rsidR="00F564C3" w:rsidRDefault="00F564C3" w:rsidP="00F564C3">
      <w:pPr>
        <w:pStyle w:val="CommentText"/>
      </w:pPr>
      <w:r>
        <w:rPr>
          <w:rStyle w:val="CommentReference"/>
        </w:rPr>
        <w:annotationRef/>
      </w:r>
      <w:r>
        <w:t>Rapporteur removed this question and further merge it in Q8.</w:t>
      </w:r>
    </w:p>
  </w:comment>
  <w:comment w:id="136" w:author="CATT" w:date="2024-09-02T13:20:00Z" w:initials="CATT">
    <w:p w14:paraId="393B4C31" w14:textId="0E947D3E" w:rsidR="00AC2EF7" w:rsidRDefault="00AC2EF7">
      <w:pPr>
        <w:pStyle w:val="CommentText"/>
      </w:pPr>
      <w:r>
        <w:rPr>
          <w:rStyle w:val="CommentReference"/>
        </w:rPr>
        <w:annotationRef/>
      </w:r>
      <w:r>
        <w:t>“</w:t>
      </w:r>
      <w:r>
        <w:rPr>
          <w:rFonts w:hint="eastAsia"/>
        </w:rPr>
        <w:t>under the same use case</w:t>
      </w:r>
      <w:r>
        <w:t>”</w:t>
      </w:r>
      <w:r>
        <w:rPr>
          <w:rFonts w:hint="eastAsia"/>
        </w:rPr>
        <w:t xml:space="preserve"> needs to be added before </w:t>
      </w:r>
      <w:r>
        <w:t>“</w:t>
      </w:r>
      <w:r>
        <w:rPr>
          <w:rFonts w:hint="eastAsia"/>
        </w:rPr>
        <w:t>can be activated at the same time</w:t>
      </w:r>
      <w:r>
        <w:t>”</w:t>
      </w:r>
      <w:r>
        <w:rPr>
          <w:rFonts w:hint="eastAsia"/>
        </w:rPr>
        <w:t>?</w:t>
      </w:r>
    </w:p>
  </w:comment>
  <w:comment w:id="137" w:author="Intel-Ziyi" w:date="2024-09-03T18:19:00Z" w:initials="LZ">
    <w:p w14:paraId="5FF98888" w14:textId="77777777" w:rsidR="002355DF" w:rsidRDefault="002355DF" w:rsidP="002355DF">
      <w:pPr>
        <w:pStyle w:val="CommentText"/>
      </w:pPr>
      <w:r>
        <w:rPr>
          <w:rStyle w:val="CommentReference"/>
        </w:rPr>
        <w:annotationRef/>
      </w:r>
      <w:r>
        <w:t>Rapporteur removed this question and further merge it in Q8.</w:t>
      </w:r>
    </w:p>
  </w:comment>
  <w:comment w:id="139" w:author="Huawei (Dawid)" w:date="2024-08-30T13:51:00Z" w:initials="DK">
    <w:p w14:paraId="52DBF1B3" w14:textId="385C612C" w:rsidR="00285A6B" w:rsidRDefault="00285A6B">
      <w:pPr>
        <w:pStyle w:val="CommentText"/>
      </w:pPr>
      <w:r>
        <w:rPr>
          <w:rStyle w:val="CommentReference"/>
        </w:rPr>
        <w:annotationRef/>
      </w:r>
      <w:r>
        <w:rPr>
          <w:rFonts w:hint="eastAsia"/>
        </w:rPr>
        <w:t>S</w:t>
      </w:r>
      <w:r>
        <w:t>hould we use "can be activated at UE" here? as if UE is able to do that, NW should have no problems.</w:t>
      </w:r>
    </w:p>
  </w:comment>
  <w:comment w:id="140" w:author="Rajeev Kumar - QC" w:date="2024-08-28T12:17:00Z" w:initials="RK">
    <w:p w14:paraId="6F53A000" w14:textId="77777777" w:rsidR="006F22EF" w:rsidRDefault="006F22EF" w:rsidP="006F22EF">
      <w:pPr>
        <w:pStyle w:val="CommentText"/>
      </w:pPr>
      <w:r>
        <w:rPr>
          <w:rStyle w:val="CommentReference"/>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141" w:author="Huawei (Dawid)" w:date="2024-08-30T13:51:00Z" w:initials="DK">
    <w:p w14:paraId="58BA8AEC" w14:textId="7D2342D2" w:rsidR="00285A6B" w:rsidRDefault="00285A6B">
      <w:pPr>
        <w:pStyle w:val="CommentText"/>
      </w:pPr>
      <w:r>
        <w:rPr>
          <w:rStyle w:val="CommentReference"/>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142" w:author="Lenovo - Congchi" w:date="2024-09-02T10:16:00Z" w:initials="Lenovo">
    <w:p w14:paraId="70313CBB" w14:textId="77777777" w:rsidR="007E6272" w:rsidRDefault="007E6272" w:rsidP="007E6272">
      <w:pPr>
        <w:pStyle w:val="CommentText"/>
      </w:pPr>
      <w:r>
        <w:rPr>
          <w:rStyle w:val="CommentReference"/>
        </w:rPr>
        <w:annotationRef/>
      </w:r>
      <w:r>
        <w:t>“mandatory/optional” question is asked in Q5-1? In case of any confusion, maybe we can add, “e.g., associated ID”</w:t>
      </w:r>
    </w:p>
  </w:comment>
  <w:comment w:id="143" w:author="Ericsson" w:date="2024-09-02T12:08:00Z" w:initials="Ericsson">
    <w:p w14:paraId="03B68499" w14:textId="6DB55F24" w:rsidR="00514264" w:rsidRDefault="003E0E05">
      <w:pPr>
        <w:pStyle w:val="CommentText"/>
      </w:pPr>
      <w:r>
        <w:rPr>
          <w:rStyle w:val="CommentReference"/>
        </w:rPr>
        <w:annotationRef/>
      </w:r>
      <w:r>
        <w:t>We are ok to keep this question. But it should be reform</w:t>
      </w:r>
      <w:r w:rsidR="00E1445D">
        <w:t>ulated</w:t>
      </w:r>
      <w:r w:rsidR="00F87B9A">
        <w:t xml:space="preserve"> in order to make clear that </w:t>
      </w:r>
      <w:r w:rsidR="00E1445D">
        <w:t>RAN2 wants to know w</w:t>
      </w:r>
      <w:r w:rsidR="00F87B9A">
        <w:t>hether the assumption on NW-side additional condition</w:t>
      </w:r>
      <w:r w:rsidR="00E10915">
        <w:t xml:space="preserve"> =</w:t>
      </w:r>
      <w:r w:rsidR="00F87B9A">
        <w:t xml:space="preserve"> associated ID</w:t>
      </w:r>
      <w:r w:rsidR="00E10915">
        <w:t xml:space="preserve"> is correct</w:t>
      </w:r>
      <w:r w:rsidR="00514264">
        <w:t>. And also we need to ask what is the RAN1 preference on how to represent th</w:t>
      </w:r>
      <w:r w:rsidR="00CB5A00">
        <w:t>e associated ID, e.g. within or outside the CSI framework</w:t>
      </w:r>
      <w:r w:rsidR="00414D1D">
        <w:t>. That is important for the stage-3 discussion.</w:t>
      </w:r>
    </w:p>
  </w:comment>
  <w:comment w:id="144" w:author="Intel-Ziyi" w:date="2024-09-03T18:27:00Z" w:initials="LZ">
    <w:p w14:paraId="4A9F1DE7" w14:textId="77777777" w:rsidR="00AA0D8C" w:rsidRDefault="00AA0D8C" w:rsidP="00AA0D8C">
      <w:pPr>
        <w:pStyle w:val="CommentText"/>
      </w:pPr>
      <w:r>
        <w:rPr>
          <w:rStyle w:val="CommentReference"/>
        </w:rPr>
        <w:annotationRef/>
      </w:r>
      <w:r>
        <w:t xml:space="preserve">ok to ask directly whether RAN2 assumption is correct or not. </w:t>
      </w:r>
    </w:p>
    <w:p w14:paraId="554AFD89" w14:textId="77777777" w:rsidR="00AA0D8C" w:rsidRDefault="00AA0D8C" w:rsidP="00AA0D8C">
      <w:pPr>
        <w:pStyle w:val="CommentText"/>
      </w:pPr>
      <w:r>
        <w:t>Regarding to optional or mandatory – rapporteur’s intention is this is covered in Q5-1 “is it feasible without NW-side additional condition”. Hence, rapporteur see no need to ask here.</w:t>
      </w:r>
    </w:p>
    <w:p w14:paraId="38ED49B6" w14:textId="77777777" w:rsidR="00AA0D8C" w:rsidRDefault="00AA0D8C" w:rsidP="00AA0D8C">
      <w:pPr>
        <w:pStyle w:val="CommentText"/>
      </w:pPr>
    </w:p>
    <w:p w14:paraId="60E1C871" w14:textId="77777777" w:rsidR="00AA0D8C" w:rsidRDefault="00AA0D8C" w:rsidP="00AA0D8C">
      <w:pPr>
        <w:pStyle w:val="CommentText"/>
      </w:pPr>
      <w:r>
        <w:t>Regarding to Ericsson’s comment on CSI framework – rapporteur thinks this can be discussed in later stage after RAN1/2 are clear/aligned with the understanding of applicable functionality reporting. It’s better to focus on the basic questions first and go step by step.</w:t>
      </w:r>
    </w:p>
  </w:comment>
  <w:comment w:id="145" w:author="Ericsson" w:date="2024-09-04T09:29:00Z" w:initials="Ericsson">
    <w:p w14:paraId="216C5C4C" w14:textId="77777777" w:rsidR="00166CC0" w:rsidRDefault="00166CC0">
      <w:pPr>
        <w:pStyle w:val="CommentText"/>
        <w:rPr>
          <w:noProof/>
        </w:rPr>
      </w:pPr>
      <w:r>
        <w:rPr>
          <w:rStyle w:val="CommentReference"/>
        </w:rPr>
        <w:annotationRef/>
      </w:r>
      <w:r>
        <w:t>Re</w:t>
      </w:r>
      <w:r w:rsidR="00C46EF9">
        <w:t>lated to the signalling of associated IDs, there is already the following RAN1 agreement from last RAN1 meeting:</w:t>
      </w:r>
    </w:p>
    <w:p w14:paraId="263BDAC7" w14:textId="77777777" w:rsidR="004127A5" w:rsidRDefault="004127A5">
      <w:pPr>
        <w:pStyle w:val="CommentText"/>
        <w:rPr>
          <w:noProof/>
        </w:rPr>
      </w:pPr>
    </w:p>
    <w:p w14:paraId="3B73D580" w14:textId="77777777" w:rsidR="004127A5" w:rsidRPr="00C46EF9" w:rsidRDefault="004127A5" w:rsidP="004127A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t>"</w:t>
      </w:r>
      <w:r w:rsidRPr="00C46EF9">
        <w:rPr>
          <w:rFonts w:ascii="Times New Roman" w:eastAsia="Times New Roman" w:hAnsi="Times New Roman" w:cs="Times New Roman"/>
          <w:kern w:val="0"/>
          <w14:ligatures w14:val="none"/>
        </w:rPr>
        <w:t xml:space="preserve">The associated ID at least can be configured within CSI framework </w:t>
      </w:r>
    </w:p>
    <w:p w14:paraId="53C576D6" w14:textId="77777777" w:rsidR="004127A5" w:rsidRDefault="004127A5" w:rsidP="00FA26A8">
      <w:pPr>
        <w:numPr>
          <w:ilvl w:val="0"/>
          <w:numId w:val="20"/>
        </w:numPr>
        <w:spacing w:before="100" w:beforeAutospacing="1" w:after="100" w:afterAutospacing="1" w:line="240" w:lineRule="auto"/>
        <w:ind w:left="900"/>
        <w:rPr>
          <w:rFonts w:ascii="Times New Roman" w:eastAsia="Times New Roman" w:hAnsi="Times New Roman" w:cs="Times New Roman"/>
          <w:noProof/>
          <w:kern w:val="0"/>
          <w14:ligatures w14:val="none"/>
        </w:rPr>
      </w:pPr>
      <w:r w:rsidRPr="00C46EF9">
        <w:rPr>
          <w:rFonts w:ascii="Times New Roman" w:eastAsia="Times New Roman" w:hAnsi="Times New Roman" w:cs="Times New Roman"/>
          <w:kern w:val="0"/>
          <w14:ligatures w14:val="none"/>
        </w:rPr>
        <w:t>FFS on details</w:t>
      </w:r>
    </w:p>
    <w:p w14:paraId="13170A46" w14:textId="68D523A6" w:rsidR="004127A5" w:rsidRPr="004127A5" w:rsidRDefault="004127A5" w:rsidP="004127A5">
      <w:pPr>
        <w:numPr>
          <w:ilvl w:val="0"/>
          <w:numId w:val="20"/>
        </w:numPr>
        <w:spacing w:before="100" w:beforeAutospacing="1" w:after="100" w:afterAutospacing="1" w:line="240" w:lineRule="auto"/>
        <w:ind w:left="900"/>
        <w:rPr>
          <w:rFonts w:ascii="Times New Roman" w:eastAsia="Times New Roman" w:hAnsi="Times New Roman" w:cs="Times New Roman"/>
          <w:noProof/>
          <w:kern w:val="0"/>
          <w14:ligatures w14:val="none"/>
        </w:rPr>
      </w:pPr>
      <w:r w:rsidRPr="004127A5">
        <w:rPr>
          <w:rFonts w:ascii="Times New Roman" w:eastAsia="Times New Roman" w:hAnsi="Times New Roman" w:cs="Times New Roman"/>
          <w:noProof/>
          <w:kern w:val="0"/>
          <w14:ligatures w14:val="none"/>
        </w:rPr>
        <w:t>FFS on whether/how to configure/indicate the associated ID via other signal(s) and/or in other procedure(s)/framework(s)"</w:t>
      </w:r>
      <w:r w:rsidRPr="004127A5">
        <w:rPr>
          <w:rFonts w:ascii="Times New Roman" w:eastAsia="Times New Roman" w:hAnsi="Times New Roman" w:cs="Times New Roman"/>
          <w:noProof/>
          <w:kern w:val="0"/>
          <w14:ligatures w14:val="none"/>
        </w:rPr>
        <w:br/>
      </w:r>
    </w:p>
    <w:p w14:paraId="03B31EB7" w14:textId="77777777" w:rsidR="004127A5" w:rsidRDefault="004D32D8">
      <w:pPr>
        <w:pStyle w:val="CommentText"/>
        <w:rPr>
          <w:noProof/>
        </w:rPr>
      </w:pPr>
      <w:r>
        <w:rPr>
          <w:noProof/>
        </w:rPr>
        <w:t>So it seems there is already an agreement saying that the configuration is at least via the CSI framework. However, other procedures are FFS. Then it would be valuable to ask RAN1 about any progress on that, e.g.:</w:t>
      </w:r>
    </w:p>
    <w:p w14:paraId="6F135244" w14:textId="2B833D29" w:rsidR="00C46EF9" w:rsidRPr="004127A5" w:rsidRDefault="004D32D8" w:rsidP="004127A5">
      <w:pPr>
        <w:pStyle w:val="CommentText"/>
        <w:ind w:left="180"/>
        <w:rPr>
          <w:noProof/>
        </w:rPr>
      </w:pPr>
      <w:r>
        <w:rPr>
          <w:noProof/>
        </w:rPr>
        <w:t xml:space="preserve"> "RAN2 would also like to ask RAN1 about any progress on how the associated ID/NW-side additional conditions can be signalled to the UE"</w:t>
      </w:r>
    </w:p>
    <w:p w14:paraId="2BFB6B77" w14:textId="15293AB1" w:rsidR="00C46EF9" w:rsidRDefault="00C46EF9">
      <w:pPr>
        <w:pStyle w:val="CommentText"/>
      </w:pPr>
    </w:p>
  </w:comment>
  <w:comment w:id="146" w:author="Huawei (Dawid) - v19" w:date="2024-09-04T11:04:00Z" w:initials="DK">
    <w:p w14:paraId="27CFDCEF" w14:textId="1BAC665C" w:rsidR="00385848" w:rsidRDefault="00385848">
      <w:pPr>
        <w:pStyle w:val="CommentText"/>
      </w:pPr>
      <w:r>
        <w:rPr>
          <w:rStyle w:val="CommentReference"/>
        </w:rPr>
        <w:annotationRef/>
      </w:r>
      <w:r>
        <w:t xml:space="preserve">We think there are already enough questions. RAN1 agreement is about the inference configuration, not about the configuration for applicable functionalities determination, so there is no direct relation between those. </w:t>
      </w:r>
    </w:p>
  </w:comment>
  <w:comment w:id="147" w:author="Ericsson" w:date="2024-09-04T11:58:00Z" w:initials="Ericsson">
    <w:p w14:paraId="4686BB17" w14:textId="1B199C3C" w:rsidR="00AE663F" w:rsidRDefault="00AE663F">
      <w:pPr>
        <w:pStyle w:val="CommentText"/>
      </w:pPr>
      <w:r>
        <w:rPr>
          <w:rStyle w:val="CommentReference"/>
        </w:rPr>
        <w:annotationRef/>
      </w:r>
      <w:r w:rsidR="00000000">
        <w:rPr>
          <w:noProof/>
        </w:rPr>
        <w:t>Not sure I understand this comment above from HW. The intention of this question is exactly to ask in which signalling framework the associated ID are transmitted. Since there are some FFSs at the moment, it would be good to clarify. That would help the RAN2 understanding of the overall configuration procedures.</w:t>
      </w:r>
    </w:p>
  </w:comment>
  <w:comment w:id="148" w:author="Intel-Ziyi-0904" w:date="2024-09-04T21:52:00Z" w:initials="LZ">
    <w:p w14:paraId="570DC2DC" w14:textId="77777777" w:rsidR="001A11E1" w:rsidRDefault="001A11E1" w:rsidP="001A11E1">
      <w:pPr>
        <w:pStyle w:val="CommentText"/>
      </w:pPr>
      <w:r>
        <w:rPr>
          <w:rStyle w:val="CommentReference"/>
        </w:rPr>
        <w:annotationRef/>
      </w:r>
      <w:r>
        <w:t xml:space="preserve">In my understanding, the signaling framework of transmitting associated ID for applicable functionality is a RAN2 topic, which can be discussed in later stage. Therefore, rapporteur suggests to focus on current question at this stage. </w:t>
      </w:r>
    </w:p>
  </w:comment>
  <w:comment w:id="173" w:author="Lenovo - Congchi" w:date="2024-09-02T10:23:00Z" w:initials="Lenovo">
    <w:p w14:paraId="231527A8" w14:textId="1FE38000" w:rsidR="00617D7D" w:rsidRDefault="00617D7D" w:rsidP="00617D7D">
      <w:pPr>
        <w:pStyle w:val="CommentText"/>
      </w:pPr>
      <w:r>
        <w:rPr>
          <w:rStyle w:val="CommentReference"/>
        </w:rPr>
        <w:annotationRef/>
      </w:r>
      <w:r>
        <w:t>From numbering point of view, maybe move Q6 after Q3, since both are relevant to the definition of NW side additional condition.</w:t>
      </w:r>
    </w:p>
  </w:comment>
  <w:comment w:id="180" w:author="Huawei (Dawid) - v19" w:date="2024-09-04T11:06:00Z" w:initials="DK">
    <w:p w14:paraId="3FAECA8E" w14:textId="4888811D" w:rsidR="00385848" w:rsidRDefault="00385848">
      <w:pPr>
        <w:pStyle w:val="CommentText"/>
      </w:pPr>
      <w:r>
        <w:rPr>
          <w:rStyle w:val="CommentReference"/>
        </w:rPr>
        <w:annotationRef/>
      </w:r>
      <w:r>
        <w:t>Q4 should come after Q5 and Q5-2 as we should first ask whether the configuration is needed and only afterwards ask about the relationships etc.</w:t>
      </w:r>
    </w:p>
  </w:comment>
  <w:comment w:id="181" w:author="Rajeev Kumar - QC" w:date="2024-08-28T12:20:00Z" w:initials="RK">
    <w:p w14:paraId="27E9FF6E" w14:textId="435056AC" w:rsidR="000D22A7" w:rsidRDefault="000D22A7" w:rsidP="000D22A7">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182" w:author="Huawei (Dawid)" w:date="2024-08-30T13:52:00Z" w:initials="DK">
    <w:p w14:paraId="6BA0C5CF" w14:textId="2FFF851D" w:rsidR="00285A6B" w:rsidRDefault="00285A6B">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183" w:author="Ericsson" w:date="2024-09-02T12:52:00Z" w:initials="Ericsson">
    <w:p w14:paraId="05EFB4CF" w14:textId="46C17810" w:rsidR="00414D1D" w:rsidRDefault="00414D1D">
      <w:pPr>
        <w:pStyle w:val="CommentText"/>
      </w:pPr>
      <w:r>
        <w:rPr>
          <w:rStyle w:val="CommentReference"/>
        </w:rPr>
        <w:annotationRef/>
      </w:r>
      <w:r w:rsidR="00F96BCF">
        <w:t>We also agree to keep this question as it is.</w:t>
      </w:r>
    </w:p>
  </w:comment>
  <w:comment w:id="184" w:author="Intel-Ziyi" w:date="2024-09-03T18:45:00Z" w:initials="LZ">
    <w:p w14:paraId="56F9F6C9" w14:textId="77777777" w:rsidR="009C6E09" w:rsidRDefault="009C6E09" w:rsidP="009C6E09">
      <w:pPr>
        <w:pStyle w:val="CommentText"/>
      </w:pPr>
      <w:r>
        <w:rPr>
          <w:rStyle w:val="CommentReference"/>
        </w:rPr>
        <w:annotationRef/>
      </w:r>
      <w:r>
        <w:t>Rapporteur will keep the question as original version.</w:t>
      </w:r>
    </w:p>
  </w:comment>
  <w:comment w:id="197" w:author="Lenovo - Congchi" w:date="2024-09-02T10:18:00Z" w:initials="Lenovo">
    <w:p w14:paraId="1ABF34E7" w14:textId="6D716783" w:rsidR="00410DBE" w:rsidRDefault="00410DBE" w:rsidP="00410DBE">
      <w:pPr>
        <w:pStyle w:val="CommentText"/>
      </w:pPr>
      <w:r>
        <w:rPr>
          <w:rStyle w:val="CommentReference"/>
        </w:rPr>
        <w:annotationRef/>
      </w:r>
      <w:r>
        <w:t>Can we say “if provided in step 3”? The step 3 description right now is still open. And whether they can be and has to be provided in step 3 is relevant to Q5</w:t>
      </w:r>
    </w:p>
  </w:comment>
  <w:comment w:id="198" w:author="Intel-Ziyi" w:date="2024-09-03T18:46:00Z" w:initials="LZ">
    <w:p w14:paraId="47DEC120" w14:textId="77777777" w:rsidR="001732C3" w:rsidRDefault="001732C3" w:rsidP="001732C3">
      <w:pPr>
        <w:pStyle w:val="CommentText"/>
      </w:pPr>
      <w:r>
        <w:rPr>
          <w:rStyle w:val="CommentReference"/>
        </w:rPr>
        <w:annotationRef/>
      </w:r>
      <w:r>
        <w:t>ok to add “if provided”.</w:t>
      </w:r>
    </w:p>
  </w:comment>
  <w:comment w:id="200" w:author="Lenovo - Congchi" w:date="2024-09-02T10:21:00Z" w:initials="Lenovo">
    <w:p w14:paraId="371EEED1" w14:textId="7E0B3F8D" w:rsidR="00B36D36" w:rsidRDefault="00B36D36" w:rsidP="00B36D36">
      <w:pPr>
        <w:pStyle w:val="CommentText"/>
      </w:pPr>
      <w:r>
        <w:rPr>
          <w:rStyle w:val="CommentReference"/>
        </w:rPr>
        <w:annotationRef/>
      </w:r>
      <w:r>
        <w:t>Small editorial suggestion</w:t>
      </w:r>
    </w:p>
  </w:comment>
  <w:comment w:id="224" w:author="Huawei (Dawid)" w:date="2024-08-30T13:52:00Z" w:initials="DK">
    <w:p w14:paraId="7AB92717" w14:textId="6061C0CA" w:rsidR="00285A6B" w:rsidRDefault="00285A6B">
      <w:pPr>
        <w:pStyle w:val="CommentText"/>
      </w:pPr>
      <w:r>
        <w:rPr>
          <w:rStyle w:val="CommentReference"/>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225" w:author="Intel-Ziyi" w:date="2024-09-03T18:47:00Z" w:initials="LZ">
    <w:p w14:paraId="1CC715C8" w14:textId="77777777" w:rsidR="00EA184C" w:rsidRDefault="00BD06C0" w:rsidP="00EA184C">
      <w:pPr>
        <w:pStyle w:val="CommentText"/>
      </w:pPr>
      <w:r>
        <w:rPr>
          <w:rStyle w:val="CommentReference"/>
        </w:rPr>
        <w:annotationRef/>
      </w:r>
      <w:r w:rsidR="00EA184C">
        <w:t>ok. Rapporteur will renumber all items in the final version and keep all questions in the same level.</w:t>
      </w:r>
    </w:p>
  </w:comment>
  <w:comment w:id="228" w:author="Ericsson" w:date="2024-09-02T13:40:00Z" w:initials="Ericsson">
    <w:p w14:paraId="3068DA85" w14:textId="5D7AE4A3" w:rsidR="00ED04FE" w:rsidRDefault="00ED04FE">
      <w:pPr>
        <w:pStyle w:val="CommentText"/>
      </w:pPr>
      <w:r>
        <w:rPr>
          <w:rStyle w:val="CommentReference"/>
        </w:rPr>
        <w:annotationRef/>
      </w:r>
      <w:r>
        <w:t>Editorial correction to increase readability.</w:t>
      </w:r>
    </w:p>
  </w:comment>
  <w:comment w:id="239" w:author="Huawei (Dawid)" w:date="2024-08-30T13:52:00Z" w:initials="DK">
    <w:p w14:paraId="7B4BF835" w14:textId="78663475" w:rsidR="00285A6B" w:rsidRDefault="00285A6B">
      <w:pPr>
        <w:pStyle w:val="CommentText"/>
      </w:pPr>
      <w:r>
        <w:rPr>
          <w:rStyle w:val="CommentReference"/>
        </w:rPr>
        <w:annotationRef/>
      </w:r>
      <w:r>
        <w:t>We suggest clarifying what situations RAN2 considers this to be potentially needed, ie.:</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CommentReference"/>
        </w:rPr>
        <w:annotationRef/>
      </w:r>
      <w:r>
        <w:rPr>
          <w:rFonts w:ascii="Times New Roman" w:hAnsi="Times New Roman"/>
        </w:rPr>
        <w:t>, e.g. in case the network prefers to check NW-side additional conditions on NW side</w:t>
      </w:r>
      <w:r>
        <w:rPr>
          <w:rStyle w:val="CommentReference"/>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247" w:author="Ericsson" w:date="2024-09-04T10:02:00Z" w:initials="Ericsson">
    <w:p w14:paraId="647B4698" w14:textId="59ED4754" w:rsidR="00664E1B" w:rsidRDefault="00664E1B">
      <w:pPr>
        <w:pStyle w:val="CommentText"/>
      </w:pPr>
      <w:r>
        <w:rPr>
          <w:rStyle w:val="CommentReference"/>
        </w:rPr>
        <w:annotationRef/>
      </w:r>
      <w:r w:rsidR="001F5601">
        <w:t>Not sure this sentence is needed</w:t>
      </w:r>
      <w:r w:rsidR="004D32D8">
        <w:rPr>
          <w:noProof/>
        </w:rPr>
        <w:t>. E</w:t>
      </w:r>
      <w:r w:rsidR="001F5601">
        <w:t>special</w:t>
      </w:r>
      <w:r w:rsidR="004D32D8">
        <w:rPr>
          <w:noProof/>
        </w:rPr>
        <w:t xml:space="preserve">ly "the network prefers to check NW-side additional condition on NW side...." is not clear what it means. </w:t>
      </w:r>
      <w:r w:rsidR="004D32D8">
        <w:rPr>
          <w:noProof/>
        </w:rPr>
        <w:br/>
        <w:t>Suggest removing the text after the "e.g.", because the question is already clear as it is, without further clarifications.</w:t>
      </w:r>
    </w:p>
  </w:comment>
  <w:comment w:id="248" w:author="Huawei (Dawid) - v19" w:date="2024-09-04T11:06:00Z" w:initials="DK">
    <w:p w14:paraId="1AA4FB81" w14:textId="77777777" w:rsidR="00385848" w:rsidRDefault="00385848">
      <w:pPr>
        <w:pStyle w:val="CommentText"/>
      </w:pPr>
      <w:r>
        <w:rPr>
          <w:rStyle w:val="CommentReference"/>
        </w:rPr>
        <w:annotationRef/>
      </w:r>
      <w:r>
        <w:t xml:space="preserve">We think it is good to clarify the intention from RAN2 which is related to “pure UE’ or “joint UE-NW” decision on applicable functionality. This example is important. </w:t>
      </w:r>
    </w:p>
    <w:p w14:paraId="37CE1CDD" w14:textId="6ABAA8A2" w:rsidR="00385848" w:rsidRDefault="00385848">
      <w:pPr>
        <w:pStyle w:val="CommentText"/>
      </w:pPr>
      <w:r>
        <w:t>However the last part of the sentence (after “or”) should be modified, now it is just a repetition. In our understanding RAN1 allows the case where NW-side additional condition is not provided to the UE during model training and in this case this would also be missing during applicable functionality determination. So we propose to ask about this case instead, i.e.:</w:t>
      </w:r>
      <w:r>
        <w:br/>
        <w:t xml:space="preserve">“… or </w:t>
      </w:r>
      <w:r w:rsidRPr="00526B36">
        <w:t xml:space="preserve">in case the network has not provided NW-side additional </w:t>
      </w:r>
      <w:r w:rsidRPr="00526B36">
        <w:rPr>
          <w:highlight w:val="yellow"/>
        </w:rPr>
        <w:t>condition during model training</w:t>
      </w:r>
      <w:r>
        <w:t>”</w:t>
      </w:r>
    </w:p>
  </w:comment>
  <w:comment w:id="249" w:author="Ericsson" w:date="2024-09-04T12:05:00Z" w:initials="Ericsson">
    <w:p w14:paraId="03CF0E78" w14:textId="2B25C7D5" w:rsidR="003671E5" w:rsidRDefault="003671E5">
      <w:pPr>
        <w:pStyle w:val="CommentText"/>
        <w:rPr>
          <w:noProof/>
        </w:rPr>
      </w:pPr>
      <w:r>
        <w:rPr>
          <w:rStyle w:val="CommentReference"/>
        </w:rPr>
        <w:annotationRef/>
      </w:r>
      <w:r w:rsidR="00000000">
        <w:rPr>
          <w:noProof/>
        </w:rPr>
        <w:t>It is not clear what it means "NW prefers to check the NW-side additional conditions". The NW knows the current/possible NW-side additional conditions, and provide them in step-3. The intention of this question is just to ask RAN1 whether from RAN1 pov, it is feasible to indicate applicable functionalities even without NW-side additional conditions, and that is already clear without the "e.g.". How that can be feasible should be left to RAN1 discussion.</w:t>
      </w:r>
    </w:p>
    <w:p w14:paraId="6AE8BED2" w14:textId="780B3B7B" w:rsidR="008E16C2" w:rsidRDefault="00000000">
      <w:pPr>
        <w:pStyle w:val="CommentText"/>
      </w:pPr>
      <w:r>
        <w:rPr>
          <w:noProof/>
        </w:rPr>
        <w:t xml:space="preserve">Related to the HW suggested modification above, it is not clear the relationship with training, at least RAN2 has not discussed this scenario. We are now discussing LCM, and whether the gNB can avoid transmitting the NW-side additional conditions in step-3. </w:t>
      </w:r>
      <w:r w:rsidR="004D360F">
        <w:rPr>
          <w:noProof/>
        </w:rPr>
        <w:t xml:space="preserve">We agree with HW </w:t>
      </w:r>
      <w:r>
        <w:rPr>
          <w:noProof/>
        </w:rPr>
        <w:t xml:space="preserve">that the content of "training configuration" should be discussed at some point, but here it seems out-of-scope. So again it seems less controversial to remove the "e.g." and leave to RAN1 the discussion on how/whether this solution is feasible. </w:t>
      </w:r>
    </w:p>
  </w:comment>
  <w:comment w:id="253" w:author="Huawei (Dawid)" w:date="2024-08-30T13:52:00Z" w:initials="DK">
    <w:p w14:paraId="4E7031A5" w14:textId="074DCEA8" w:rsidR="00285A6B" w:rsidRDefault="00285A6B">
      <w:pPr>
        <w:pStyle w:val="CommentText"/>
      </w:pPr>
      <w:r>
        <w:rPr>
          <w:rStyle w:val="CommentReference"/>
        </w:rPr>
        <w:annotationRef/>
      </w:r>
      <w:r>
        <w:t>I think this part is not needed as it is not related to associated ID and is already asked in Q5.</w:t>
      </w:r>
    </w:p>
  </w:comment>
  <w:comment w:id="254" w:author="Ericsson" w:date="2024-09-02T22:18:00Z" w:initials="Ericsson">
    <w:p w14:paraId="0C0744AC" w14:textId="069A9DD0" w:rsidR="001251BA" w:rsidRDefault="001251BA">
      <w:pPr>
        <w:pStyle w:val="CommentText"/>
      </w:pPr>
      <w:r>
        <w:rPr>
          <w:rStyle w:val="CommentReference"/>
        </w:rPr>
        <w:annotationRef/>
      </w:r>
      <w:r>
        <w:t>Tend to agree with Huawei. Isn´t this question already asked in Q5</w:t>
      </w:r>
    </w:p>
  </w:comment>
  <w:comment w:id="255" w:author="Intel-Ziyi" w:date="2024-09-03T18:48:00Z" w:initials="LZ">
    <w:p w14:paraId="6E9BA135" w14:textId="77777777" w:rsidR="00323902" w:rsidRDefault="00323902" w:rsidP="00323902">
      <w:pPr>
        <w:pStyle w:val="CommentText"/>
      </w:pPr>
      <w:r>
        <w:rPr>
          <w:rStyle w:val="CommentReference"/>
        </w:rPr>
        <w:annotationRef/>
      </w:r>
      <w:r>
        <w:t>ok to remove.</w:t>
      </w:r>
    </w:p>
  </w:comment>
  <w:comment w:id="258" w:author="Huawei (Dawid) - v19" w:date="2024-09-04T11:09:00Z" w:initials="DK">
    <w:p w14:paraId="02223068" w14:textId="636C3447" w:rsidR="00A2276E" w:rsidRDefault="00A2276E">
      <w:pPr>
        <w:pStyle w:val="CommentText"/>
      </w:pPr>
      <w:r>
        <w:rPr>
          <w:rStyle w:val="CommentReference"/>
        </w:rPr>
        <w:annotationRef/>
      </w:r>
      <w:r>
        <w:t>Repetition, can be removed.</w:t>
      </w:r>
    </w:p>
  </w:comment>
  <w:comment w:id="259" w:author="Ericsson" w:date="2024-09-04T10:05:00Z" w:initials="Ericsson">
    <w:p w14:paraId="49D19F97" w14:textId="3A47A5CF" w:rsidR="00822D6C" w:rsidRDefault="00822D6C">
      <w:pPr>
        <w:pStyle w:val="CommentText"/>
      </w:pPr>
      <w:r>
        <w:rPr>
          <w:rStyle w:val="CommentReference"/>
        </w:rPr>
        <w:annotationRef/>
      </w:r>
      <w:r w:rsidR="004D32D8">
        <w:rPr>
          <w:noProof/>
        </w:rPr>
        <w:t>Suggest removing this. We already ask in Q4 if the infenrece configuration can contain NW side additional conditions or not. Further in Q5-3 we ask the content of the configuration. So this sentence here is not needed.</w:t>
      </w:r>
    </w:p>
  </w:comment>
  <w:comment w:id="260" w:author="Huawei (Dawid) - v19" w:date="2024-09-04T11:10:00Z" w:initials="DK">
    <w:p w14:paraId="491E61C8" w14:textId="734A91A6" w:rsidR="00A2276E" w:rsidRDefault="00A2276E">
      <w:pPr>
        <w:pStyle w:val="CommentText"/>
      </w:pPr>
      <w:r>
        <w:rPr>
          <w:rStyle w:val="CommentReference"/>
        </w:rPr>
        <w:annotationRef/>
      </w:r>
      <w:r>
        <w:t xml:space="preserve">We think the whole Q 5-2 is already covered by question Q5, so prefer to remove the whole question. Or, if the intention is to ask whether inference configuration for </w:t>
      </w:r>
      <w:r>
        <w:rPr>
          <w:u w:val="single"/>
        </w:rPr>
        <w:t xml:space="preserve">inference </w:t>
      </w:r>
      <w:r w:rsidRPr="00A2276E">
        <w:t>purpose</w:t>
      </w:r>
      <w:r>
        <w:t xml:space="preserve"> </w:t>
      </w:r>
      <w:r w:rsidRPr="00A2276E">
        <w:t>can</w:t>
      </w:r>
      <w:r>
        <w:t xml:space="preserve"> be provided before applicable functionalities reporting, then we should make it clear in the question.</w:t>
      </w:r>
    </w:p>
  </w:comment>
  <w:comment w:id="261" w:author="Ericsson" w:date="2024-09-04T12:13:00Z" w:initials="Ericsson">
    <w:p w14:paraId="50C78FE4" w14:textId="47D9DAAB" w:rsidR="00C33981" w:rsidRDefault="00C33981">
      <w:pPr>
        <w:pStyle w:val="CommentText"/>
      </w:pPr>
      <w:r>
        <w:rPr>
          <w:rStyle w:val="CommentReference"/>
        </w:rPr>
        <w:annotationRef/>
      </w:r>
      <w:r w:rsidR="00000000">
        <w:rPr>
          <w:noProof/>
        </w:rPr>
        <w:t>We are also ok to remove this question, as suggested by HW, since already covered in Q5.</w:t>
      </w:r>
    </w:p>
  </w:comment>
  <w:comment w:id="264" w:author="Rajeev Kumar - QC" w:date="2024-08-28T12:00:00Z" w:initials="RK">
    <w:p w14:paraId="66A0CDEF" w14:textId="6E664CB0" w:rsidR="00187DB4" w:rsidRDefault="00017FA8" w:rsidP="00187DB4">
      <w:pPr>
        <w:pStyle w:val="CommentText"/>
      </w:pPr>
      <w:r>
        <w:rPr>
          <w:rStyle w:val="CommentReference"/>
        </w:rPr>
        <w:annotationRef/>
      </w:r>
      <w:r w:rsidR="00187DB4">
        <w:t xml:space="preserve">The question is not clear. I believe we should ask the question as following: </w:t>
      </w:r>
    </w:p>
    <w:p w14:paraId="420945D5" w14:textId="77777777" w:rsidR="00187DB4" w:rsidRDefault="00187DB4" w:rsidP="00187DB4">
      <w:pPr>
        <w:pStyle w:val="CommentText"/>
      </w:pPr>
    </w:p>
    <w:p w14:paraId="78C8C774" w14:textId="77777777" w:rsidR="00187DB4" w:rsidRDefault="00187DB4" w:rsidP="00187DB4">
      <w:pPr>
        <w:pStyle w:val="CommentText"/>
      </w:pPr>
      <w:r>
        <w:t>Q5-2: Is it feasible for gNB to provide inference configuration UE in Step 3 based on supported functionalities reported in UE capability?</w:t>
      </w:r>
    </w:p>
    <w:p w14:paraId="4998AD7E" w14:textId="77777777" w:rsidR="00187DB4" w:rsidRDefault="00187DB4" w:rsidP="00187DB4">
      <w:pPr>
        <w:pStyle w:val="CommentText"/>
      </w:pPr>
    </w:p>
    <w:p w14:paraId="242D3966" w14:textId="77777777" w:rsidR="00187DB4" w:rsidRDefault="00187DB4" w:rsidP="00187DB4">
      <w:pPr>
        <w:pStyle w:val="CommentText"/>
      </w:pPr>
      <w:r>
        <w:t>We do not need Q5-3 and Q5-4. But, maybe we can have generic question on what is inference configuration consists of (e.g., set A set B configuration, associated ID, etc)?</w:t>
      </w:r>
    </w:p>
  </w:comment>
  <w:comment w:id="265" w:author="Huawei (Dawid)" w:date="2024-08-30T13:53:00Z" w:initials="DK">
    <w:p w14:paraId="25C56748" w14:textId="77777777" w:rsidR="00285A6B" w:rsidRDefault="00285A6B" w:rsidP="00285A6B">
      <w:pPr>
        <w:pStyle w:val="CommentText"/>
      </w:pPr>
      <w:r>
        <w:rPr>
          <w:rStyle w:val="CommentReference"/>
        </w:rPr>
        <w:annotationRef/>
      </w:r>
      <w:r>
        <w:t>Agree with the suggestion from Rajeev on Q5-2, but we suggest to further clarify it:</w:t>
      </w:r>
    </w:p>
    <w:p w14:paraId="21180C60" w14:textId="77777777" w:rsidR="00285A6B" w:rsidRDefault="00285A6B" w:rsidP="00285A6B">
      <w:pPr>
        <w:pStyle w:val="CommentText"/>
      </w:pPr>
      <w:r>
        <w:t xml:space="preserve">Q5-2: Is it feasible for gNB to provide inference configuration UE in Step 3 based on supported functionalities reported in UE capability </w:t>
      </w:r>
      <w:r w:rsidRPr="00814CC7">
        <w:rPr>
          <w:highlight w:val="yellow"/>
        </w:rPr>
        <w:t>and before UE reporting applicable functionalities to the gNB</w:t>
      </w:r>
      <w:r>
        <w:t>?</w:t>
      </w:r>
    </w:p>
    <w:p w14:paraId="329F82D6" w14:textId="77777777" w:rsidR="00285A6B" w:rsidRDefault="00285A6B" w:rsidP="00285A6B">
      <w:pPr>
        <w:pStyle w:val="CommentText"/>
      </w:pPr>
    </w:p>
    <w:p w14:paraId="2C6B1BEB" w14:textId="77777777" w:rsidR="00285A6B" w:rsidRDefault="00285A6B" w:rsidP="00285A6B">
      <w:pPr>
        <w:pStyle w:val="CommentText"/>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CommentText"/>
      </w:pPr>
      <w:r>
        <w:t xml:space="preserve">It is indeed better to ask in general about: </w:t>
      </w:r>
    </w:p>
    <w:p w14:paraId="3263B3F8" w14:textId="77777777" w:rsidR="00285A6B" w:rsidRDefault="00285A6B" w:rsidP="00285A6B">
      <w:pPr>
        <w:pStyle w:val="CommentText"/>
        <w:numPr>
          <w:ilvl w:val="0"/>
          <w:numId w:val="16"/>
        </w:numPr>
      </w:pPr>
      <w:r>
        <w:t>What configuration is needed for inference.</w:t>
      </w:r>
    </w:p>
    <w:p w14:paraId="47696A94" w14:textId="35FBF55B" w:rsidR="00285A6B" w:rsidRDefault="00285A6B" w:rsidP="00285A6B">
      <w:pPr>
        <w:pStyle w:val="CommentText"/>
      </w:pPr>
      <w:r>
        <w:t>What configuration is needed to allow the UE determine applicability.</w:t>
      </w:r>
    </w:p>
  </w:comment>
  <w:comment w:id="266" w:author="Ericsson" w:date="2024-09-02T13:06:00Z" w:initials="Ericsson">
    <w:p w14:paraId="5256F8D0" w14:textId="77777777" w:rsidR="00196390" w:rsidRDefault="009A538B">
      <w:pPr>
        <w:pStyle w:val="CommentText"/>
      </w:pPr>
      <w:r>
        <w:rPr>
          <w:rStyle w:val="CommentReference"/>
        </w:rPr>
        <w:annotationRef/>
      </w:r>
      <w:r>
        <w:t>We are ok with the proposal from Rajeev related to rephrasing Q5-2</w:t>
      </w:r>
      <w:r w:rsidR="00196390">
        <w:t>:</w:t>
      </w:r>
    </w:p>
    <w:p w14:paraId="78A75C10" w14:textId="77777777" w:rsidR="00196390" w:rsidRDefault="00196390">
      <w:pPr>
        <w:pStyle w:val="CommentText"/>
      </w:pPr>
    </w:p>
    <w:p w14:paraId="0E6CFAFC" w14:textId="6C59E240" w:rsidR="00196390" w:rsidRDefault="00196390">
      <w:pPr>
        <w:pStyle w:val="CommentText"/>
      </w:pPr>
      <w:r>
        <w:t>“Is it feasible for gNB to provide inference configuration to the UE in Step 3</w:t>
      </w:r>
      <w:r w:rsidR="00052CE8">
        <w:t>,</w:t>
      </w:r>
      <w:r>
        <w:t xml:space="preserve"> based on supported functionalities reported in UE capability?”</w:t>
      </w:r>
    </w:p>
    <w:p w14:paraId="368C867D" w14:textId="77777777" w:rsidR="00196390" w:rsidRDefault="00196390">
      <w:pPr>
        <w:pStyle w:val="CommentText"/>
      </w:pPr>
    </w:p>
    <w:p w14:paraId="45E0364F" w14:textId="05B1BB59" w:rsidR="009A538B" w:rsidRDefault="009A538B">
      <w:pPr>
        <w:pStyle w:val="CommentText"/>
      </w:pPr>
      <w:r>
        <w:t>However, we do not think we need the clarification highlighted in yellow by Huawei in the comment above. It is already clear from the picture at the beginning of this document</w:t>
      </w:r>
      <w:r w:rsidR="00957843">
        <w:t xml:space="preserve"> that the applicability reporting is in step-4. Hence, it is obvious that at the time of receiving the inference configuration in step-3, the UE has not reported yet the applicable functionalities.</w:t>
      </w:r>
    </w:p>
    <w:p w14:paraId="46D5650B" w14:textId="32384BFD" w:rsidR="00957843" w:rsidRDefault="00F63A1E">
      <w:pPr>
        <w:pStyle w:val="CommentText"/>
      </w:pPr>
      <w:r>
        <w:t>Related to Q5-3, Q5-4, we believe that they should be kept</w:t>
      </w:r>
      <w:r w:rsidR="00C6201C">
        <w:t xml:space="preserve"> (with some rephrasing)</w:t>
      </w:r>
      <w:r>
        <w:t>, because they are asking different questions compared to Q5-2 that can help the RAN2 progress</w:t>
      </w:r>
    </w:p>
  </w:comment>
  <w:comment w:id="267" w:author="Rajeev Kumar - QC" w:date="2024-08-28T11:54:00Z" w:initials="RK">
    <w:p w14:paraId="1F0BD302" w14:textId="3FE6529F" w:rsidR="00554AA4" w:rsidRDefault="00554AA4" w:rsidP="00554AA4">
      <w:pPr>
        <w:pStyle w:val="CommentText"/>
      </w:pPr>
      <w:r>
        <w:rPr>
          <w:rStyle w:val="CommentReference"/>
        </w:rPr>
        <w:annotationRef/>
      </w:r>
      <w:r>
        <w:t>Not sure about the question.</w:t>
      </w:r>
    </w:p>
    <w:p w14:paraId="23AABECF" w14:textId="77777777" w:rsidR="00554AA4" w:rsidRDefault="00554AA4" w:rsidP="00554AA4">
      <w:pPr>
        <w:pStyle w:val="CommentText"/>
      </w:pPr>
    </w:p>
    <w:p w14:paraId="6866BED3" w14:textId="77777777" w:rsidR="00554AA4" w:rsidRDefault="00554AA4" w:rsidP="00554AA4">
      <w:pPr>
        <w:pStyle w:val="CommentText"/>
      </w:pPr>
      <w:r>
        <w:t>Can we update the question as:</w:t>
      </w:r>
    </w:p>
    <w:p w14:paraId="48B38443" w14:textId="77777777" w:rsidR="00554AA4" w:rsidRDefault="00554AA4" w:rsidP="00554AA4">
      <w:pPr>
        <w:pStyle w:val="CommentText"/>
      </w:pPr>
    </w:p>
    <w:p w14:paraId="29E5CF7D" w14:textId="77777777" w:rsidR="00554AA4" w:rsidRDefault="00554AA4" w:rsidP="00554AA4">
      <w:pPr>
        <w:pStyle w:val="CommentText"/>
        <w:numPr>
          <w:ilvl w:val="1"/>
          <w:numId w:val="7"/>
        </w:numPr>
      </w:pPr>
      <w:r>
        <w:rPr>
          <w:lang w:val="en-GB"/>
        </w:rPr>
        <w:t>Q5-2: Is it feasible for gNB to provide inference configuration UE in Step 3 based on supported functionalities reported in UE capability?</w:t>
      </w:r>
    </w:p>
    <w:p w14:paraId="7055BD62" w14:textId="77777777" w:rsidR="00554AA4" w:rsidRDefault="00554AA4" w:rsidP="00554AA4">
      <w:pPr>
        <w:pStyle w:val="CommentText"/>
      </w:pPr>
    </w:p>
    <w:p w14:paraId="1F7F8BB7" w14:textId="77777777" w:rsidR="00554AA4" w:rsidRDefault="00554AA4" w:rsidP="00554AA4">
      <w:pPr>
        <w:pStyle w:val="CommentText"/>
      </w:pPr>
      <w:r>
        <w:t xml:space="preserve">We do not need question 5-3. Prefer to delete it. </w:t>
      </w:r>
    </w:p>
  </w:comment>
  <w:comment w:id="268" w:author="Intel-Ziyi" w:date="2024-09-03T22:11:00Z" w:initials="LZ">
    <w:p w14:paraId="417DF5C0" w14:textId="77777777" w:rsidR="00B31813" w:rsidRDefault="00E94132" w:rsidP="00B31813">
      <w:pPr>
        <w:pStyle w:val="CommentText"/>
      </w:pPr>
      <w:r>
        <w:rPr>
          <w:rStyle w:val="CommentReference"/>
        </w:rPr>
        <w:annotationRef/>
      </w:r>
      <w:r w:rsidR="00B31813">
        <w:t xml:space="preserve">This is for RAN2 to understand whether Step 3 needs to provide full configuration or partial configuration based on online discussion. </w:t>
      </w:r>
    </w:p>
  </w:comment>
  <w:comment w:id="277" w:author="Huawei (Dawid) - v19" w:date="2024-09-04T11:06:00Z" w:initials="DK">
    <w:p w14:paraId="3AC6DF95" w14:textId="77777777" w:rsidR="00A50ABA" w:rsidRDefault="00A50ABA" w:rsidP="00A50ABA">
      <w:pPr>
        <w:pStyle w:val="CommentText"/>
      </w:pPr>
      <w:r>
        <w:rPr>
          <w:rStyle w:val="CommentReference"/>
        </w:rPr>
        <w:annotationRef/>
      </w:r>
      <w:r>
        <w:t>Q4 should come after Q5 and Q5-2 as we should first ask whether the configuration is needed and only afterwards ask about the relationships etc.</w:t>
      </w:r>
    </w:p>
  </w:comment>
  <w:comment w:id="278" w:author="Rajeev Kumar - QC" w:date="2024-08-28T12:20:00Z" w:initials="RK">
    <w:p w14:paraId="7A7C1B03" w14:textId="77777777" w:rsidR="00A50ABA" w:rsidRDefault="00A50ABA" w:rsidP="00A50ABA">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279" w:author="Huawei (Dawid)" w:date="2024-08-30T13:52:00Z" w:initials="DK">
    <w:p w14:paraId="062531A9" w14:textId="77777777" w:rsidR="00A50ABA" w:rsidRDefault="00A50ABA" w:rsidP="00A50ABA">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280" w:author="Ericsson" w:date="2024-09-02T12:52:00Z" w:initials="Ericsson">
    <w:p w14:paraId="5BEEE5B4" w14:textId="77777777" w:rsidR="00A50ABA" w:rsidRDefault="00A50ABA" w:rsidP="00A50ABA">
      <w:pPr>
        <w:pStyle w:val="CommentText"/>
      </w:pPr>
      <w:r>
        <w:rPr>
          <w:rStyle w:val="CommentReference"/>
        </w:rPr>
        <w:annotationRef/>
      </w:r>
      <w:r>
        <w:t>We also agree to keep this question as it is.</w:t>
      </w:r>
    </w:p>
  </w:comment>
  <w:comment w:id="281" w:author="Intel-Ziyi" w:date="2024-09-03T18:45:00Z" w:initials="LZ">
    <w:p w14:paraId="76EF04E7" w14:textId="77777777" w:rsidR="00A50ABA" w:rsidRDefault="00A50ABA" w:rsidP="00A50ABA">
      <w:pPr>
        <w:pStyle w:val="CommentText"/>
      </w:pPr>
      <w:r>
        <w:rPr>
          <w:rStyle w:val="CommentReference"/>
        </w:rPr>
        <w:annotationRef/>
      </w:r>
      <w:r>
        <w:t>Rapporteur will keep the question as original version.</w:t>
      </w:r>
    </w:p>
  </w:comment>
  <w:comment w:id="283" w:author="Lenovo - Congchi" w:date="2024-09-02T10:21:00Z" w:initials="Lenovo">
    <w:p w14:paraId="4A9BFBF1" w14:textId="77777777" w:rsidR="00A50ABA" w:rsidRDefault="00A50ABA" w:rsidP="00A50ABA">
      <w:pPr>
        <w:pStyle w:val="CommentText"/>
      </w:pPr>
      <w:r>
        <w:rPr>
          <w:rStyle w:val="CommentReference"/>
        </w:rPr>
        <w:annotationRef/>
      </w:r>
      <w:r>
        <w:t>Small editorial suggestion</w:t>
      </w:r>
    </w:p>
  </w:comment>
  <w:comment w:id="285" w:author="Ericsson" w:date="2024-09-04T10:15:00Z" w:initials="Ericsson">
    <w:p w14:paraId="4E79FC5B" w14:textId="77777777" w:rsidR="00F27C61" w:rsidRDefault="00F27C61" w:rsidP="00F27C61">
      <w:pPr>
        <w:pStyle w:val="CommentText"/>
        <w:rPr>
          <w:noProof/>
        </w:rPr>
      </w:pPr>
      <w:r>
        <w:rPr>
          <w:rStyle w:val="CommentReference"/>
        </w:rPr>
        <w:annotationRef/>
      </w:r>
      <w:r>
        <w:rPr>
          <w:noProof/>
        </w:rPr>
        <w:t>This sentence reads strange. If inference configuration is provided in step-3, obviously the configuration contains the inference configuration. The objective of this question should be instead to ask RAN1 about the content of the inference configuration. Suggest following change:</w:t>
      </w:r>
    </w:p>
    <w:p w14:paraId="38D3205A" w14:textId="04911D75" w:rsidR="00F27C61" w:rsidRDefault="00F27C61" w:rsidP="00F27C61">
      <w:pPr>
        <w:pStyle w:val="CommentText"/>
        <w:rPr>
          <w:noProof/>
        </w:rPr>
      </w:pPr>
      <w:r>
        <w:rPr>
          <w:rFonts w:ascii="Times New Roman" w:hAnsi="Times New Roman"/>
          <w:noProof/>
        </w:rP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4D32D8">
        <w:rPr>
          <w:rFonts w:ascii="Times New Roman" w:hAnsi="Times New Roman"/>
          <w:noProof/>
          <w:color w:val="FF0000"/>
        </w:rPr>
        <w:t>, etc</w:t>
      </w:r>
      <w:r w:rsidRPr="00F62411">
        <w:rPr>
          <w:rFonts w:ascii="Times New Roman" w:hAnsi="Times New Roman"/>
        </w:rPr>
        <w:t>)</w:t>
      </w:r>
      <w:r>
        <w:rPr>
          <w:rFonts w:ascii="Times New Roman" w:hAnsi="Times New Roman"/>
          <w:noProof/>
        </w:rPr>
        <w:t>"</w:t>
      </w:r>
    </w:p>
    <w:p w14:paraId="6B49C05A" w14:textId="168CE8C0" w:rsidR="00F27C61" w:rsidRDefault="00F27C61">
      <w:pPr>
        <w:pStyle w:val="CommentText"/>
      </w:pPr>
    </w:p>
  </w:comment>
  <w:comment w:id="286" w:author="Intel-Ziyi-0904" w:date="2024-09-04T22:01:00Z" w:initials="LZ">
    <w:p w14:paraId="2AFA8CD7" w14:textId="77777777" w:rsidR="006A2265" w:rsidRDefault="006A2265" w:rsidP="006A2265">
      <w:pPr>
        <w:pStyle w:val="CommentText"/>
      </w:pPr>
      <w:r>
        <w:rPr>
          <w:rStyle w:val="CommentReference"/>
        </w:rPr>
        <w:annotationRef/>
      </w:r>
      <w:r>
        <w:t>Rapporteur understands there might be some examples of inference configurations, and rapporteur also agrees that the provided examples could be part of the configuration.</w:t>
      </w:r>
    </w:p>
    <w:p w14:paraId="2A0758FA" w14:textId="77777777" w:rsidR="006A2265" w:rsidRDefault="006A2265" w:rsidP="006A2265">
      <w:pPr>
        <w:pStyle w:val="CommentText"/>
      </w:pPr>
      <w:r>
        <w:t>However, this was not discussed in RAN2 during online meeting, and there’s no consensus during last meeting post email discussion on what is the configuration. Providing such examples cannot represent common RAN2 understanding. Therefore, rapporteur suggests to use the wording in RAN2 agreement, that is configuration (e.g. inference configuration).</w:t>
      </w:r>
    </w:p>
  </w:comment>
  <w:comment w:id="296" w:author="Ericsson" w:date="2024-09-04T10:15:00Z" w:initials="Ericsson">
    <w:p w14:paraId="59516320" w14:textId="52579621" w:rsidR="00C833B0" w:rsidRDefault="00C833B0">
      <w:pPr>
        <w:pStyle w:val="CommentText"/>
      </w:pPr>
      <w:r>
        <w:rPr>
          <w:rStyle w:val="CommentReference"/>
        </w:rPr>
        <w:annotationRef/>
      </w:r>
      <w:r>
        <w:t xml:space="preserve">There is a comment from v16_E2 that was not addressed in this version. </w:t>
      </w:r>
    </w:p>
    <w:p w14:paraId="437FB9B7" w14:textId="0BB5994D" w:rsidR="00C833B0" w:rsidRDefault="00C833B0">
      <w:pPr>
        <w:pStyle w:val="CommentText"/>
        <w:rPr>
          <w:noProof/>
        </w:rPr>
      </w:pPr>
      <w:r>
        <w:t>We noticed that we do not have any question about the content of the step-4. That is important, especially for the case in which the inference configuration is not provided in step-3.</w:t>
      </w:r>
      <w:r w:rsidR="00000000">
        <w:rPr>
          <w:noProof/>
        </w:rPr>
        <w:t xml:space="preserve"> </w:t>
      </w:r>
      <w:r w:rsidR="00744441">
        <w:rPr>
          <w:noProof/>
        </w:rPr>
        <w:t xml:space="preserve">And also for the case in which the inference configuration can be provided in step-3, so that gNB can decide the need or not for a delta configuration in step-5. </w:t>
      </w:r>
      <w:r>
        <w:t>We should ask RAN1 inputs on this, in order to facilitate progress in RAN2.</w:t>
      </w:r>
      <w:r w:rsidR="004D32D8">
        <w:rPr>
          <w:noProof/>
        </w:rPr>
        <w:t xml:space="preserve"> Suggest adding the following question to Q5-4:</w:t>
      </w:r>
    </w:p>
    <w:p w14:paraId="263C2792" w14:textId="7DF97605" w:rsidR="00CC4193" w:rsidRDefault="004D32D8">
      <w:pPr>
        <w:pStyle w:val="CommentText"/>
      </w:pPr>
      <w:r>
        <w:t>"</w:t>
      </w:r>
      <w:r w:rsidR="00697756" w:rsidRPr="00CA4CBE">
        <w:t xml:space="preserve"> </w:t>
      </w:r>
      <w:r w:rsidR="00000000">
        <w:rPr>
          <w:noProof/>
        </w:rPr>
        <w:t>Depending on whether the</w:t>
      </w:r>
      <w:r w:rsidRPr="00CA4CBE">
        <w:t xml:space="preserve"> inference configuration is provided </w:t>
      </w:r>
      <w:r w:rsidR="00000000">
        <w:rPr>
          <w:noProof/>
        </w:rPr>
        <w:t xml:space="preserve">or not by the gNB </w:t>
      </w:r>
      <w:r w:rsidRPr="00CA4CBE">
        <w:t>in step-3, w</w:t>
      </w:r>
      <w:r w:rsidR="00697756" w:rsidRPr="00CA4CBE">
        <w:t xml:space="preserve">hat </w:t>
      </w:r>
      <w:r w:rsidRPr="00CA4CBE">
        <w:t xml:space="preserve">is the </w:t>
      </w:r>
      <w:r w:rsidR="00000000">
        <w:rPr>
          <w:noProof/>
        </w:rPr>
        <w:t xml:space="preserve">expected </w:t>
      </w:r>
      <w:r w:rsidRPr="00CA4CBE">
        <w:t>content of the applicability functionality reporting in step-4</w:t>
      </w:r>
      <w:r w:rsidR="00000000">
        <w:rPr>
          <w:noProof/>
        </w:rPr>
        <w:t>?</w:t>
      </w:r>
      <w:r>
        <w:t>"</w:t>
      </w:r>
    </w:p>
  </w:comment>
  <w:comment w:id="297" w:author="Intel-Ziyi-0904" w:date="2024-09-04T22:04:00Z" w:initials="LZ">
    <w:p w14:paraId="0E206710" w14:textId="77777777" w:rsidR="0064757A" w:rsidRDefault="0064757A" w:rsidP="0064757A">
      <w:pPr>
        <w:pStyle w:val="CommentText"/>
      </w:pPr>
      <w:r>
        <w:rPr>
          <w:rStyle w:val="CommentReference"/>
        </w:rPr>
        <w:annotationRef/>
      </w:r>
      <w:r>
        <w:t xml:space="preserve">Rapporteur tends to think this is a question that can be discussed in later stage (i.e. after we figure out what is provided in Step 3). </w:t>
      </w:r>
    </w:p>
    <w:p w14:paraId="27A81650" w14:textId="77777777" w:rsidR="0064757A" w:rsidRDefault="0064757A" w:rsidP="0064757A">
      <w:pPr>
        <w:pStyle w:val="CommentText"/>
      </w:pPr>
      <w:r>
        <w:t xml:space="preserve">At this early stage, rapporteur suggests to focus on the basic questions that can help RAN1 to focus and help RAN2 to further progress. </w:t>
      </w:r>
    </w:p>
  </w:comment>
  <w:comment w:id="300" w:author="Ericsson" w:date="2024-09-02T13:14:00Z" w:initials="Ericsson">
    <w:p w14:paraId="4D61177D" w14:textId="0CED9838" w:rsidR="006D3AF4" w:rsidRDefault="006D3AF4">
      <w:pPr>
        <w:pStyle w:val="CommentText"/>
      </w:pPr>
      <w:r>
        <w:rPr>
          <w:rStyle w:val="CommentReference"/>
        </w:rPr>
        <w:annotationRef/>
      </w:r>
      <w:r w:rsidR="00623FA6">
        <w:t xml:space="preserve">We are not sure about the intention of this question. If inference configuration is not provided in step-3, then the answer to this question will be in Q5-4. If inference configuration is provided in step-3, then </w:t>
      </w:r>
      <w:r w:rsidR="000051EB">
        <w:t>step-5 is optional, and what to include there depends on the NW implementation</w:t>
      </w:r>
      <w:r w:rsidR="00625124">
        <w:t xml:space="preserve"> and on the content of the inference configuration indicated by RAN1. We do not see the need to introduce this “delta” terminology here</w:t>
      </w:r>
      <w:r w:rsidR="008022CB">
        <w:t>, at least given the discussion we had in RAN2 so far.</w:t>
      </w:r>
    </w:p>
    <w:p w14:paraId="6C7C6191" w14:textId="52C9EC09" w:rsidR="00625124" w:rsidRDefault="00625124">
      <w:pPr>
        <w:pStyle w:val="CommentText"/>
      </w:pPr>
      <w:r>
        <w:t>Suggest removing this sentence.</w:t>
      </w:r>
    </w:p>
  </w:comment>
  <w:comment w:id="301" w:author="Intel-Ziyi" w:date="2024-09-03T22:15:00Z" w:initials="LZ">
    <w:p w14:paraId="6EFA722D" w14:textId="77777777" w:rsidR="006040BA" w:rsidRDefault="006040BA" w:rsidP="006040BA">
      <w:pPr>
        <w:pStyle w:val="CommentText"/>
      </w:pPr>
      <w:r>
        <w:rPr>
          <w:rStyle w:val="CommentReference"/>
        </w:rPr>
        <w:annotationRef/>
      </w:r>
      <w:r>
        <w:t>ok to remove as Q5-3 and Q5-4 covers the delta signaling.</w:t>
      </w:r>
    </w:p>
  </w:comment>
  <w:comment w:id="305" w:author="Lenovo - Congchi" w:date="2024-09-02T10:23:00Z" w:initials="Lenovo">
    <w:p w14:paraId="16DD7291" w14:textId="3A9408FA" w:rsidR="0086078D" w:rsidRDefault="0086078D" w:rsidP="0086078D">
      <w:pPr>
        <w:pStyle w:val="CommentText"/>
      </w:pPr>
      <w:r>
        <w:rPr>
          <w:rStyle w:val="CommentReference"/>
        </w:rPr>
        <w:annotationRef/>
      </w:r>
      <w:r>
        <w:t>From numbering point of view, maybe move Q6 after Q3, since both are relevant to the definition of NW side additional condition.</w:t>
      </w:r>
    </w:p>
  </w:comment>
  <w:comment w:id="308" w:author="Rajeev Kumar - QC" w:date="2024-08-28T12:01:00Z" w:initials="RK">
    <w:p w14:paraId="49BD07DE" w14:textId="273E303D" w:rsidR="00263929" w:rsidRDefault="00263929" w:rsidP="00263929">
      <w:pPr>
        <w:pStyle w:val="CommentText"/>
      </w:pPr>
      <w:r>
        <w:rPr>
          <w:rStyle w:val="CommentReference"/>
        </w:rPr>
        <w:annotationRef/>
      </w:r>
      <w:r>
        <w:t>I believe we discussed two aspects:</w:t>
      </w:r>
    </w:p>
    <w:p w14:paraId="73E3B972" w14:textId="77777777" w:rsidR="00263929" w:rsidRDefault="00263929" w:rsidP="00263929">
      <w:pPr>
        <w:pStyle w:val="CommentText"/>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CommentText"/>
        <w:numPr>
          <w:ilvl w:val="0"/>
          <w:numId w:val="12"/>
        </w:numPr>
      </w:pPr>
      <w:r>
        <w:t xml:space="preserve">If more than one functionalities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CommentText"/>
      </w:pPr>
    </w:p>
    <w:p w14:paraId="4291CE1B" w14:textId="77777777" w:rsidR="00263929" w:rsidRDefault="00263929" w:rsidP="00263929">
      <w:pPr>
        <w:pStyle w:val="CommentText"/>
      </w:pPr>
      <w:r>
        <w:t>Therefore, prefer to update the question as:</w:t>
      </w:r>
    </w:p>
    <w:p w14:paraId="6E9CAB3C" w14:textId="77777777" w:rsidR="00263929" w:rsidRDefault="00263929" w:rsidP="00263929">
      <w:pPr>
        <w:pStyle w:val="CommentText"/>
      </w:pPr>
    </w:p>
    <w:p w14:paraId="0B621D4D" w14:textId="77777777" w:rsidR="00263929" w:rsidRDefault="00263929" w:rsidP="00263929">
      <w:pPr>
        <w:pStyle w:val="CommentText"/>
      </w:pPr>
      <w:r>
        <w:t xml:space="preserve">Q7: what is the initial state of each configured functionalities, i.e., whether they are consider activated or deactivated if </w:t>
      </w:r>
    </w:p>
    <w:p w14:paraId="4E0ADA3B" w14:textId="77777777" w:rsidR="00263929" w:rsidRDefault="00263929" w:rsidP="00263929">
      <w:pPr>
        <w:pStyle w:val="CommentText"/>
        <w:numPr>
          <w:ilvl w:val="0"/>
          <w:numId w:val="13"/>
        </w:numPr>
      </w:pPr>
      <w:r>
        <w:t>f inference configuration is provided in step 3 (before applicable functionalities are determined)</w:t>
      </w:r>
    </w:p>
    <w:p w14:paraId="422EA4B9" w14:textId="77777777" w:rsidR="00263929" w:rsidRDefault="00263929" w:rsidP="00263929">
      <w:pPr>
        <w:pStyle w:val="CommentText"/>
        <w:numPr>
          <w:ilvl w:val="0"/>
          <w:numId w:val="13"/>
        </w:numPr>
      </w:pPr>
      <w:r>
        <w:t>If more than one functionalities are configure in step 5 (where the inference configuration is provided after determining applicable functionality)</w:t>
      </w:r>
    </w:p>
  </w:comment>
  <w:comment w:id="309" w:author="Huawei (Dawid)" w:date="2024-08-30T13:53:00Z" w:initials="DK">
    <w:p w14:paraId="65251D1A" w14:textId="77777777" w:rsidR="00285A6B" w:rsidRDefault="00285A6B" w:rsidP="00285A6B">
      <w:pPr>
        <w:pStyle w:val="CommentText"/>
      </w:pPr>
      <w:r>
        <w:rPr>
          <w:rStyle w:val="CommentReference"/>
        </w:rPr>
        <w:annotationRef/>
      </w:r>
      <w:r>
        <w:t xml:space="preserve">We agree with Rajeev’s suggestion, it makes the question much clearer. </w:t>
      </w:r>
    </w:p>
    <w:p w14:paraId="63ED1A8C" w14:textId="5BDA4A28" w:rsidR="00285A6B" w:rsidRDefault="00285A6B" w:rsidP="00285A6B">
      <w:pPr>
        <w:pStyle w:val="CommentText"/>
      </w:pPr>
      <w:r>
        <w:t>One point – if we allow multiple configurations to be configured simultaneously, then it may refer to both step 3 and step 5, so in b. , step 3 should also be mentioned.</w:t>
      </w:r>
    </w:p>
  </w:comment>
  <w:comment w:id="310" w:author="Ericsson" w:date="2024-09-02T13:21:00Z" w:initials="Ericsson">
    <w:p w14:paraId="68DFFA5A" w14:textId="393D1982" w:rsidR="00F75CE1" w:rsidRDefault="00F75CE1">
      <w:pPr>
        <w:pStyle w:val="CommentText"/>
      </w:pPr>
      <w:r>
        <w:rPr>
          <w:rStyle w:val="CommentReference"/>
        </w:rPr>
        <w:annotationRef/>
      </w:r>
      <w:r>
        <w:t xml:space="preserve">We agree to clarify this question, </w:t>
      </w:r>
      <w:r w:rsidR="00647243">
        <w:t xml:space="preserve">but we are not clear why we should complicate the question </w:t>
      </w:r>
      <w:r w:rsidR="00662616">
        <w:t xml:space="preserve">adding </w:t>
      </w:r>
      <w:r w:rsidR="00647243">
        <w:t xml:space="preserve">the multiple functionalities. That depends on </w:t>
      </w:r>
      <w:r w:rsidR="00FC6B18">
        <w:t xml:space="preserve">the </w:t>
      </w:r>
      <w:r w:rsidR="00647243">
        <w:t xml:space="preserve">UE capability, </w:t>
      </w:r>
      <w:r w:rsidR="00662616">
        <w:t>and</w:t>
      </w:r>
      <w:r w:rsidR="00B37C00">
        <w:t xml:space="preserve"> whether</w:t>
      </w:r>
      <w:r w:rsidR="00662616">
        <w:t xml:space="preserve"> the UE is capable of running multiple functionalities</w:t>
      </w:r>
      <w:r w:rsidR="00FC6B18">
        <w:t xml:space="preserve"> at the same time. Suggest the following rewording:</w:t>
      </w:r>
    </w:p>
    <w:p w14:paraId="1811885B" w14:textId="77777777" w:rsidR="00FC6B18" w:rsidRDefault="00FC6B18">
      <w:pPr>
        <w:pStyle w:val="CommentText"/>
      </w:pPr>
    </w:p>
    <w:p w14:paraId="608E416F" w14:textId="2E6BDC6F" w:rsidR="00FC6B18" w:rsidRDefault="00B6054A">
      <w:pPr>
        <w:pStyle w:val="CommentText"/>
      </w:pPr>
      <w:r>
        <w:t>“What is the initial activation state</w:t>
      </w:r>
      <w:r w:rsidR="005D1607">
        <w:t xml:space="preserve"> (activate/deactive)</w:t>
      </w:r>
      <w:r w:rsidR="0014302F">
        <w:t xml:space="preserve"> </w:t>
      </w:r>
      <w:r w:rsidR="00A9256B">
        <w:t>of an applicable</w:t>
      </w:r>
      <w:r w:rsidR="0014302F">
        <w:t xml:space="preserve"> UE</w:t>
      </w:r>
      <w:r w:rsidR="00787085">
        <w:t>-sided functionality</w:t>
      </w:r>
      <w:r w:rsidR="00DF41FE">
        <w:t xml:space="preserve">, </w:t>
      </w:r>
      <w:r w:rsidR="00787085">
        <w:t xml:space="preserve">if </w:t>
      </w:r>
      <w:r w:rsidR="00A9256B">
        <w:t>configured (e.g. configured in step-3 o step-5)?</w:t>
      </w:r>
    </w:p>
  </w:comment>
  <w:comment w:id="311" w:author="Intel-Ziyi" w:date="2024-09-03T22:33:00Z" w:initials="LZ">
    <w:p w14:paraId="3CBC7DAF" w14:textId="77777777" w:rsidR="002510C6" w:rsidRDefault="002510C6" w:rsidP="002510C6">
      <w:pPr>
        <w:pStyle w:val="CommentText"/>
      </w:pPr>
      <w:r>
        <w:rPr>
          <w:rStyle w:val="CommentReference"/>
        </w:rPr>
        <w:annotationRef/>
      </w:r>
      <w:r>
        <w:t>Please see the updated questions for both scenarios. Regarding to multiple functionalities, I believe this has been discussed during online, the intention is to check the possibility of multiple functionalities status after receiving configuration and whether further activation indication is needed or not.</w:t>
      </w:r>
    </w:p>
  </w:comment>
  <w:comment w:id="314" w:author="ZTE-Fei Dong" w:date="2024-08-28T16:19:00Z" w:initials="MSOffice">
    <w:p w14:paraId="56173AFA" w14:textId="10ECD961" w:rsidR="00DF6768" w:rsidRDefault="00DF6768">
      <w:pPr>
        <w:pStyle w:val="CommentText"/>
      </w:pPr>
      <w:r>
        <w:rPr>
          <w:rStyle w:val="CommentReference"/>
        </w:rPr>
        <w:annotationRef/>
      </w:r>
      <w:r>
        <w:t>What ‘initial activation state’ means? Maybe initial state is a correct expression.</w:t>
      </w:r>
    </w:p>
  </w:comment>
  <w:comment w:id="315" w:author="Lenovo - Congchi" w:date="2024-09-02T10:23:00Z" w:initials="Lenovo">
    <w:p w14:paraId="06161247" w14:textId="77777777" w:rsidR="0086078D" w:rsidRDefault="0086078D" w:rsidP="0086078D">
      <w:pPr>
        <w:pStyle w:val="CommentText"/>
      </w:pPr>
      <w:r>
        <w:rPr>
          <w:rStyle w:val="CommentReference"/>
        </w:rPr>
        <w:annotationRef/>
      </w:r>
      <w:r>
        <w:t>Agree. Maybe "what is the initial state (e.g., activated/deactivated)..."</w:t>
      </w:r>
    </w:p>
  </w:comment>
  <w:comment w:id="316" w:author="Intel-Ziyi" w:date="2024-09-03T22:33:00Z" w:initials="LZ">
    <w:p w14:paraId="03FBB1A3" w14:textId="77777777" w:rsidR="001F1B3C" w:rsidRDefault="001F1B3C" w:rsidP="001F1B3C">
      <w:pPr>
        <w:pStyle w:val="CommentText"/>
      </w:pPr>
      <w:r>
        <w:rPr>
          <w:rStyle w:val="CommentReference"/>
        </w:rPr>
        <w:annotationRef/>
      </w:r>
      <w:r>
        <w:t>Please see updated questions.</w:t>
      </w:r>
    </w:p>
  </w:comment>
  <w:comment w:id="318" w:author="ZTE-Fei Dong" w:date="2024-08-28T16:20:00Z" w:initials="MSOffice">
    <w:p w14:paraId="33079A0D" w14:textId="76A9F4D2" w:rsidR="00DF6768" w:rsidRDefault="00DF6768">
      <w:pPr>
        <w:pStyle w:val="CommentText"/>
      </w:pPr>
      <w:r>
        <w:rPr>
          <w:rStyle w:val="CommentReference"/>
        </w:rPr>
        <w:annotationRef/>
      </w:r>
      <w:r>
        <w:t>This is functionality based LCM, we need avoid using ‘UE side model’ which may be related to the model Id based LCM, I guess using ‘functionality’ instead is enough.</w:t>
      </w:r>
    </w:p>
  </w:comment>
  <w:comment w:id="319" w:author="Ericsson" w:date="2024-09-02T13:28:00Z" w:initials="Ericsson">
    <w:p w14:paraId="474BA31F" w14:textId="3DE7B186" w:rsidR="005B086C" w:rsidRDefault="005B086C">
      <w:pPr>
        <w:pStyle w:val="CommentText"/>
      </w:pPr>
      <w:r>
        <w:rPr>
          <w:rStyle w:val="CommentReference"/>
        </w:rPr>
        <w:annotationRef/>
      </w:r>
      <w:r>
        <w:t>Agree</w:t>
      </w:r>
      <w:r w:rsidR="000C7ECE">
        <w:t xml:space="preserve"> with comment above</w:t>
      </w:r>
    </w:p>
  </w:comment>
  <w:comment w:id="320" w:author="Intel-Ziyi" w:date="2024-09-03T22:33:00Z" w:initials="LZ">
    <w:p w14:paraId="4B8F1C8E" w14:textId="77777777" w:rsidR="001F1B3C" w:rsidRDefault="001F1B3C" w:rsidP="001F1B3C">
      <w:pPr>
        <w:pStyle w:val="CommentText"/>
      </w:pPr>
      <w:r>
        <w:rPr>
          <w:rStyle w:val="CommentReference"/>
        </w:rPr>
        <w:annotationRef/>
      </w:r>
      <w:r>
        <w:t>Update with “functionality”.</w:t>
      </w:r>
    </w:p>
  </w:comment>
  <w:comment w:id="329" w:author="CATT" w:date="2024-09-02T13:21:00Z" w:initials="CATT">
    <w:p w14:paraId="6E127588" w14:textId="6B7AFB6E" w:rsidR="00AC2EF7" w:rsidRDefault="00AC2EF7">
      <w:pPr>
        <w:pStyle w:val="CommentText"/>
      </w:pPr>
      <w:r>
        <w:rPr>
          <w:rStyle w:val="CommentReference"/>
        </w:rPr>
        <w:annotationRef/>
      </w:r>
      <w:r>
        <w:rPr>
          <w:rFonts w:hint="eastAsia"/>
        </w:rPr>
        <w:t xml:space="preserve">It should be </w:t>
      </w:r>
      <w:r>
        <w:t>“</w:t>
      </w:r>
      <w:r>
        <w:rPr>
          <w:rFonts w:hint="eastAsia"/>
        </w:rPr>
        <w:t>before step 5</w:t>
      </w:r>
      <w:r>
        <w:t>”</w:t>
      </w:r>
      <w:r>
        <w:rPr>
          <w:rFonts w:hint="eastAsia"/>
        </w:rPr>
        <w:t>?</w:t>
      </w:r>
      <w:r w:rsidR="00182A64">
        <w:rPr>
          <w:rFonts w:hint="eastAsia"/>
        </w:rPr>
        <w:t xml:space="preserve"> As it seems to be related to direct activation by RRC message in step 5.</w:t>
      </w:r>
    </w:p>
  </w:comment>
  <w:comment w:id="330" w:author="Intel-Ziyi" w:date="2024-09-03T22:33:00Z" w:initials="LZ">
    <w:p w14:paraId="2523E427" w14:textId="77777777" w:rsidR="00F64E82" w:rsidRDefault="00F64E82" w:rsidP="00F64E82">
      <w:pPr>
        <w:pStyle w:val="CommentText"/>
      </w:pPr>
      <w:r>
        <w:rPr>
          <w:rStyle w:val="CommentReference"/>
        </w:rPr>
        <w:annotationRef/>
      </w:r>
      <w:r>
        <w:t>Please see updated questions.</w:t>
      </w:r>
    </w:p>
  </w:comment>
  <w:comment w:id="324" w:author="ZTE-Fei Dong" w:date="2024-08-28T16:16:00Z" w:initials="MSOffice">
    <w:p w14:paraId="20F523F3" w14:textId="0653E889" w:rsidR="0090529F" w:rsidRDefault="0090529F">
      <w:pPr>
        <w:pStyle w:val="CommentText"/>
      </w:pPr>
      <w:r>
        <w:rPr>
          <w:rStyle w:val="CommentReference"/>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CommentText"/>
      </w:pPr>
      <w:r>
        <w:rPr>
          <w:rFonts w:hint="eastAsia"/>
        </w:rPr>
        <w:t>I</w:t>
      </w:r>
      <w:r>
        <w:t xml:space="preserve"> guess, you want to ask, what is the initial state of the functionality if the inference configuration is configured to UE in step 3.</w:t>
      </w:r>
    </w:p>
  </w:comment>
  <w:comment w:id="325" w:author="Lenovo - Congchi" w:date="2024-09-02T10:27:00Z" w:initials="Lenovo">
    <w:p w14:paraId="30946EBC" w14:textId="77777777" w:rsidR="00785D22" w:rsidRDefault="00785D22" w:rsidP="00785D22">
      <w:pPr>
        <w:pStyle w:val="CommentText"/>
      </w:pPr>
      <w:r>
        <w:rPr>
          <w:rStyle w:val="CommentReference"/>
        </w:rPr>
        <w:annotationRef/>
      </w:r>
      <w:r>
        <w:t>Similar understanding as ZTE, and I guess it’s also relevant to step 5 as well. Maybe “what is the initial state (e.g., activated/deactivated) of UE-sided functionality once inference configuration is provided in step3 or step 5.”</w:t>
      </w:r>
    </w:p>
  </w:comment>
  <w:comment w:id="326" w:author="Ericsson" w:date="2024-09-02T13:28:00Z" w:initials="Ericsson">
    <w:p w14:paraId="331E30C5" w14:textId="216351C8" w:rsidR="00823B95" w:rsidRDefault="00823B95">
      <w:pPr>
        <w:pStyle w:val="CommentText"/>
      </w:pPr>
      <w:r>
        <w:rPr>
          <w:rStyle w:val="CommentReference"/>
        </w:rPr>
        <w:annotationRef/>
      </w:r>
      <w:r>
        <w:t>Agree with above comments. Please check our proposed rewording</w:t>
      </w:r>
      <w:r w:rsidR="00D32B7F">
        <w:t xml:space="preserve"> few comments above.</w:t>
      </w:r>
    </w:p>
  </w:comment>
  <w:comment w:id="327" w:author="Intel-Ziyi" w:date="2024-09-03T22:33:00Z" w:initials="LZ">
    <w:p w14:paraId="2637281E" w14:textId="77777777" w:rsidR="00F64E82" w:rsidRDefault="00F64E82" w:rsidP="00F64E82">
      <w:pPr>
        <w:pStyle w:val="CommentText"/>
      </w:pPr>
      <w:r>
        <w:rPr>
          <w:rStyle w:val="CommentReference"/>
        </w:rPr>
        <w:annotationRef/>
      </w:r>
      <w:r>
        <w:t>Please see updated questions.</w:t>
      </w:r>
    </w:p>
  </w:comment>
  <w:comment w:id="359" w:author="Ericsson" w:date="2024-09-04T10:37:00Z" w:initials="Ericsson">
    <w:p w14:paraId="49258FA9" w14:textId="0526C0E8" w:rsidR="00EE086F" w:rsidRDefault="00EE086F">
      <w:pPr>
        <w:pStyle w:val="CommentText"/>
      </w:pPr>
      <w:r>
        <w:rPr>
          <w:rStyle w:val="CommentReference"/>
        </w:rPr>
        <w:annotationRef/>
      </w:r>
      <w:r>
        <w:t>This can be a standalone question. Otherwise it seems that the L1/L2 signalling is just needed for the multiple functionalities activation. Suggest creating a separate question just on the L1/L2 signalling.</w:t>
      </w:r>
    </w:p>
  </w:comment>
  <w:comment w:id="360" w:author="Huawei (Dawid) - v19" w:date="2024-09-04T11:13:00Z" w:initials="DK">
    <w:p w14:paraId="5F3855EF" w14:textId="6D634F85" w:rsidR="006B0F7A" w:rsidRDefault="006B0F7A">
      <w:pPr>
        <w:pStyle w:val="CommentText"/>
      </w:pPr>
      <w:r>
        <w:rPr>
          <w:rStyle w:val="CommentReference"/>
        </w:rPr>
        <w:annotationRef/>
      </w:r>
      <w:r>
        <w:t>Agree with Ericsson</w:t>
      </w:r>
      <w:r w:rsidR="00B44E69">
        <w:t xml:space="preserve"> here</w:t>
      </w:r>
      <w:r>
        <w:t>.</w:t>
      </w:r>
    </w:p>
  </w:comment>
  <w:comment w:id="361" w:author="Intel-Ziyi-0904" w:date="2024-09-04T22:04:00Z" w:initials="LZ">
    <w:p w14:paraId="70E26906" w14:textId="77777777" w:rsidR="0064757A" w:rsidRDefault="0064757A" w:rsidP="0064757A">
      <w:pPr>
        <w:pStyle w:val="CommentText"/>
      </w:pPr>
      <w:r>
        <w:rPr>
          <w:rStyle w:val="CommentReference"/>
        </w:rPr>
        <w:annotationRef/>
      </w:r>
      <w:r>
        <w:t>updated it as a separate question.</w:t>
      </w:r>
    </w:p>
  </w:comment>
  <w:comment w:id="368" w:author="Huawei (Dawid)" w:date="2024-08-30T13:54:00Z" w:initials="DK">
    <w:p w14:paraId="213CF7DB" w14:textId="187DD53B" w:rsidR="00285A6B" w:rsidRDefault="00285A6B">
      <w:pPr>
        <w:pStyle w:val="CommentText"/>
      </w:pPr>
      <w:r>
        <w:rPr>
          <w:rStyle w:val="CommentReference"/>
        </w:rPr>
        <w:annotationRef/>
      </w:r>
      <w:r>
        <w:t>Since we are walking into RAN1 territory with our agreements/assumptions, we should allow RAN1 to raise concerns if they identify some issues with them.</w:t>
      </w:r>
    </w:p>
  </w:comment>
  <w:comment w:id="373" w:author="Huawei (Dawid)" w:date="2024-08-30T13:54:00Z" w:initials="DK">
    <w:p w14:paraId="1E57A4E8" w14:textId="6C90C524" w:rsidR="00285A6B" w:rsidRDefault="00285A6B">
      <w:pPr>
        <w:pStyle w:val="CommentText"/>
      </w:pPr>
      <w:r>
        <w:rPr>
          <w:rStyle w:val="CommentReference"/>
        </w:rPr>
        <w:annotationRef/>
      </w:r>
      <w:r>
        <w:t>Suggest to reword as “</w:t>
      </w:r>
      <w:r w:rsidRPr="00867E32">
        <w:rPr>
          <w:b/>
        </w:rPr>
        <w:t>functionality based LCM</w:t>
      </w:r>
      <w:r>
        <w:rPr>
          <w:b/>
        </w:rPr>
        <w:t xml:space="preserve"> for </w:t>
      </w:r>
      <w:r w:rsidRPr="00283A1F">
        <w:rPr>
          <w:b/>
        </w:rPr>
        <w:t>UE-sided model  for Beam Management use case</w:t>
      </w:r>
      <w:r>
        <w:rPr>
          <w:b/>
        </w:rPr>
        <w:t>”</w:t>
      </w:r>
    </w:p>
  </w:comment>
  <w:comment w:id="494" w:author="Google-Tingting Geng" w:date="2024-08-30T15:17:00Z" w:initials="TG">
    <w:p w14:paraId="3268ECD5" w14:textId="51245EF7" w:rsidR="001D5678" w:rsidRDefault="001D5678">
      <w:pPr>
        <w:pStyle w:val="CommentText"/>
      </w:pPr>
      <w:r>
        <w:rPr>
          <w:rStyle w:val="CommentReference"/>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4AE60A" w15:done="1"/>
  <w15:commentEx w15:paraId="1CE5C551" w15:done="1"/>
  <w15:commentEx w15:paraId="0E8D97A4" w15:done="1"/>
  <w15:commentEx w15:paraId="7A0169F3" w15:paraIdParent="0E8D97A4" w15:done="1"/>
  <w15:commentEx w15:paraId="0BB4D769" w15:paraIdParent="0E8D97A4" w15:done="1"/>
  <w15:commentEx w15:paraId="72E750F4" w15:paraIdParent="0E8D97A4" w15:done="1"/>
  <w15:commentEx w15:paraId="0DAFCE22" w15:done="1"/>
  <w15:commentEx w15:paraId="0C4B531A" w15:paraIdParent="0DAFCE22" w15:done="1"/>
  <w15:commentEx w15:paraId="604ED530" w15:done="1"/>
  <w15:commentEx w15:paraId="1949D31E" w15:paraIdParent="604ED530" w15:done="1"/>
  <w15:commentEx w15:paraId="5605691B" w15:paraIdParent="604ED530" w15:done="1"/>
  <w15:commentEx w15:paraId="7FAD1DFF" w15:done="1"/>
  <w15:commentEx w15:paraId="2BBCB7C1" w15:paraIdParent="7FAD1DFF" w15:done="1"/>
  <w15:commentEx w15:paraId="40CD254E" w15:done="1"/>
  <w15:commentEx w15:paraId="23319AC5" w15:done="1"/>
  <w15:commentEx w15:paraId="6E8408BE" w15:paraIdParent="23319AC5" w15:done="1"/>
  <w15:commentEx w15:paraId="3F516F0E" w15:done="1"/>
  <w15:commentEx w15:paraId="3F42D327" w15:paraIdParent="3F516F0E" w15:done="1"/>
  <w15:commentEx w15:paraId="3753CCEF" w15:done="1"/>
  <w15:commentEx w15:paraId="217379F9" w15:paraIdParent="3753CCEF" w15:done="1"/>
  <w15:commentEx w15:paraId="393B4C31" w15:done="1"/>
  <w15:commentEx w15:paraId="5FF98888" w15:paraIdParent="393B4C31" w15:done="1"/>
  <w15:commentEx w15:paraId="52DBF1B3" w15:done="1"/>
  <w15:commentEx w15:paraId="6F53A000" w15:done="0"/>
  <w15:commentEx w15:paraId="58BA8AEC" w15:paraIdParent="6F53A000" w15:done="0"/>
  <w15:commentEx w15:paraId="70313CBB" w15:paraIdParent="6F53A000" w15:done="0"/>
  <w15:commentEx w15:paraId="03B68499" w15:paraIdParent="6F53A000" w15:done="0"/>
  <w15:commentEx w15:paraId="60E1C871" w15:paraIdParent="6F53A000" w15:done="0"/>
  <w15:commentEx w15:paraId="2BFB6B77" w15:paraIdParent="6F53A000" w15:done="0"/>
  <w15:commentEx w15:paraId="27CFDCEF" w15:paraIdParent="6F53A000" w15:done="0"/>
  <w15:commentEx w15:paraId="4686BB17" w15:paraIdParent="6F53A000" w15:done="0"/>
  <w15:commentEx w15:paraId="570DC2DC" w15:paraIdParent="6F53A000" w15:done="0"/>
  <w15:commentEx w15:paraId="231527A8" w15:done="1"/>
  <w15:commentEx w15:paraId="3FAECA8E" w15:done="0"/>
  <w15:commentEx w15:paraId="27E9FF6E" w15:done="0"/>
  <w15:commentEx w15:paraId="6BA0C5CF" w15:paraIdParent="27E9FF6E" w15:done="0"/>
  <w15:commentEx w15:paraId="05EFB4CF" w15:paraIdParent="27E9FF6E" w15:done="0"/>
  <w15:commentEx w15:paraId="56F9F6C9" w15:paraIdParent="27E9FF6E" w15:done="0"/>
  <w15:commentEx w15:paraId="1ABF34E7" w15:done="1"/>
  <w15:commentEx w15:paraId="47DEC120" w15:paraIdParent="1ABF34E7" w15:done="1"/>
  <w15:commentEx w15:paraId="371EEED1" w15:done="1"/>
  <w15:commentEx w15:paraId="7AB92717" w15:done="0"/>
  <w15:commentEx w15:paraId="1CC715C8" w15:paraIdParent="7AB92717" w15:done="0"/>
  <w15:commentEx w15:paraId="3068DA85" w15:done="1"/>
  <w15:commentEx w15:paraId="7B4BF835" w15:done="1"/>
  <w15:commentEx w15:paraId="647B4698" w15:done="0"/>
  <w15:commentEx w15:paraId="37CE1CDD" w15:paraIdParent="647B4698" w15:done="0"/>
  <w15:commentEx w15:paraId="6AE8BED2" w15:paraIdParent="647B4698" w15:done="0"/>
  <w15:commentEx w15:paraId="4E7031A5" w15:done="0"/>
  <w15:commentEx w15:paraId="0C0744AC" w15:paraIdParent="4E7031A5" w15:done="0"/>
  <w15:commentEx w15:paraId="6E9BA135" w15:paraIdParent="4E7031A5" w15:done="0"/>
  <w15:commentEx w15:paraId="02223068" w15:done="0"/>
  <w15:commentEx w15:paraId="49D19F97" w15:done="0"/>
  <w15:commentEx w15:paraId="491E61C8" w15:paraIdParent="49D19F97" w15:done="0"/>
  <w15:commentEx w15:paraId="50C78FE4" w15:paraIdParent="49D19F97" w15:done="0"/>
  <w15:commentEx w15:paraId="242D3966" w15:done="1"/>
  <w15:commentEx w15:paraId="47696A94" w15:paraIdParent="242D3966" w15:done="1"/>
  <w15:commentEx w15:paraId="46D5650B" w15:paraIdParent="242D3966" w15:done="1"/>
  <w15:commentEx w15:paraId="1F7F8BB7" w15:done="1"/>
  <w15:commentEx w15:paraId="417DF5C0" w15:paraIdParent="1F7F8BB7" w15:done="1"/>
  <w15:commentEx w15:paraId="3AC6DF95" w15:done="1"/>
  <w15:commentEx w15:paraId="7A7C1B03" w15:done="1"/>
  <w15:commentEx w15:paraId="062531A9" w15:paraIdParent="7A7C1B03" w15:done="1"/>
  <w15:commentEx w15:paraId="5BEEE5B4" w15:paraIdParent="7A7C1B03" w15:done="1"/>
  <w15:commentEx w15:paraId="76EF04E7" w15:paraIdParent="7A7C1B03" w15:done="1"/>
  <w15:commentEx w15:paraId="4A9BFBF1" w15:done="1"/>
  <w15:commentEx w15:paraId="6B49C05A" w15:done="0"/>
  <w15:commentEx w15:paraId="2A0758FA" w15:paraIdParent="6B49C05A" w15:done="0"/>
  <w15:commentEx w15:paraId="263C2792" w15:done="0"/>
  <w15:commentEx w15:paraId="27A81650" w15:paraIdParent="263C2792" w15:done="0"/>
  <w15:commentEx w15:paraId="6C7C6191" w15:done="1"/>
  <w15:commentEx w15:paraId="6EFA722D" w15:paraIdParent="6C7C6191" w15:done="1"/>
  <w15:commentEx w15:paraId="16DD7291" w15:done="1"/>
  <w15:commentEx w15:paraId="422EA4B9" w15:done="1"/>
  <w15:commentEx w15:paraId="63ED1A8C" w15:paraIdParent="422EA4B9" w15:done="1"/>
  <w15:commentEx w15:paraId="608E416F" w15:paraIdParent="422EA4B9" w15:done="1"/>
  <w15:commentEx w15:paraId="3CBC7DAF" w15:paraIdParent="422EA4B9" w15:done="1"/>
  <w15:commentEx w15:paraId="56173AFA" w15:done="1"/>
  <w15:commentEx w15:paraId="06161247" w15:paraIdParent="56173AFA" w15:done="1"/>
  <w15:commentEx w15:paraId="03FBB1A3" w15:paraIdParent="56173AFA" w15:done="1"/>
  <w15:commentEx w15:paraId="33079A0D" w15:done="1"/>
  <w15:commentEx w15:paraId="474BA31F" w15:paraIdParent="33079A0D" w15:done="1"/>
  <w15:commentEx w15:paraId="4B8F1C8E" w15:paraIdParent="33079A0D" w15:done="1"/>
  <w15:commentEx w15:paraId="6E127588" w15:done="1"/>
  <w15:commentEx w15:paraId="2523E427" w15:paraIdParent="6E127588" w15:done="1"/>
  <w15:commentEx w15:paraId="2CB34D5C" w15:done="1"/>
  <w15:commentEx w15:paraId="30946EBC" w15:paraIdParent="2CB34D5C" w15:done="1"/>
  <w15:commentEx w15:paraId="331E30C5" w15:paraIdParent="2CB34D5C" w15:done="1"/>
  <w15:commentEx w15:paraId="2637281E" w15:paraIdParent="2CB34D5C" w15:done="1"/>
  <w15:commentEx w15:paraId="49258FA9" w15:done="1"/>
  <w15:commentEx w15:paraId="5F3855EF" w15:paraIdParent="49258FA9" w15:done="1"/>
  <w15:commentEx w15:paraId="70E26906" w15:paraIdParent="49258FA9" w15:done="1"/>
  <w15:commentEx w15:paraId="213CF7DB" w15:done="1"/>
  <w15:commentEx w15:paraId="1E57A4E8" w15:done="1"/>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C4C62">
    <w16cex:extLst>
      <w16:ext w16:uri="{CE6994B0-6A32-4C9F-8C6B-6E91EDA988CE}">
        <cr:reactions xmlns:cr="http://schemas.microsoft.com/office/comments/2020/reactions">
          <cr:reaction reactionType="1">
            <cr:reactionInfo dateUtc="2024-09-03T07:46:09Z">
              <cr:user userId="Intel-Ziyi" userProvider="None" userName="Intel-Ziyi"/>
            </cr:reactionInfo>
          </cr:reaction>
        </cr:reactions>
      </w16:ext>
    </w16cex:extLst>
  </w16cex:commentExtensible>
  <w16cex:commentExtensible w16cex:durableId="2A7C4C72">
    <w16cex:extLst>
      <w16:ext w16:uri="{CE6994B0-6A32-4C9F-8C6B-6E91EDA988CE}">
        <cr:reactions xmlns:cr="http://schemas.microsoft.com/office/comments/2020/reactions">
          <cr:reaction reactionType="1">
            <cr:reactionInfo dateUtc="2024-09-03T07:46:28Z">
              <cr:user userId="Intel-Ziyi" userProvider="None" userName="Intel-Ziyi"/>
            </cr:reactionInfo>
          </cr:reaction>
        </cr:reactions>
      </w16:ext>
    </w16cex:extLst>
  </w16cex:commentExtensible>
  <w16cex:commentExtensible w16cex:durableId="2A800EB6" w16cex:dateUtc="2024-09-02T02:15:00Z"/>
  <w16cex:commentExtensible w16cex:durableId="2A8025BE" w16cex:dateUtc="2024-09-02T09:53:00Z"/>
  <w16cex:commentExtensible w16cex:durableId="2D310EF8" w16cex:dateUtc="2024-09-03T14:54:00Z"/>
  <w16cex:commentExtensible w16cex:durableId="2315C271" w16cex:dateUtc="2024-09-03T07:59:00Z"/>
  <w16cex:commentExtensible w16cex:durableId="5871ACE7" w16cex:dateUtc="2024-08-28T17:50:00Z"/>
  <w16cex:commentExtensible w16cex:durableId="22743259" w16cex:dateUtc="2024-09-03T08:01:00Z"/>
  <w16cex:commentExtensible w16cex:durableId="2CD68A58" w16cex:dateUtc="2024-09-04T13:46:00Z"/>
  <w16cex:commentExtensible w16cex:durableId="2A7C4CDE">
    <w16cex:extLst>
      <w16:ext w16:uri="{CE6994B0-6A32-4C9F-8C6B-6E91EDA988CE}">
        <cr:reactions xmlns:cr="http://schemas.microsoft.com/office/comments/2020/reactions">
          <cr:reaction reactionType="1">
            <cr:reactionInfo dateUtc="2024-09-03T08:02:38Z">
              <cr:user userId="Intel-Ziyi" userProvider="None" userName="Intel-Ziyi"/>
            </cr:reactionInfo>
          </cr:reaction>
        </cr:reactions>
      </w16:ext>
    </w16cex:extLst>
  </w16cex:commentExtensible>
  <w16cex:commentExtensible w16cex:durableId="26F1C663" w16cex:dateUtc="2024-08-28T17:50:00Z"/>
  <w16cex:commentExtensible w16cex:durableId="2B32ABFB" w16cex:dateUtc="2024-09-03T08:52:00Z"/>
  <w16cex:commentExtensible w16cex:durableId="38C9F2BA" w16cex:dateUtc="2024-08-28T17:57:00Z"/>
  <w16cex:commentExtensible w16cex:durableId="6CEFFC71" w16cex:dateUtc="2024-09-03T09:23:00Z"/>
  <w16cex:commentExtensible w16cex:durableId="2A8028F2" w16cex:dateUtc="2024-09-02T10:07:00Z"/>
  <w16cex:commentExtensible w16cex:durableId="078C28E3" w16cex:dateUtc="2024-09-03T10:18:00Z"/>
  <w16cex:commentExtensible w16cex:durableId="3DC1E32E" w16cex:dateUtc="2024-09-03T10:19:00Z"/>
  <w16cex:commentExtensible w16cex:durableId="2A7C4CEC">
    <w16cex:extLst>
      <w16:ext w16:uri="{CE6994B0-6A32-4C9F-8C6B-6E91EDA988CE}">
        <cr:reactions xmlns:cr="http://schemas.microsoft.com/office/comments/2020/reactions">
          <cr:reaction reactionType="1">
            <cr:reactionInfo dateUtc="2024-09-03T09:23:32Z">
              <cr:user userId="Intel-Ziyi" userProvider="None" userName="Intel-Ziyi"/>
            </cr:reactionInfo>
          </cr:reaction>
        </cr:reactions>
      </w16:ext>
    </w16cex:extLst>
  </w16cex:commentExtensible>
  <w16cex:commentExtensible w16cex:durableId="73B6B434" w16cex:dateUtc="2024-08-28T19:17:00Z"/>
  <w16cex:commentExtensible w16cex:durableId="2A800F19" w16cex:dateUtc="2024-09-02T02:16:00Z"/>
  <w16cex:commentExtensible w16cex:durableId="2A80293F" w16cex:dateUtc="2024-09-02T10:08:00Z"/>
  <w16cex:commentExtensible w16cex:durableId="05B4B2C7" w16cex:dateUtc="2024-09-03T10:27:00Z"/>
  <w16cex:commentExtensible w16cex:durableId="2A82A6E8" w16cex:dateUtc="2024-09-04T07:29:00Z"/>
  <w16cex:commentExtensible w16cex:durableId="2A82C9CC" w16cex:dateUtc="2024-09-04T09:58:00Z"/>
  <w16cex:commentExtensible w16cex:durableId="082B5B78" w16cex:dateUtc="2024-09-04T13:52:00Z"/>
  <w16cex:commentExtensible w16cex:durableId="6A282DBB" w16cex:dateUtc="2024-09-02T02:23:00Z">
    <w16cex:extLst>
      <w16:ext w16:uri="{CE6994B0-6A32-4C9F-8C6B-6E91EDA988CE}">
        <cr:reactions xmlns:cr="http://schemas.microsoft.com/office/comments/2020/reactions">
          <cr:reaction reactionType="1">
            <cr:reactionInfo dateUtc="2024-09-03T10:40:52Z">
              <cr:user userId="Intel-Ziyi" userProvider="None" userName="Intel-Ziyi"/>
            </cr:reactionInfo>
          </cr:reaction>
        </cr:reactions>
      </w16:ext>
    </w16cex:extLst>
  </w16cex:commentExtensible>
  <w16cex:commentExtensible w16cex:durableId="1AD68038" w16cex:dateUtc="2024-08-28T19:20:00Z"/>
  <w16cex:commentExtensible w16cex:durableId="2A80337A" w16cex:dateUtc="2024-09-02T10:52:00Z"/>
  <w16cex:commentExtensible w16cex:durableId="7FF6E645" w16cex:dateUtc="2024-09-03T10:45:00Z"/>
  <w16cex:commentExtensible w16cex:durableId="2A800F84" w16cex:dateUtc="2024-09-02T02:18:00Z"/>
  <w16cex:commentExtensible w16cex:durableId="11056E25" w16cex:dateUtc="2024-09-03T10:46:00Z"/>
  <w16cex:commentExtensible w16cex:durableId="2A801012"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0377D440" w16cex:dateUtc="2024-09-03T10:47:00Z"/>
  <w16cex:commentExtensible w16cex:durableId="2A803EE8" w16cex:dateUtc="2024-09-02T11:40:00Z">
    <w16cex:extLst>
      <w16:ext w16:uri="{CE6994B0-6A32-4C9F-8C6B-6E91EDA988CE}">
        <cr:reactions xmlns:cr="http://schemas.microsoft.com/office/comments/2020/reactions">
          <cr:reaction reactionType="1">
            <cr:reactionInfo dateUtc="2024-09-03T10:47:44Z">
              <cr:user userId="Intel-Ziyi" userProvider="None" userName="Intel-Ziyi"/>
            </cr:reactionInfo>
          </cr:reaction>
        </cr:reactions>
      </w16:ext>
    </w16cex:extLst>
  </w16cex:commentExtensible>
  <w16cex:commentExtensible w16cex:durableId="2A7C4D27">
    <w16cex:extLst>
      <w16:ext w16:uri="{CE6994B0-6A32-4C9F-8C6B-6E91EDA988CE}">
        <cr:reactions xmlns:cr="http://schemas.microsoft.com/office/comments/2020/reactions">
          <cr:reaction reactionType="1">
            <cr:reactionInfo dateUtc="2024-09-03T14:36:07Z">
              <cr:user userId="Intel-Ziyi" userProvider="None" userName="Intel-Ziyi"/>
            </cr:reactionInfo>
          </cr:reaction>
        </cr:reactions>
      </w16:ext>
    </w16cex:extLst>
  </w16cex:commentExtensible>
  <w16cex:commentExtensible w16cex:durableId="2A82AEB9" w16cex:dateUtc="2024-09-04T08:02:00Z"/>
  <w16cex:commentExtensible w16cex:durableId="2A82CB75" w16cex:dateUtc="2024-09-04T10:05:00Z"/>
  <w16cex:commentExtensible w16cex:durableId="2A80B850" w16cex:dateUtc="2024-09-02T20:18:00Z"/>
  <w16cex:commentExtensible w16cex:durableId="2F23A39C" w16cex:dateUtc="2024-09-03T10:48:00Z"/>
  <w16cex:commentExtensible w16cex:durableId="2A82AF7C" w16cex:dateUtc="2024-09-04T08:05:00Z"/>
  <w16cex:commentExtensible w16cex:durableId="2A82CD84" w16cex:dateUtc="2024-09-04T10:13:00Z"/>
  <w16cex:commentExtensible w16cex:durableId="36E75B62" w16cex:dateUtc="2024-08-28T19:00:00Z"/>
  <w16cex:commentExtensible w16cex:durableId="2A8036CD" w16cex:dateUtc="2024-09-02T11:06:00Z"/>
  <w16cex:commentExtensible w16cex:durableId="3895AD1F" w16cex:dateUtc="2024-08-28T18:54:00Z"/>
  <w16cex:commentExtensible w16cex:durableId="21CBEE36" w16cex:dateUtc="2024-09-03T14:11:00Z"/>
  <w16cex:commentExtensible w16cex:durableId="37C35807">
    <w16cex:extLst>
      <w16:ext w16:uri="{CE6994B0-6A32-4C9F-8C6B-6E91EDA988CE}">
        <cr:reactions xmlns:cr="http://schemas.microsoft.com/office/comments/2020/reactions">
          <cr:reaction reactionType="1">
            <cr:reactionInfo dateUtc="2024-09-04T13:53:30Z">
              <cr:user userId="Intel-Ziyi-0904" userProvider="None" userName="Intel-Ziyi-0904"/>
            </cr:reactionInfo>
          </cr:reaction>
        </cr:reactions>
      </w16:ext>
    </w16cex:extLst>
  </w16cex:commentExtensible>
  <w16cex:commentExtensible w16cex:durableId="4C561EDA" w16cex:dateUtc="2024-08-28T19:20:00Z"/>
  <w16cex:commentExtensible w16cex:durableId="0AA01FB9" w16cex:dateUtc="2024-09-02T10:52:00Z"/>
  <w16cex:commentExtensible w16cex:durableId="571502EE" w16cex:dateUtc="2024-09-03T10:45:00Z"/>
  <w16cex:commentExtensible w16cex:durableId="2F8B3647"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2A82B1B0" w16cex:dateUtc="2024-09-04T08:15:00Z"/>
  <w16cex:commentExtensible w16cex:durableId="284789AD" w16cex:dateUtc="2024-09-04T14:01:00Z"/>
  <w16cex:commentExtensible w16cex:durableId="2A82B1CE" w16cex:dateUtc="2024-09-04T08:15:00Z"/>
  <w16cex:commentExtensible w16cex:durableId="367AE531" w16cex:dateUtc="2024-09-04T14:04:00Z"/>
  <w16cex:commentExtensible w16cex:durableId="2A8038CF" w16cex:dateUtc="2024-09-02T11:14:00Z"/>
  <w16cex:commentExtensible w16cex:durableId="1DF9A866" w16cex:dateUtc="2024-09-03T14:15:00Z"/>
  <w16cex:commentExtensible w16cex:durableId="2A80109A" w16cex:dateUtc="2024-09-02T02:23:00Z">
    <w16cex:extLst>
      <w16:ext w16:uri="{CE6994B0-6A32-4C9F-8C6B-6E91EDA988CE}">
        <cr:reactions xmlns:cr="http://schemas.microsoft.com/office/comments/2020/reactions">
          <cr:reaction reactionType="1">
            <cr:reactionInfo dateUtc="2024-09-03T14:34:08Z">
              <cr:user userId="Intel-Ziyi" userProvider="None" userName="Intel-Ziyi"/>
            </cr:reactionInfo>
          </cr:reaction>
        </cr:reactions>
      </w16:ext>
    </w16cex:extLst>
  </w16cex:commentExtensible>
  <w16cex:commentExtensible w16cex:durableId="633466EB" w16cex:dateUtc="2024-08-28T19:01:00Z"/>
  <w16cex:commentExtensible w16cex:durableId="2A803A55" w16cex:dateUtc="2024-09-02T11:21:00Z"/>
  <w16cex:commentExtensible w16cex:durableId="2645602F" w16cex:dateUtc="2024-09-03T14:33:00Z"/>
  <w16cex:commentExtensible w16cex:durableId="2A8010A4" w16cex:dateUtc="2024-09-02T02:23:00Z"/>
  <w16cex:commentExtensible w16cex:durableId="2A3C2E64" w16cex:dateUtc="2024-09-03T14:33:00Z"/>
  <w16cex:commentExtensible w16cex:durableId="2A803BFD" w16cex:dateUtc="2024-09-02T11:28:00Z"/>
  <w16cex:commentExtensible w16cex:durableId="0F2955A2" w16cex:dateUtc="2024-09-03T14:33:00Z"/>
  <w16cex:commentExtensible w16cex:durableId="544617C2" w16cex:dateUtc="2024-09-03T14:33:00Z"/>
  <w16cex:commentExtensible w16cex:durableId="2A801191" w16cex:dateUtc="2024-09-02T02:27:00Z"/>
  <w16cex:commentExtensible w16cex:durableId="2A803C15" w16cex:dateUtc="2024-09-02T11:28:00Z"/>
  <w16cex:commentExtensible w16cex:durableId="41894FCD" w16cex:dateUtc="2024-09-03T14:33:00Z"/>
  <w16cex:commentExtensible w16cex:durableId="2A82B6F5" w16cex:dateUtc="2024-09-04T08:37:00Z"/>
  <w16cex:commentExtensible w16cex:durableId="43B3E91F" w16cex:dateUtc="2024-09-04T14:04:00Z"/>
  <w16cex:commentExtensible w16cex:durableId="2A7C4D83">
    <w16cex:extLst>
      <w16:ext w16:uri="{CE6994B0-6A32-4C9F-8C6B-6E91EDA988CE}">
        <cr:reactions xmlns:cr="http://schemas.microsoft.com/office/comments/2020/reactions">
          <cr:reaction reactionType="1">
            <cr:reactionInfo dateUtc="2024-09-03T14:23:20Z">
              <cr:user userId="Intel-Ziyi" userProvider="None" userName="Intel-Ziyi"/>
            </cr:reactionInfo>
          </cr:reaction>
        </cr:reactions>
      </w16:ext>
    </w16cex:extLst>
  </w16cex:commentExtensible>
  <w16cex:commentExtensible w16cex:durableId="2A7C4D96">
    <w16cex:extLst>
      <w16:ext w16:uri="{CE6994B0-6A32-4C9F-8C6B-6E91EDA988CE}">
        <cr:reactions xmlns:cr="http://schemas.microsoft.com/office/comments/2020/reactions">
          <cr:reaction reactionType="1">
            <cr:reactionInfo dateUtc="2024-09-03T08:41:32Z">
              <cr:user userId="Intel-Ziyi" userProvider="None" userName="Intel-Ziy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4AE60A" w16cid:durableId="2A7C4C62"/>
  <w16cid:commentId w16cid:paraId="1CE5C551" w16cid:durableId="2A7C4C72"/>
  <w16cid:commentId w16cid:paraId="0E8D97A4" w16cid:durableId="2A79CA30"/>
  <w16cid:commentId w16cid:paraId="7A0169F3" w16cid:durableId="2A800EB6"/>
  <w16cid:commentId w16cid:paraId="0BB4D769" w16cid:durableId="2A8025BE"/>
  <w16cid:commentId w16cid:paraId="72E750F4" w16cid:durableId="2D310EF8"/>
  <w16cid:commentId w16cid:paraId="0DAFCE22" w16cid:durableId="2A7C4C89"/>
  <w16cid:commentId w16cid:paraId="0C4B531A" w16cid:durableId="2315C271"/>
  <w16cid:commentId w16cid:paraId="604ED530" w16cid:durableId="2A79CB64"/>
  <w16cid:commentId w16cid:paraId="1949D31E" w16cid:durableId="5871ACE7"/>
  <w16cid:commentId w16cid:paraId="5605691B" w16cid:durableId="22743259"/>
  <w16cid:commentId w16cid:paraId="7FAD1DFF" w16cid:durableId="2A82BD26"/>
  <w16cid:commentId w16cid:paraId="2BBCB7C1" w16cid:durableId="2CD68A58"/>
  <w16cid:commentId w16cid:paraId="40CD254E" w16cid:durableId="2A7C4CDE"/>
  <w16cid:commentId w16cid:paraId="23319AC5" w16cid:durableId="26F1C663"/>
  <w16cid:commentId w16cid:paraId="6E8408BE" w16cid:durableId="2B32ABFB"/>
  <w16cid:commentId w16cid:paraId="3F516F0E" w16cid:durableId="38C9F2BA"/>
  <w16cid:commentId w16cid:paraId="3F42D327" w16cid:durableId="6CEFFC71"/>
  <w16cid:commentId w16cid:paraId="3753CCEF" w16cid:durableId="2A8028F2"/>
  <w16cid:commentId w16cid:paraId="217379F9" w16cid:durableId="078C28E3"/>
  <w16cid:commentId w16cid:paraId="393B4C31" w16cid:durableId="2A80231E"/>
  <w16cid:commentId w16cid:paraId="5FF98888" w16cid:durableId="3DC1E32E"/>
  <w16cid:commentId w16cid:paraId="52DBF1B3" w16cid:durableId="2A7C4CEC"/>
  <w16cid:commentId w16cid:paraId="6F53A000" w16cid:durableId="73B6B434"/>
  <w16cid:commentId w16cid:paraId="58BA8AEC" w16cid:durableId="2A7C4CFD"/>
  <w16cid:commentId w16cid:paraId="70313CBB" w16cid:durableId="2A800F19"/>
  <w16cid:commentId w16cid:paraId="03B68499" w16cid:durableId="2A80293F"/>
  <w16cid:commentId w16cid:paraId="60E1C871" w16cid:durableId="05B4B2C7"/>
  <w16cid:commentId w16cid:paraId="2BFB6B77" w16cid:durableId="2A82A6E8"/>
  <w16cid:commentId w16cid:paraId="27CFDCEF" w16cid:durableId="2A82BD5B"/>
  <w16cid:commentId w16cid:paraId="4686BB17" w16cid:durableId="2A82C9CC"/>
  <w16cid:commentId w16cid:paraId="570DC2DC" w16cid:durableId="082B5B78"/>
  <w16cid:commentId w16cid:paraId="231527A8" w16cid:durableId="6A282DBB"/>
  <w16cid:commentId w16cid:paraId="3FAECA8E" w16cid:durableId="2A82BDA7"/>
  <w16cid:commentId w16cid:paraId="27E9FF6E" w16cid:durableId="1AD68038"/>
  <w16cid:commentId w16cid:paraId="6BA0C5CF" w16cid:durableId="2A7C4D09"/>
  <w16cid:commentId w16cid:paraId="05EFB4CF" w16cid:durableId="2A80337A"/>
  <w16cid:commentId w16cid:paraId="56F9F6C9" w16cid:durableId="7FF6E645"/>
  <w16cid:commentId w16cid:paraId="1ABF34E7" w16cid:durableId="2A800F84"/>
  <w16cid:commentId w16cid:paraId="47DEC120" w16cid:durableId="11056E25"/>
  <w16cid:commentId w16cid:paraId="371EEED1" w16cid:durableId="2A801012"/>
  <w16cid:commentId w16cid:paraId="7AB92717" w16cid:durableId="2A7C4D14"/>
  <w16cid:commentId w16cid:paraId="1CC715C8" w16cid:durableId="0377D440"/>
  <w16cid:commentId w16cid:paraId="3068DA85" w16cid:durableId="2A803EE8"/>
  <w16cid:commentId w16cid:paraId="7B4BF835" w16cid:durableId="2A7C4D27"/>
  <w16cid:commentId w16cid:paraId="647B4698" w16cid:durableId="2A82AEB9"/>
  <w16cid:commentId w16cid:paraId="37CE1CDD" w16cid:durableId="2A82BDC1"/>
  <w16cid:commentId w16cid:paraId="6AE8BED2" w16cid:durableId="2A82CB75"/>
  <w16cid:commentId w16cid:paraId="4E7031A5" w16cid:durableId="2A7C4D38"/>
  <w16cid:commentId w16cid:paraId="0C0744AC" w16cid:durableId="2A80B850"/>
  <w16cid:commentId w16cid:paraId="6E9BA135" w16cid:durableId="2F23A39C"/>
  <w16cid:commentId w16cid:paraId="02223068" w16cid:durableId="2A82BE86"/>
  <w16cid:commentId w16cid:paraId="49D19F97" w16cid:durableId="2A82AF7C"/>
  <w16cid:commentId w16cid:paraId="491E61C8" w16cid:durableId="2A82BE9D"/>
  <w16cid:commentId w16cid:paraId="50C78FE4" w16cid:durableId="2A82CD84"/>
  <w16cid:commentId w16cid:paraId="242D3966" w16cid:durableId="36E75B62"/>
  <w16cid:commentId w16cid:paraId="47696A94" w16cid:durableId="2A7C4D46"/>
  <w16cid:commentId w16cid:paraId="46D5650B" w16cid:durableId="2A8036CD"/>
  <w16cid:commentId w16cid:paraId="1F7F8BB7" w16cid:durableId="3895AD1F"/>
  <w16cid:commentId w16cid:paraId="417DF5C0" w16cid:durableId="21CBEE36"/>
  <w16cid:commentId w16cid:paraId="3AC6DF95" w16cid:durableId="37C35807"/>
  <w16cid:commentId w16cid:paraId="7A7C1B03" w16cid:durableId="4C561EDA"/>
  <w16cid:commentId w16cid:paraId="062531A9" w16cid:durableId="37012EFF"/>
  <w16cid:commentId w16cid:paraId="5BEEE5B4" w16cid:durableId="0AA01FB9"/>
  <w16cid:commentId w16cid:paraId="76EF04E7" w16cid:durableId="571502EE"/>
  <w16cid:commentId w16cid:paraId="4A9BFBF1" w16cid:durableId="2F8B3647"/>
  <w16cid:commentId w16cid:paraId="6B49C05A" w16cid:durableId="2A82B1B0"/>
  <w16cid:commentId w16cid:paraId="2A0758FA" w16cid:durableId="284789AD"/>
  <w16cid:commentId w16cid:paraId="263C2792" w16cid:durableId="2A82B1CE"/>
  <w16cid:commentId w16cid:paraId="27A81650" w16cid:durableId="367AE531"/>
  <w16cid:commentId w16cid:paraId="6C7C6191" w16cid:durableId="2A8038CF"/>
  <w16cid:commentId w16cid:paraId="6EFA722D" w16cid:durableId="1DF9A866"/>
  <w16cid:commentId w16cid:paraId="16DD7291" w16cid:durableId="2A80109A"/>
  <w16cid:commentId w16cid:paraId="422EA4B9" w16cid:durableId="633466EB"/>
  <w16cid:commentId w16cid:paraId="63ED1A8C" w16cid:durableId="2A7C4D5F"/>
  <w16cid:commentId w16cid:paraId="608E416F" w16cid:durableId="2A803A55"/>
  <w16cid:commentId w16cid:paraId="3CBC7DAF" w16cid:durableId="2645602F"/>
  <w16cid:commentId w16cid:paraId="56173AFA" w16cid:durableId="2A79CC85"/>
  <w16cid:commentId w16cid:paraId="06161247" w16cid:durableId="2A8010A4"/>
  <w16cid:commentId w16cid:paraId="03FBB1A3" w16cid:durableId="2A3C2E64"/>
  <w16cid:commentId w16cid:paraId="33079A0D" w16cid:durableId="2A79CCB3"/>
  <w16cid:commentId w16cid:paraId="474BA31F" w16cid:durableId="2A803BFD"/>
  <w16cid:commentId w16cid:paraId="4B8F1C8E" w16cid:durableId="0F2955A2"/>
  <w16cid:commentId w16cid:paraId="6E127588" w16cid:durableId="2A802333"/>
  <w16cid:commentId w16cid:paraId="2523E427" w16cid:durableId="544617C2"/>
  <w16cid:commentId w16cid:paraId="2CB34D5C" w16cid:durableId="2A79CBF7"/>
  <w16cid:commentId w16cid:paraId="30946EBC" w16cid:durableId="2A801191"/>
  <w16cid:commentId w16cid:paraId="331E30C5" w16cid:durableId="2A803C15"/>
  <w16cid:commentId w16cid:paraId="2637281E" w16cid:durableId="41894FCD"/>
  <w16cid:commentId w16cid:paraId="49258FA9" w16cid:durableId="2A82B6F5"/>
  <w16cid:commentId w16cid:paraId="5F3855EF" w16cid:durableId="2A82BF58"/>
  <w16cid:commentId w16cid:paraId="70E26906" w16cid:durableId="43B3E91F"/>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722CD" w14:textId="77777777" w:rsidR="00DF35EB" w:rsidRDefault="00DF35EB" w:rsidP="00567D86">
      <w:pPr>
        <w:spacing w:after="0" w:line="240" w:lineRule="auto"/>
      </w:pPr>
      <w:r>
        <w:separator/>
      </w:r>
    </w:p>
  </w:endnote>
  <w:endnote w:type="continuationSeparator" w:id="0">
    <w:p w14:paraId="0EEC9F8B" w14:textId="77777777" w:rsidR="00DF35EB" w:rsidRDefault="00DF35EB" w:rsidP="00567D86">
      <w:pPr>
        <w:spacing w:after="0" w:line="240" w:lineRule="auto"/>
      </w:pPr>
      <w:r>
        <w:continuationSeparator/>
      </w:r>
    </w:p>
  </w:endnote>
  <w:endnote w:type="continuationNotice" w:id="1">
    <w:p w14:paraId="7B36FCE2" w14:textId="77777777" w:rsidR="00DF35EB" w:rsidRDefault="00DF3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AF19D" w14:textId="77777777" w:rsidR="00DF35EB" w:rsidRDefault="00DF35EB" w:rsidP="00567D86">
      <w:pPr>
        <w:spacing w:after="0" w:line="240" w:lineRule="auto"/>
      </w:pPr>
      <w:r>
        <w:separator/>
      </w:r>
    </w:p>
  </w:footnote>
  <w:footnote w:type="continuationSeparator" w:id="0">
    <w:p w14:paraId="320BAFC7" w14:textId="77777777" w:rsidR="00DF35EB" w:rsidRDefault="00DF35EB" w:rsidP="00567D86">
      <w:pPr>
        <w:spacing w:after="0" w:line="240" w:lineRule="auto"/>
      </w:pPr>
      <w:r>
        <w:continuationSeparator/>
      </w:r>
    </w:p>
  </w:footnote>
  <w:footnote w:type="continuationNotice" w:id="1">
    <w:p w14:paraId="4B3A8FDE" w14:textId="77777777" w:rsidR="00DF35EB" w:rsidRDefault="00DF35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B35"/>
    <w:multiLevelType w:val="multilevel"/>
    <w:tmpl w:val="249E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2"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3"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4"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6"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7"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8"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9"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10"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4"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789893">
    <w:abstractNumId w:val="11"/>
  </w:num>
  <w:num w:numId="2" w16cid:durableId="168524507">
    <w:abstractNumId w:val="12"/>
  </w:num>
  <w:num w:numId="3" w16cid:durableId="2052730988">
    <w:abstractNumId w:val="15"/>
  </w:num>
  <w:num w:numId="4" w16cid:durableId="917902790">
    <w:abstractNumId w:val="14"/>
  </w:num>
  <w:num w:numId="5" w16cid:durableId="1717124554">
    <w:abstractNumId w:val="18"/>
  </w:num>
  <w:num w:numId="6" w16cid:durableId="1462772870">
    <w:abstractNumId w:val="2"/>
  </w:num>
  <w:num w:numId="7" w16cid:durableId="1009870458">
    <w:abstractNumId w:val="9"/>
  </w:num>
  <w:num w:numId="8" w16cid:durableId="1130902185">
    <w:abstractNumId w:val="5"/>
  </w:num>
  <w:num w:numId="9" w16cid:durableId="1602445734">
    <w:abstractNumId w:val="13"/>
  </w:num>
  <w:num w:numId="10" w16cid:durableId="412749131">
    <w:abstractNumId w:val="8"/>
  </w:num>
  <w:num w:numId="11" w16cid:durableId="1847405159">
    <w:abstractNumId w:val="6"/>
  </w:num>
  <w:num w:numId="12" w16cid:durableId="1906530969">
    <w:abstractNumId w:val="7"/>
  </w:num>
  <w:num w:numId="13" w16cid:durableId="1188830319">
    <w:abstractNumId w:val="3"/>
  </w:num>
  <w:num w:numId="14" w16cid:durableId="578028477">
    <w:abstractNumId w:val="1"/>
  </w:num>
  <w:num w:numId="15" w16cid:durableId="1438913602">
    <w:abstractNumId w:val="16"/>
  </w:num>
  <w:num w:numId="16" w16cid:durableId="2088264579">
    <w:abstractNumId w:val="19"/>
  </w:num>
  <w:num w:numId="17" w16cid:durableId="1558667993">
    <w:abstractNumId w:val="4"/>
  </w:num>
  <w:num w:numId="18" w16cid:durableId="1857645686">
    <w:abstractNumId w:val="17"/>
  </w:num>
  <w:num w:numId="19" w16cid:durableId="1144925755">
    <w:abstractNumId w:val="10"/>
  </w:num>
  <w:num w:numId="20" w16cid:durableId="11273601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Ziyi">
    <w15:presenceInfo w15:providerId="None" w15:userId="Intel-Ziyi"/>
  </w15:person>
  <w15:person w15:author="Huawei (Dawid)">
    <w15:presenceInfo w15:providerId="None" w15:userId="Huawei (Dawid)"/>
  </w15:person>
  <w15:person w15:author="ZTE-Fei Dong">
    <w15:presenceInfo w15:providerId="None" w15:userId="ZTE-Fei Dong"/>
  </w15:person>
  <w15:person w15:author="Lenovo - Congchi">
    <w15:presenceInfo w15:providerId="None" w15:userId="Lenovo - Congchi"/>
  </w15:person>
  <w15:person w15:author="Ericsson">
    <w15:presenceInfo w15:providerId="None" w15:userId="Ericsson"/>
  </w15:person>
  <w15:person w15:author="Intel-Ziyi-0904">
    <w15:presenceInfo w15:providerId="None" w15:userId="Intel-Ziyi-0904"/>
  </w15:person>
  <w15:person w15:author="Rajeev Kumar - QC">
    <w15:presenceInfo w15:providerId="None" w15:userId="Rajeev Kumar - QC"/>
  </w15:person>
  <w15:person w15:author="Huawei (Dawid) - v19">
    <w15:presenceInfo w15:providerId="None" w15:userId="Huawei (Dawid) - v19"/>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rson w15:author="Nokia (Mani)">
    <w15:presenceInfo w15:providerId="None" w15:userId="Nokia (Man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051EB"/>
    <w:rsid w:val="00006F45"/>
    <w:rsid w:val="00011C63"/>
    <w:rsid w:val="00015ADE"/>
    <w:rsid w:val="00017FA8"/>
    <w:rsid w:val="00034548"/>
    <w:rsid w:val="00034975"/>
    <w:rsid w:val="000355C0"/>
    <w:rsid w:val="00037EAD"/>
    <w:rsid w:val="000514A8"/>
    <w:rsid w:val="00052CE8"/>
    <w:rsid w:val="00072341"/>
    <w:rsid w:val="00083277"/>
    <w:rsid w:val="0008480D"/>
    <w:rsid w:val="00084FA9"/>
    <w:rsid w:val="00094AC9"/>
    <w:rsid w:val="00097344"/>
    <w:rsid w:val="000A21C3"/>
    <w:rsid w:val="000A5C52"/>
    <w:rsid w:val="000A79A9"/>
    <w:rsid w:val="000B1EA2"/>
    <w:rsid w:val="000C6F44"/>
    <w:rsid w:val="000C7ECE"/>
    <w:rsid w:val="000D22A7"/>
    <w:rsid w:val="000D6F44"/>
    <w:rsid w:val="000E1DE8"/>
    <w:rsid w:val="00105347"/>
    <w:rsid w:val="00110948"/>
    <w:rsid w:val="00110B8B"/>
    <w:rsid w:val="00114038"/>
    <w:rsid w:val="00114C81"/>
    <w:rsid w:val="00122BC5"/>
    <w:rsid w:val="00122EF7"/>
    <w:rsid w:val="001251BA"/>
    <w:rsid w:val="001252E3"/>
    <w:rsid w:val="0013120D"/>
    <w:rsid w:val="00136AEC"/>
    <w:rsid w:val="0014302F"/>
    <w:rsid w:val="0015509C"/>
    <w:rsid w:val="00156C86"/>
    <w:rsid w:val="00164F1A"/>
    <w:rsid w:val="00164FC5"/>
    <w:rsid w:val="00166CC0"/>
    <w:rsid w:val="001732C3"/>
    <w:rsid w:val="00173306"/>
    <w:rsid w:val="001747E0"/>
    <w:rsid w:val="00182A64"/>
    <w:rsid w:val="001852B8"/>
    <w:rsid w:val="00187DB4"/>
    <w:rsid w:val="001915C9"/>
    <w:rsid w:val="00195C0A"/>
    <w:rsid w:val="00196390"/>
    <w:rsid w:val="001A0108"/>
    <w:rsid w:val="001A11E1"/>
    <w:rsid w:val="001A5C02"/>
    <w:rsid w:val="001B0708"/>
    <w:rsid w:val="001B1DAF"/>
    <w:rsid w:val="001B5624"/>
    <w:rsid w:val="001C4BBF"/>
    <w:rsid w:val="001C4E84"/>
    <w:rsid w:val="001C7DE5"/>
    <w:rsid w:val="001D5678"/>
    <w:rsid w:val="001D60D5"/>
    <w:rsid w:val="001E065F"/>
    <w:rsid w:val="001E519E"/>
    <w:rsid w:val="001F1B3C"/>
    <w:rsid w:val="001F3EE4"/>
    <w:rsid w:val="001F5601"/>
    <w:rsid w:val="00200B4F"/>
    <w:rsid w:val="00203238"/>
    <w:rsid w:val="00204430"/>
    <w:rsid w:val="00204C16"/>
    <w:rsid w:val="00205390"/>
    <w:rsid w:val="0020653A"/>
    <w:rsid w:val="00211DFE"/>
    <w:rsid w:val="00220D9F"/>
    <w:rsid w:val="002220BA"/>
    <w:rsid w:val="00230F57"/>
    <w:rsid w:val="0023166E"/>
    <w:rsid w:val="00231895"/>
    <w:rsid w:val="00234A60"/>
    <w:rsid w:val="002355DF"/>
    <w:rsid w:val="002510C6"/>
    <w:rsid w:val="00251CE1"/>
    <w:rsid w:val="0025688F"/>
    <w:rsid w:val="00257DCC"/>
    <w:rsid w:val="00263929"/>
    <w:rsid w:val="00263F22"/>
    <w:rsid w:val="00270EED"/>
    <w:rsid w:val="00271C59"/>
    <w:rsid w:val="00271CFC"/>
    <w:rsid w:val="0028402A"/>
    <w:rsid w:val="00285A6B"/>
    <w:rsid w:val="00286640"/>
    <w:rsid w:val="002A2E54"/>
    <w:rsid w:val="002A6B5B"/>
    <w:rsid w:val="002A6F6C"/>
    <w:rsid w:val="002B4005"/>
    <w:rsid w:val="002B65E5"/>
    <w:rsid w:val="002B7CD2"/>
    <w:rsid w:val="002C0579"/>
    <w:rsid w:val="002C262D"/>
    <w:rsid w:val="002C483D"/>
    <w:rsid w:val="002D79D2"/>
    <w:rsid w:val="002E69CB"/>
    <w:rsid w:val="002E7057"/>
    <w:rsid w:val="002F1217"/>
    <w:rsid w:val="00315F09"/>
    <w:rsid w:val="003174C8"/>
    <w:rsid w:val="00323902"/>
    <w:rsid w:val="00324DA2"/>
    <w:rsid w:val="00334C40"/>
    <w:rsid w:val="0033761D"/>
    <w:rsid w:val="00337DDC"/>
    <w:rsid w:val="00340AA6"/>
    <w:rsid w:val="00356D34"/>
    <w:rsid w:val="00366E4F"/>
    <w:rsid w:val="003671E5"/>
    <w:rsid w:val="00382A6B"/>
    <w:rsid w:val="00384048"/>
    <w:rsid w:val="00385848"/>
    <w:rsid w:val="00392AD9"/>
    <w:rsid w:val="0039671D"/>
    <w:rsid w:val="003C5732"/>
    <w:rsid w:val="003E0E05"/>
    <w:rsid w:val="003E3E1C"/>
    <w:rsid w:val="003E78B5"/>
    <w:rsid w:val="00404D8C"/>
    <w:rsid w:val="00410DBE"/>
    <w:rsid w:val="004127A5"/>
    <w:rsid w:val="00413179"/>
    <w:rsid w:val="00414D1D"/>
    <w:rsid w:val="0042571F"/>
    <w:rsid w:val="00425A24"/>
    <w:rsid w:val="00425B0B"/>
    <w:rsid w:val="00425D27"/>
    <w:rsid w:val="00432F92"/>
    <w:rsid w:val="00436F68"/>
    <w:rsid w:val="00440BB0"/>
    <w:rsid w:val="0044150C"/>
    <w:rsid w:val="00445F3D"/>
    <w:rsid w:val="0045027A"/>
    <w:rsid w:val="00454A14"/>
    <w:rsid w:val="004552DA"/>
    <w:rsid w:val="00455BAC"/>
    <w:rsid w:val="0045653E"/>
    <w:rsid w:val="004653A7"/>
    <w:rsid w:val="004665AC"/>
    <w:rsid w:val="00477AD9"/>
    <w:rsid w:val="00484DFC"/>
    <w:rsid w:val="00487090"/>
    <w:rsid w:val="0049470D"/>
    <w:rsid w:val="00497510"/>
    <w:rsid w:val="00497789"/>
    <w:rsid w:val="004A137E"/>
    <w:rsid w:val="004A3796"/>
    <w:rsid w:val="004A4184"/>
    <w:rsid w:val="004A55CC"/>
    <w:rsid w:val="004B2CD0"/>
    <w:rsid w:val="004B39E1"/>
    <w:rsid w:val="004B3BA9"/>
    <w:rsid w:val="004B7BCB"/>
    <w:rsid w:val="004C2350"/>
    <w:rsid w:val="004C615C"/>
    <w:rsid w:val="004C682E"/>
    <w:rsid w:val="004D32D8"/>
    <w:rsid w:val="004D360F"/>
    <w:rsid w:val="004D3D00"/>
    <w:rsid w:val="004D57EE"/>
    <w:rsid w:val="004E3D4F"/>
    <w:rsid w:val="004F1B13"/>
    <w:rsid w:val="004F5466"/>
    <w:rsid w:val="00507CF8"/>
    <w:rsid w:val="00514264"/>
    <w:rsid w:val="005246D3"/>
    <w:rsid w:val="00530241"/>
    <w:rsid w:val="005322AB"/>
    <w:rsid w:val="00551ADF"/>
    <w:rsid w:val="005525A3"/>
    <w:rsid w:val="00554AA4"/>
    <w:rsid w:val="00567D86"/>
    <w:rsid w:val="00587BAE"/>
    <w:rsid w:val="00593A34"/>
    <w:rsid w:val="00593B04"/>
    <w:rsid w:val="005A2B4B"/>
    <w:rsid w:val="005A336A"/>
    <w:rsid w:val="005B086C"/>
    <w:rsid w:val="005B6481"/>
    <w:rsid w:val="005C2F81"/>
    <w:rsid w:val="005C4685"/>
    <w:rsid w:val="005D1607"/>
    <w:rsid w:val="005D5B46"/>
    <w:rsid w:val="005E42DF"/>
    <w:rsid w:val="005F2568"/>
    <w:rsid w:val="005F442B"/>
    <w:rsid w:val="005F519A"/>
    <w:rsid w:val="005F7DEF"/>
    <w:rsid w:val="00602449"/>
    <w:rsid w:val="006040BA"/>
    <w:rsid w:val="00617D7D"/>
    <w:rsid w:val="00621FAD"/>
    <w:rsid w:val="00623FA6"/>
    <w:rsid w:val="00625124"/>
    <w:rsid w:val="00630854"/>
    <w:rsid w:val="00630A8F"/>
    <w:rsid w:val="00637889"/>
    <w:rsid w:val="00643433"/>
    <w:rsid w:val="00647243"/>
    <w:rsid w:val="0064757A"/>
    <w:rsid w:val="00662616"/>
    <w:rsid w:val="00664445"/>
    <w:rsid w:val="00664E1B"/>
    <w:rsid w:val="006661FF"/>
    <w:rsid w:val="00677036"/>
    <w:rsid w:val="006805FC"/>
    <w:rsid w:val="006843D7"/>
    <w:rsid w:val="00687265"/>
    <w:rsid w:val="00692C29"/>
    <w:rsid w:val="0069360F"/>
    <w:rsid w:val="00697756"/>
    <w:rsid w:val="006A2265"/>
    <w:rsid w:val="006A2A15"/>
    <w:rsid w:val="006A7E47"/>
    <w:rsid w:val="006B0F7A"/>
    <w:rsid w:val="006B4362"/>
    <w:rsid w:val="006B5624"/>
    <w:rsid w:val="006B6310"/>
    <w:rsid w:val="006B7256"/>
    <w:rsid w:val="006C0E53"/>
    <w:rsid w:val="006C11E5"/>
    <w:rsid w:val="006C2EB8"/>
    <w:rsid w:val="006D3AF4"/>
    <w:rsid w:val="006D3FB9"/>
    <w:rsid w:val="006E502C"/>
    <w:rsid w:val="006F22EF"/>
    <w:rsid w:val="006F6614"/>
    <w:rsid w:val="0071041D"/>
    <w:rsid w:val="00720FDB"/>
    <w:rsid w:val="0072464C"/>
    <w:rsid w:val="0073110E"/>
    <w:rsid w:val="007339EC"/>
    <w:rsid w:val="0073461D"/>
    <w:rsid w:val="00741E32"/>
    <w:rsid w:val="00744441"/>
    <w:rsid w:val="007545E6"/>
    <w:rsid w:val="00755FFA"/>
    <w:rsid w:val="00760886"/>
    <w:rsid w:val="00766452"/>
    <w:rsid w:val="00773D3C"/>
    <w:rsid w:val="007811FF"/>
    <w:rsid w:val="007852AE"/>
    <w:rsid w:val="00785D22"/>
    <w:rsid w:val="00787085"/>
    <w:rsid w:val="007A07A8"/>
    <w:rsid w:val="007B0A00"/>
    <w:rsid w:val="007B177A"/>
    <w:rsid w:val="007B73AF"/>
    <w:rsid w:val="007B7D6A"/>
    <w:rsid w:val="007D7BEE"/>
    <w:rsid w:val="007E2B60"/>
    <w:rsid w:val="007E4EA8"/>
    <w:rsid w:val="007E6272"/>
    <w:rsid w:val="007F538F"/>
    <w:rsid w:val="007F7A28"/>
    <w:rsid w:val="008003B4"/>
    <w:rsid w:val="008022CB"/>
    <w:rsid w:val="00803774"/>
    <w:rsid w:val="00822429"/>
    <w:rsid w:val="00822D6C"/>
    <w:rsid w:val="00823B95"/>
    <w:rsid w:val="00824B91"/>
    <w:rsid w:val="00827658"/>
    <w:rsid w:val="00831E89"/>
    <w:rsid w:val="00843BA2"/>
    <w:rsid w:val="00847A7E"/>
    <w:rsid w:val="00854CDC"/>
    <w:rsid w:val="0086078D"/>
    <w:rsid w:val="00876991"/>
    <w:rsid w:val="0088606D"/>
    <w:rsid w:val="00894AD1"/>
    <w:rsid w:val="008A5F24"/>
    <w:rsid w:val="008A7D0A"/>
    <w:rsid w:val="008B40CF"/>
    <w:rsid w:val="008B4B2A"/>
    <w:rsid w:val="008B6000"/>
    <w:rsid w:val="008C3EF9"/>
    <w:rsid w:val="008D5B72"/>
    <w:rsid w:val="008D6B7A"/>
    <w:rsid w:val="008E16C2"/>
    <w:rsid w:val="00904C9B"/>
    <w:rsid w:val="0090529F"/>
    <w:rsid w:val="00911512"/>
    <w:rsid w:val="009133B7"/>
    <w:rsid w:val="00914474"/>
    <w:rsid w:val="0091507A"/>
    <w:rsid w:val="00916F96"/>
    <w:rsid w:val="00921AB2"/>
    <w:rsid w:val="009227FF"/>
    <w:rsid w:val="0092487D"/>
    <w:rsid w:val="00935AAD"/>
    <w:rsid w:val="00943AC0"/>
    <w:rsid w:val="009452B0"/>
    <w:rsid w:val="009464B5"/>
    <w:rsid w:val="009474ED"/>
    <w:rsid w:val="00957843"/>
    <w:rsid w:val="00973776"/>
    <w:rsid w:val="00973E96"/>
    <w:rsid w:val="0097464A"/>
    <w:rsid w:val="00977E48"/>
    <w:rsid w:val="009818FE"/>
    <w:rsid w:val="00984F99"/>
    <w:rsid w:val="009959C5"/>
    <w:rsid w:val="00997DE2"/>
    <w:rsid w:val="009A2AC0"/>
    <w:rsid w:val="009A538B"/>
    <w:rsid w:val="009B7BA8"/>
    <w:rsid w:val="009C405B"/>
    <w:rsid w:val="009C6E09"/>
    <w:rsid w:val="009E1851"/>
    <w:rsid w:val="009E3E0B"/>
    <w:rsid w:val="009F3FC1"/>
    <w:rsid w:val="00A04A09"/>
    <w:rsid w:val="00A06A1E"/>
    <w:rsid w:val="00A10FC4"/>
    <w:rsid w:val="00A2236B"/>
    <w:rsid w:val="00A2276E"/>
    <w:rsid w:val="00A24A99"/>
    <w:rsid w:val="00A37363"/>
    <w:rsid w:val="00A50ABA"/>
    <w:rsid w:val="00A51304"/>
    <w:rsid w:val="00A53394"/>
    <w:rsid w:val="00A54FE4"/>
    <w:rsid w:val="00A612D2"/>
    <w:rsid w:val="00A64EF5"/>
    <w:rsid w:val="00A65841"/>
    <w:rsid w:val="00A72DF0"/>
    <w:rsid w:val="00A772E5"/>
    <w:rsid w:val="00A77A52"/>
    <w:rsid w:val="00A9256B"/>
    <w:rsid w:val="00A94594"/>
    <w:rsid w:val="00AA0D8C"/>
    <w:rsid w:val="00AA14B7"/>
    <w:rsid w:val="00AA240F"/>
    <w:rsid w:val="00AA3DAB"/>
    <w:rsid w:val="00AA7829"/>
    <w:rsid w:val="00AB0A1B"/>
    <w:rsid w:val="00AC2EF7"/>
    <w:rsid w:val="00AC4E92"/>
    <w:rsid w:val="00AC6C5A"/>
    <w:rsid w:val="00AD2402"/>
    <w:rsid w:val="00AD394A"/>
    <w:rsid w:val="00AD443A"/>
    <w:rsid w:val="00AD7F19"/>
    <w:rsid w:val="00AE1EA8"/>
    <w:rsid w:val="00AE506A"/>
    <w:rsid w:val="00AE61BB"/>
    <w:rsid w:val="00AE663F"/>
    <w:rsid w:val="00AF45C9"/>
    <w:rsid w:val="00B0298D"/>
    <w:rsid w:val="00B07371"/>
    <w:rsid w:val="00B14E4B"/>
    <w:rsid w:val="00B16E33"/>
    <w:rsid w:val="00B24115"/>
    <w:rsid w:val="00B31485"/>
    <w:rsid w:val="00B31813"/>
    <w:rsid w:val="00B33467"/>
    <w:rsid w:val="00B3471B"/>
    <w:rsid w:val="00B3556A"/>
    <w:rsid w:val="00B36D36"/>
    <w:rsid w:val="00B37C00"/>
    <w:rsid w:val="00B44E69"/>
    <w:rsid w:val="00B47F84"/>
    <w:rsid w:val="00B53D85"/>
    <w:rsid w:val="00B55A5B"/>
    <w:rsid w:val="00B6054A"/>
    <w:rsid w:val="00B70DD0"/>
    <w:rsid w:val="00B766A9"/>
    <w:rsid w:val="00B771F2"/>
    <w:rsid w:val="00B80EFD"/>
    <w:rsid w:val="00B82826"/>
    <w:rsid w:val="00B8294D"/>
    <w:rsid w:val="00B84030"/>
    <w:rsid w:val="00B84529"/>
    <w:rsid w:val="00B85517"/>
    <w:rsid w:val="00B96494"/>
    <w:rsid w:val="00B9720A"/>
    <w:rsid w:val="00BA0957"/>
    <w:rsid w:val="00BA2B33"/>
    <w:rsid w:val="00BA4923"/>
    <w:rsid w:val="00BA6FC5"/>
    <w:rsid w:val="00BB6C52"/>
    <w:rsid w:val="00BB798E"/>
    <w:rsid w:val="00BC1FD5"/>
    <w:rsid w:val="00BC2AE8"/>
    <w:rsid w:val="00BC5E16"/>
    <w:rsid w:val="00BC6CDE"/>
    <w:rsid w:val="00BD06C0"/>
    <w:rsid w:val="00BE0D21"/>
    <w:rsid w:val="00BE5F08"/>
    <w:rsid w:val="00BF1EE6"/>
    <w:rsid w:val="00BF3C88"/>
    <w:rsid w:val="00C00254"/>
    <w:rsid w:val="00C02768"/>
    <w:rsid w:val="00C0678D"/>
    <w:rsid w:val="00C1594B"/>
    <w:rsid w:val="00C165FE"/>
    <w:rsid w:val="00C31D62"/>
    <w:rsid w:val="00C33981"/>
    <w:rsid w:val="00C36A39"/>
    <w:rsid w:val="00C4198F"/>
    <w:rsid w:val="00C45BAF"/>
    <w:rsid w:val="00C46EF9"/>
    <w:rsid w:val="00C47F3B"/>
    <w:rsid w:val="00C52DC0"/>
    <w:rsid w:val="00C5726A"/>
    <w:rsid w:val="00C6201C"/>
    <w:rsid w:val="00C64CC0"/>
    <w:rsid w:val="00C6557D"/>
    <w:rsid w:val="00C7704A"/>
    <w:rsid w:val="00C82DB0"/>
    <w:rsid w:val="00C833B0"/>
    <w:rsid w:val="00C922D1"/>
    <w:rsid w:val="00C95BDB"/>
    <w:rsid w:val="00CA1BF6"/>
    <w:rsid w:val="00CA34BB"/>
    <w:rsid w:val="00CA4CBE"/>
    <w:rsid w:val="00CB3ED4"/>
    <w:rsid w:val="00CB5025"/>
    <w:rsid w:val="00CB5A00"/>
    <w:rsid w:val="00CB5BF0"/>
    <w:rsid w:val="00CB63BD"/>
    <w:rsid w:val="00CC00D9"/>
    <w:rsid w:val="00CC0B06"/>
    <w:rsid w:val="00CC4193"/>
    <w:rsid w:val="00CC563E"/>
    <w:rsid w:val="00CD08C0"/>
    <w:rsid w:val="00CD3175"/>
    <w:rsid w:val="00CD33E2"/>
    <w:rsid w:val="00CD49DC"/>
    <w:rsid w:val="00CE20E6"/>
    <w:rsid w:val="00CE6ECE"/>
    <w:rsid w:val="00CF0CC6"/>
    <w:rsid w:val="00CF2F3D"/>
    <w:rsid w:val="00CF4799"/>
    <w:rsid w:val="00D02B17"/>
    <w:rsid w:val="00D12444"/>
    <w:rsid w:val="00D32B7F"/>
    <w:rsid w:val="00D35C48"/>
    <w:rsid w:val="00D35F37"/>
    <w:rsid w:val="00D420D3"/>
    <w:rsid w:val="00D43BA5"/>
    <w:rsid w:val="00D513D6"/>
    <w:rsid w:val="00D5575E"/>
    <w:rsid w:val="00D60F23"/>
    <w:rsid w:val="00D8083E"/>
    <w:rsid w:val="00D8428A"/>
    <w:rsid w:val="00D8464B"/>
    <w:rsid w:val="00D868E1"/>
    <w:rsid w:val="00D91C94"/>
    <w:rsid w:val="00D941E5"/>
    <w:rsid w:val="00D94E43"/>
    <w:rsid w:val="00D95F46"/>
    <w:rsid w:val="00DA2739"/>
    <w:rsid w:val="00DA6B1B"/>
    <w:rsid w:val="00DB03A8"/>
    <w:rsid w:val="00DE2FDD"/>
    <w:rsid w:val="00DE5645"/>
    <w:rsid w:val="00DE5949"/>
    <w:rsid w:val="00DE70B6"/>
    <w:rsid w:val="00DF35EB"/>
    <w:rsid w:val="00DF41FE"/>
    <w:rsid w:val="00DF6768"/>
    <w:rsid w:val="00E04BB3"/>
    <w:rsid w:val="00E04CB8"/>
    <w:rsid w:val="00E061A7"/>
    <w:rsid w:val="00E10915"/>
    <w:rsid w:val="00E10A40"/>
    <w:rsid w:val="00E10E41"/>
    <w:rsid w:val="00E1445D"/>
    <w:rsid w:val="00E17A98"/>
    <w:rsid w:val="00E20B1A"/>
    <w:rsid w:val="00E2344E"/>
    <w:rsid w:val="00E23471"/>
    <w:rsid w:val="00E34CB9"/>
    <w:rsid w:val="00E46DAD"/>
    <w:rsid w:val="00E47F09"/>
    <w:rsid w:val="00E54824"/>
    <w:rsid w:val="00E55BD5"/>
    <w:rsid w:val="00E6053E"/>
    <w:rsid w:val="00E70478"/>
    <w:rsid w:val="00E70550"/>
    <w:rsid w:val="00E75671"/>
    <w:rsid w:val="00E85180"/>
    <w:rsid w:val="00E94132"/>
    <w:rsid w:val="00EA184C"/>
    <w:rsid w:val="00EA391D"/>
    <w:rsid w:val="00EB0F64"/>
    <w:rsid w:val="00EB689A"/>
    <w:rsid w:val="00EC3ACC"/>
    <w:rsid w:val="00EC4217"/>
    <w:rsid w:val="00ED04FE"/>
    <w:rsid w:val="00ED4507"/>
    <w:rsid w:val="00ED7EAC"/>
    <w:rsid w:val="00EE086F"/>
    <w:rsid w:val="00EE3F68"/>
    <w:rsid w:val="00EE6C06"/>
    <w:rsid w:val="00EF194E"/>
    <w:rsid w:val="00EF703B"/>
    <w:rsid w:val="00F049C1"/>
    <w:rsid w:val="00F052D4"/>
    <w:rsid w:val="00F057A4"/>
    <w:rsid w:val="00F11D6E"/>
    <w:rsid w:val="00F23772"/>
    <w:rsid w:val="00F27C61"/>
    <w:rsid w:val="00F31D5A"/>
    <w:rsid w:val="00F450EC"/>
    <w:rsid w:val="00F557D5"/>
    <w:rsid w:val="00F564C3"/>
    <w:rsid w:val="00F57D08"/>
    <w:rsid w:val="00F6048D"/>
    <w:rsid w:val="00F62411"/>
    <w:rsid w:val="00F6319E"/>
    <w:rsid w:val="00F63469"/>
    <w:rsid w:val="00F63A1E"/>
    <w:rsid w:val="00F646A3"/>
    <w:rsid w:val="00F64E82"/>
    <w:rsid w:val="00F67217"/>
    <w:rsid w:val="00F721EE"/>
    <w:rsid w:val="00F737D4"/>
    <w:rsid w:val="00F75CE1"/>
    <w:rsid w:val="00F872A2"/>
    <w:rsid w:val="00F87B9A"/>
    <w:rsid w:val="00F90519"/>
    <w:rsid w:val="00F96BCF"/>
    <w:rsid w:val="00FA21D2"/>
    <w:rsid w:val="00FB0CA6"/>
    <w:rsid w:val="00FB19B2"/>
    <w:rsid w:val="00FB70E1"/>
    <w:rsid w:val="00FB7F63"/>
    <w:rsid w:val="00FC6B18"/>
    <w:rsid w:val="00FD32AE"/>
    <w:rsid w:val="00FD7AFF"/>
    <w:rsid w:val="00FF1B46"/>
    <w:rsid w:val="00FF1F19"/>
    <w:rsid w:val="00FF55D8"/>
    <w:rsid w:val="00FF757C"/>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54880"/>
  <w15:docId w15:val="{4F808A5D-B2B8-4658-A45C-A5DDE2E4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 w:type="character" w:styleId="Mention">
    <w:name w:val="Mention"/>
    <w:basedOn w:val="DefaultParagraphFont"/>
    <w:uiPriority w:val="99"/>
    <w:unhideWhenUsed/>
    <w:rsid w:val="00B47F84"/>
    <w:rPr>
      <w:color w:val="2B579A"/>
      <w:shd w:val="clear" w:color="auto" w:fill="E1DFDD"/>
    </w:rPr>
  </w:style>
  <w:style w:type="character" w:styleId="Hyperlink">
    <w:name w:val="Hyperlink"/>
    <w:basedOn w:val="DefaultParagraphFont"/>
    <w:uiPriority w:val="99"/>
    <w:unhideWhenUsed/>
    <w:rsid w:val="002F1217"/>
    <w:rPr>
      <w:color w:val="467886" w:themeColor="hyperlink"/>
      <w:u w:val="single"/>
    </w:rPr>
  </w:style>
  <w:style w:type="character" w:styleId="UnresolvedMention">
    <w:name w:val="Unresolved Mention"/>
    <w:basedOn w:val="DefaultParagraphFont"/>
    <w:uiPriority w:val="99"/>
    <w:semiHidden/>
    <w:unhideWhenUsed/>
    <w:rsid w:val="002F1217"/>
    <w:rPr>
      <w:color w:val="605E5C"/>
      <w:shd w:val="clear" w:color="auto" w:fill="E1DFDD"/>
    </w:rPr>
  </w:style>
  <w:style w:type="character" w:customStyle="1" w:styleId="ui-provider">
    <w:name w:val="ui-provider"/>
    <w:basedOn w:val="DefaultParagraphFont"/>
    <w:rsid w:val="00C4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937">
      <w:bodyDiv w:val="1"/>
      <w:marLeft w:val="0"/>
      <w:marRight w:val="0"/>
      <w:marTop w:val="0"/>
      <w:marBottom w:val="0"/>
      <w:divBdr>
        <w:top w:val="none" w:sz="0" w:space="0" w:color="auto"/>
        <w:left w:val="none" w:sz="0" w:space="0" w:color="auto"/>
        <w:bottom w:val="none" w:sz="0" w:space="0" w:color="auto"/>
        <w:right w:val="none" w:sz="0" w:space="0" w:color="auto"/>
      </w:divBdr>
    </w:div>
    <w:div w:id="188228244">
      <w:bodyDiv w:val="1"/>
      <w:marLeft w:val="0"/>
      <w:marRight w:val="0"/>
      <w:marTop w:val="0"/>
      <w:marBottom w:val="0"/>
      <w:divBdr>
        <w:top w:val="none" w:sz="0" w:space="0" w:color="auto"/>
        <w:left w:val="none" w:sz="0" w:space="0" w:color="auto"/>
        <w:bottom w:val="none" w:sz="0" w:space="0" w:color="auto"/>
        <w:right w:val="none" w:sz="0" w:space="0" w:color="auto"/>
      </w:divBdr>
    </w:div>
    <w:div w:id="392118893">
      <w:bodyDiv w:val="1"/>
      <w:marLeft w:val="0"/>
      <w:marRight w:val="0"/>
      <w:marTop w:val="0"/>
      <w:marBottom w:val="0"/>
      <w:divBdr>
        <w:top w:val="none" w:sz="0" w:space="0" w:color="auto"/>
        <w:left w:val="none" w:sz="0" w:space="0" w:color="auto"/>
        <w:bottom w:val="none" w:sz="0" w:space="0" w:color="auto"/>
        <w:right w:val="none" w:sz="0" w:space="0" w:color="auto"/>
      </w:divBdr>
    </w:div>
    <w:div w:id="587663246">
      <w:bodyDiv w:val="1"/>
      <w:marLeft w:val="0"/>
      <w:marRight w:val="0"/>
      <w:marTop w:val="0"/>
      <w:marBottom w:val="0"/>
      <w:divBdr>
        <w:top w:val="none" w:sz="0" w:space="0" w:color="auto"/>
        <w:left w:val="none" w:sz="0" w:space="0" w:color="auto"/>
        <w:bottom w:val="none" w:sz="0" w:space="0" w:color="auto"/>
        <w:right w:val="none" w:sz="0" w:space="0" w:color="auto"/>
      </w:divBdr>
    </w:div>
    <w:div w:id="740520332">
      <w:bodyDiv w:val="1"/>
      <w:marLeft w:val="0"/>
      <w:marRight w:val="0"/>
      <w:marTop w:val="0"/>
      <w:marBottom w:val="0"/>
      <w:divBdr>
        <w:top w:val="none" w:sz="0" w:space="0" w:color="auto"/>
        <w:left w:val="none" w:sz="0" w:space="0" w:color="auto"/>
        <w:bottom w:val="none" w:sz="0" w:space="0" w:color="auto"/>
        <w:right w:val="none" w:sz="0" w:space="0" w:color="auto"/>
      </w:divBdr>
    </w:div>
    <w:div w:id="836774683">
      <w:bodyDiv w:val="1"/>
      <w:marLeft w:val="0"/>
      <w:marRight w:val="0"/>
      <w:marTop w:val="0"/>
      <w:marBottom w:val="0"/>
      <w:divBdr>
        <w:top w:val="none" w:sz="0" w:space="0" w:color="auto"/>
        <w:left w:val="none" w:sz="0" w:space="0" w:color="auto"/>
        <w:bottom w:val="none" w:sz="0" w:space="0" w:color="auto"/>
        <w:right w:val="none" w:sz="0" w:space="0" w:color="auto"/>
      </w:divBdr>
    </w:div>
    <w:div w:id="1029138444">
      <w:bodyDiv w:val="1"/>
      <w:marLeft w:val="0"/>
      <w:marRight w:val="0"/>
      <w:marTop w:val="0"/>
      <w:marBottom w:val="0"/>
      <w:divBdr>
        <w:top w:val="none" w:sz="0" w:space="0" w:color="auto"/>
        <w:left w:val="none" w:sz="0" w:space="0" w:color="auto"/>
        <w:bottom w:val="none" w:sz="0" w:space="0" w:color="auto"/>
        <w:right w:val="none" w:sz="0" w:space="0" w:color="auto"/>
      </w:divBdr>
    </w:div>
    <w:div w:id="1051269926">
      <w:bodyDiv w:val="1"/>
      <w:marLeft w:val="0"/>
      <w:marRight w:val="0"/>
      <w:marTop w:val="0"/>
      <w:marBottom w:val="0"/>
      <w:divBdr>
        <w:top w:val="none" w:sz="0" w:space="0" w:color="auto"/>
        <w:left w:val="none" w:sz="0" w:space="0" w:color="auto"/>
        <w:bottom w:val="none" w:sz="0" w:space="0" w:color="auto"/>
        <w:right w:val="none" w:sz="0" w:space="0" w:color="auto"/>
      </w:divBdr>
    </w:div>
    <w:div w:id="1104957464">
      <w:bodyDiv w:val="1"/>
      <w:marLeft w:val="0"/>
      <w:marRight w:val="0"/>
      <w:marTop w:val="0"/>
      <w:marBottom w:val="0"/>
      <w:divBdr>
        <w:top w:val="none" w:sz="0" w:space="0" w:color="auto"/>
        <w:left w:val="none" w:sz="0" w:space="0" w:color="auto"/>
        <w:bottom w:val="none" w:sz="0" w:space="0" w:color="auto"/>
        <w:right w:val="none" w:sz="0" w:space="0" w:color="auto"/>
      </w:divBdr>
    </w:div>
    <w:div w:id="1290091520">
      <w:bodyDiv w:val="1"/>
      <w:marLeft w:val="0"/>
      <w:marRight w:val="0"/>
      <w:marTop w:val="0"/>
      <w:marBottom w:val="0"/>
      <w:divBdr>
        <w:top w:val="none" w:sz="0" w:space="0" w:color="auto"/>
        <w:left w:val="none" w:sz="0" w:space="0" w:color="auto"/>
        <w:bottom w:val="none" w:sz="0" w:space="0" w:color="auto"/>
        <w:right w:val="none" w:sz="0" w:space="0" w:color="auto"/>
      </w:divBdr>
    </w:div>
    <w:div w:id="1345523168">
      <w:bodyDiv w:val="1"/>
      <w:marLeft w:val="0"/>
      <w:marRight w:val="0"/>
      <w:marTop w:val="0"/>
      <w:marBottom w:val="0"/>
      <w:divBdr>
        <w:top w:val="none" w:sz="0" w:space="0" w:color="auto"/>
        <w:left w:val="none" w:sz="0" w:space="0" w:color="auto"/>
        <w:bottom w:val="none" w:sz="0" w:space="0" w:color="auto"/>
        <w:right w:val="none" w:sz="0" w:space="0" w:color="auto"/>
      </w:divBdr>
    </w:div>
    <w:div w:id="19120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hyperlink" Target="mailto:3GPPLiaison@etsi.org"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7C080C7B-6389-46D7-9C5E-596643F1F083}">
  <ds:schemaRefs>
    <ds:schemaRef ds:uri="http://schemas.microsoft.com/sharepoint/v3/contenttype/forms"/>
  </ds:schemaRefs>
</ds:datastoreItem>
</file>

<file path=customXml/itemProps3.xml><?xml version="1.0" encoding="utf-8"?>
<ds:datastoreItem xmlns:ds="http://schemas.openxmlformats.org/officeDocument/2006/customXml" ds:itemID="{4A30D010-CB06-4918-9D6D-DC2165C6F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11</Pages>
  <Words>5302</Words>
  <Characters>30228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Intel-Ziyi-0904</cp:lastModifiedBy>
  <cp:revision>15</cp:revision>
  <dcterms:created xsi:type="dcterms:W3CDTF">2024-09-04T13:43:00Z</dcterms:created>
  <dcterms:modified xsi:type="dcterms:W3CDTF">2024-09-04T14:05:00Z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9a8841f4-59c0-4c30-b13e-a832996316fa</vt:lpwstr>
  </property>
  <property fmtid="{D5CDD505-2E9C-101B-9397-08002B2CF9AE}" pid="4" name="CWMe560acf068cc11ef8000512e0000502e">
    <vt:lpwstr>CWMgf0LxQa6GdH6CR9BtFRhwJK4C53RA0Jz5D6KuuebkXCVcKHw6GUP2Bn9/WZP5YTbMd9dwcoUTBW3jvcAseRIDw==</vt:lpwstr>
  </property>
  <property fmtid="{D5CDD505-2E9C-101B-9397-08002B2CF9AE}" pid="5" name="ContentTypeId">
    <vt:lpwstr>0x010100F3E9551B3FDDA24EBF0A209BAAD637CA</vt:lpwstr>
  </property>
</Properties>
</file>