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To support beam management UE-side model life cycle management,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LCM for beam management UE-sided model:</w:t>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7"/>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7"/>
      <w:r w:rsidR="0090529F">
        <w:rPr>
          <w:rStyle w:val="af1"/>
        </w:rPr>
        <w:commentReference w:id="7"/>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1) UE is allowed 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1131695C" w:rsidR="00231895" w:rsidRPr="00DA2739" w:rsidRDefault="00231895" w:rsidP="00231895">
      <w:pPr>
        <w:pStyle w:val="Doc-text2"/>
        <w:ind w:left="1083"/>
        <w:rPr>
          <w:rFonts w:ascii="Times New Roman" w:hAnsi="Times New Roman"/>
        </w:rPr>
      </w:pPr>
      <w:r w:rsidRPr="00DA2739">
        <w:rPr>
          <w:rFonts w:ascii="Times New Roman" w:hAnsi="Times New Roman"/>
        </w:rPr>
        <w:t>2) As response to NW-side additional condition requesting applicable functionality reporting in step 3, FFS other network configuration (e.g. inference configuration)</w:t>
      </w:r>
      <w:r w:rsidR="00AD443A">
        <w:rPr>
          <w:rFonts w:ascii="Times New Roman" w:hAnsi="Times New Roman"/>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DA2739">
        <w:rPr>
          <w:rFonts w:ascii="Times New Roman" w:hAnsi="Times New Roman"/>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r>
        <w:rPr>
          <w:rFonts w:ascii="Times New Roman" w:hAnsi="Times New Roman"/>
        </w:rPr>
        <w:t>.</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separately from NW-side additional condition, </w:t>
      </w:r>
      <w:commentRangeStart w:id="9"/>
      <w:commentRangeStart w:id="10"/>
      <w:r w:rsidRPr="50AEE7CE">
        <w:rPr>
          <w:rFonts w:ascii="Times New Roman" w:hAnsi="Times New Roman"/>
          <w:sz w:val="20"/>
          <w:szCs w:val="20"/>
        </w:rPr>
        <w:t>i.e. it is not considered as part of NW-side additional condition in below proposals.</w:t>
      </w:r>
      <w:commentRangeEnd w:id="9"/>
      <w:r w:rsidR="0090529F">
        <w:rPr>
          <w:rStyle w:val="af1"/>
        </w:rPr>
        <w:commentReference w:id="9"/>
      </w:r>
      <w:commentRangeEnd w:id="10"/>
      <w:r w:rsidR="00FB19B2">
        <w:rPr>
          <w:rStyle w:val="af1"/>
        </w:rPr>
        <w:commentReference w:id="10"/>
      </w:r>
      <w:r w:rsidRPr="50AEE7CE">
        <w:rPr>
          <w:rFonts w:ascii="Times New Roman" w:hAnsi="Times New Roman"/>
          <w:sz w:val="20"/>
          <w:szCs w:val="20"/>
        </w:rPr>
        <w:t xml:space="preserve"> It is up to RAN1 about the details of NW-side additional condition</w:t>
      </w:r>
      <w:ins w:id="11"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ae"/>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79D60FAC"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12"/>
      <w:r>
        <w:rPr>
          <w:rFonts w:ascii="Times New Roman" w:hAnsi="Times New Roman"/>
        </w:rPr>
        <w:t>Q1</w:t>
      </w:r>
      <w:commentRangeEnd w:id="12"/>
      <w:r w:rsidR="00FB19B2">
        <w:rPr>
          <w:rStyle w:val="af1"/>
          <w:rFonts w:asciiTheme="minorHAnsi" w:eastAsiaTheme="minorEastAsia" w:hAnsiTheme="minorHAnsi" w:cstheme="minorBidi"/>
          <w:kern w:val="2"/>
          <w:lang w:val="en-US" w:eastAsia="zh-CN"/>
          <w14:ligatures w14:val="standardContextual"/>
        </w:rPr>
        <w:commentReference w:id="12"/>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13" w:author="Rajeev Kumar - QC" w:date="2024-08-28T10:31:00Z">
        <w:r w:rsidR="002A6F6C">
          <w:rPr>
            <w:rFonts w:ascii="Times New Roman" w:hAnsi="Times New Roman"/>
          </w:rPr>
          <w:t xml:space="preserve"> </w:t>
        </w:r>
      </w:ins>
      <w:ins w:id="14" w:author="Rajeev Kumar - QC" w:date="2024-08-28T10:48:00Z">
        <w:r w:rsidR="002E7057">
          <w:rPr>
            <w:rFonts w:ascii="Times New Roman" w:hAnsi="Times New Roman"/>
          </w:rPr>
          <w:t xml:space="preserve">expressed </w:t>
        </w:r>
      </w:ins>
      <w:ins w:id="15"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16"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7" w:author="Rajeev Kumar - QC" w:date="2024-08-28T10:31:00Z">
        <w:r w:rsidR="00D12444">
          <w:rPr>
            <w:rFonts w:ascii="Times New Roman" w:hAnsi="Times New Roman"/>
          </w:rPr>
          <w:t>whether it is a</w:t>
        </w:r>
      </w:ins>
      <w:ins w:id="18"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9" w:author="Rajeev Kumar - QC" w:date="2024-08-28T10:31:00Z">
        <w:r w:rsidR="00D12444">
          <w:rPr>
            <w:rFonts w:ascii="Times New Roman" w:hAnsi="Times New Roman"/>
          </w:rPr>
          <w:t xml:space="preserve">whether it is </w:t>
        </w:r>
      </w:ins>
      <w:del w:id="20"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21"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22"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23"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24" w:author="Rajeev Kumar - QC" w:date="2024-08-28T10:52:00Z">
        <w:r w:rsidR="00AD443A" w:rsidDel="00BC6CDE">
          <w:rPr>
            <w:rFonts w:ascii="Times New Roman" w:hAnsi="Times New Roman"/>
          </w:rPr>
          <w:delText>W</w:delText>
        </w:r>
      </w:del>
      <w:ins w:id="25"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26"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27" w:author="Rajeev Kumar - QC" w:date="2024-08-28T10:52:00Z">
        <w:r w:rsidR="00BC6CDE">
          <w:rPr>
            <w:rFonts w:ascii="Times New Roman" w:hAnsi="Times New Roman"/>
          </w:rPr>
          <w:t xml:space="preserve">can be applicable </w:t>
        </w:r>
      </w:ins>
      <w:commentRangeStart w:id="28"/>
      <w:ins w:id="29" w:author="Rajeev Kumar - QC" w:date="2024-08-28T10:53:00Z">
        <w:r w:rsidR="00BC6CDE">
          <w:rPr>
            <w:rFonts w:ascii="Times New Roman" w:hAnsi="Times New Roman"/>
          </w:rPr>
          <w:t>concurrently</w:t>
        </w:r>
      </w:ins>
      <w:ins w:id="30" w:author="Rajeev Kumar - QC" w:date="2024-08-28T10:55:00Z">
        <w:r w:rsidR="00C6557D">
          <w:rPr>
            <w:rFonts w:ascii="Times New Roman" w:hAnsi="Times New Roman"/>
          </w:rPr>
          <w:t xml:space="preserve"> </w:t>
        </w:r>
      </w:ins>
      <w:commentRangeEnd w:id="28"/>
      <w:ins w:id="31" w:author="Rajeev Kumar - QC" w:date="2024-08-28T10:57:00Z">
        <w:r w:rsidR="00C47F3B">
          <w:rPr>
            <w:rStyle w:val="af1"/>
            <w:rFonts w:asciiTheme="minorHAnsi" w:eastAsiaTheme="minorEastAsia" w:hAnsiTheme="minorHAnsi" w:cstheme="minorBidi"/>
            <w:kern w:val="2"/>
            <w:lang w:val="en-US" w:eastAsia="zh-CN"/>
            <w14:ligatures w14:val="standardContextual"/>
          </w:rPr>
          <w:commentReference w:id="28"/>
        </w:r>
      </w:ins>
      <w:ins w:id="32"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33"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activated at the same time?</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34"/>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34"/>
      <w:r w:rsidR="006F22EF">
        <w:rPr>
          <w:rStyle w:val="af1"/>
          <w:rFonts w:asciiTheme="minorHAnsi" w:eastAsiaTheme="minorEastAsia" w:hAnsiTheme="minorHAnsi" w:cstheme="minorBidi"/>
          <w:kern w:val="2"/>
          <w:lang w:val="en-US" w:eastAsia="zh-CN"/>
          <w14:ligatures w14:val="standardContextual"/>
        </w:rPr>
        <w:commentReference w:id="34"/>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35"/>
      <w:r>
        <w:rPr>
          <w:rFonts w:ascii="Times New Roman" w:hAnsi="Times New Roman"/>
        </w:rPr>
        <w:t>Q4:</w:t>
      </w:r>
      <w:commentRangeEnd w:id="35"/>
      <w:r w:rsidR="000D22A7">
        <w:rPr>
          <w:rStyle w:val="af1"/>
          <w:rFonts w:asciiTheme="minorHAnsi" w:eastAsiaTheme="minorEastAsia" w:hAnsiTheme="minorHAnsi" w:cstheme="minorBidi"/>
          <w:kern w:val="2"/>
          <w:lang w:val="en-US" w:eastAsia="zh-CN"/>
          <w14:ligatures w14:val="standardContextual"/>
        </w:rPr>
        <w:commentReference w:id="35"/>
      </w:r>
      <w:r>
        <w:rPr>
          <w:rFonts w:ascii="Times New Roman" w:hAnsi="Times New Roman"/>
        </w:rPr>
        <w:t xml:space="preserve"> </w:t>
      </w:r>
      <w:r w:rsidR="004C2350" w:rsidRPr="00EB0F64">
        <w:rPr>
          <w:rFonts w:ascii="Times New Roman" w:hAnsi="Times New Roman"/>
          <w:strike/>
          <w:rPrChange w:id="36"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Q5: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00F67217" w:rsidRPr="00AD443A">
        <w:rPr>
          <w:rFonts w:ascii="Times New Roman" w:hAnsi="Times New Roman"/>
        </w:rPr>
        <w:t xml:space="preserve">Is it feasible for UE to decide the applicable functionalities without NW-side additional condition? </w:t>
      </w:r>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37"/>
      <w:commentRangeStart w:id="38"/>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37"/>
      <w:commentRangeEnd w:id="38"/>
      <w:r w:rsidR="00017FA8">
        <w:rPr>
          <w:rStyle w:val="af1"/>
          <w:rFonts w:asciiTheme="minorHAnsi" w:eastAsiaTheme="minorEastAsia" w:hAnsiTheme="minorHAnsi" w:cstheme="minorBidi"/>
          <w:kern w:val="2"/>
          <w:lang w:val="en-US" w:eastAsia="zh-CN"/>
          <w14:ligatures w14:val="standardContextual"/>
        </w:rPr>
        <w:commentReference w:id="37"/>
      </w:r>
      <w:r w:rsidR="00554AA4">
        <w:rPr>
          <w:rStyle w:val="af1"/>
          <w:rFonts w:asciiTheme="minorHAnsi" w:eastAsiaTheme="minorEastAsia" w:hAnsiTheme="minorHAnsi" w:cstheme="minorBidi"/>
          <w:kern w:val="2"/>
          <w:lang w:val="en-US" w:eastAsia="zh-CN"/>
          <w14:ligatures w14:val="standardContextual"/>
        </w:rPr>
        <w:commentReference w:id="38"/>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39"/>
      <w:r>
        <w:rPr>
          <w:rFonts w:ascii="Times New Roman" w:hAnsi="Times New Roman"/>
        </w:rPr>
        <w:t>Q7</w:t>
      </w:r>
      <w:commentRangeEnd w:id="39"/>
      <w:r w:rsidR="00263929">
        <w:rPr>
          <w:rStyle w:val="af1"/>
          <w:rFonts w:asciiTheme="minorHAnsi" w:eastAsiaTheme="minorEastAsia" w:hAnsiTheme="minorHAnsi" w:cstheme="minorBidi"/>
          <w:kern w:val="2"/>
          <w:lang w:val="en-US" w:eastAsia="zh-CN"/>
          <w14:ligatures w14:val="standardContextual"/>
        </w:rPr>
        <w:commentReference w:id="39"/>
      </w:r>
      <w:r>
        <w:rPr>
          <w:rFonts w:ascii="Times New Roman" w:hAnsi="Times New Roman"/>
        </w:rPr>
        <w:t xml:space="preserve">: </w:t>
      </w:r>
      <w:r w:rsidR="00621FAD">
        <w:rPr>
          <w:rFonts w:ascii="Times New Roman" w:hAnsi="Times New Roman"/>
        </w:rPr>
        <w:t xml:space="preserve">What is the </w:t>
      </w:r>
      <w:commentRangeStart w:id="40"/>
      <w:r w:rsidR="00621FAD">
        <w:rPr>
          <w:rFonts w:ascii="Times New Roman" w:hAnsi="Times New Roman"/>
        </w:rPr>
        <w:t>initial activation state</w:t>
      </w:r>
      <w:commentRangeEnd w:id="40"/>
      <w:r w:rsidR="00DF6768">
        <w:rPr>
          <w:rStyle w:val="af1"/>
          <w:rFonts w:asciiTheme="minorHAnsi" w:eastAsiaTheme="minorEastAsia" w:hAnsiTheme="minorHAnsi" w:cstheme="minorBidi"/>
          <w:kern w:val="2"/>
          <w:lang w:val="en-US" w:eastAsia="zh-CN"/>
          <w14:ligatures w14:val="standardContextual"/>
        </w:rPr>
        <w:commentReference w:id="40"/>
      </w:r>
      <w:r w:rsidR="00621FAD">
        <w:rPr>
          <w:rFonts w:ascii="Times New Roman" w:hAnsi="Times New Roman"/>
        </w:rPr>
        <w:t xml:space="preserve"> of </w:t>
      </w:r>
      <w:commentRangeStart w:id="41"/>
      <w:r w:rsidR="00621FAD">
        <w:rPr>
          <w:rFonts w:ascii="Times New Roman" w:hAnsi="Times New Roman"/>
        </w:rPr>
        <w:t>UE-sided model</w:t>
      </w:r>
      <w:commentRangeEnd w:id="41"/>
      <w:r w:rsidR="00DF6768">
        <w:rPr>
          <w:rStyle w:val="af1"/>
          <w:rFonts w:asciiTheme="minorHAnsi" w:eastAsiaTheme="minorEastAsia" w:hAnsiTheme="minorHAnsi" w:cstheme="minorBidi"/>
          <w:kern w:val="2"/>
          <w:lang w:val="en-US" w:eastAsia="zh-CN"/>
          <w14:ligatures w14:val="standardContextual"/>
        </w:rPr>
        <w:commentReference w:id="41"/>
      </w:r>
      <w:commentRangeStart w:id="42"/>
      <w:r w:rsidR="00621FAD">
        <w:rPr>
          <w:rFonts w:ascii="Times New Roman" w:hAnsi="Times New Roman"/>
        </w:rPr>
        <w:t xml:space="preserve"> before Step 3?</w:t>
      </w:r>
      <w:r w:rsidR="004C2350">
        <w:rPr>
          <w:rFonts w:ascii="Times New Roman" w:hAnsi="Times New Roman"/>
        </w:rPr>
        <w:t xml:space="preserve"> </w:t>
      </w:r>
      <w:commentRangeEnd w:id="42"/>
      <w:r w:rsidR="0090529F">
        <w:rPr>
          <w:rStyle w:val="af1"/>
          <w:rFonts w:asciiTheme="minorHAnsi" w:eastAsiaTheme="minorEastAsia" w:hAnsiTheme="minorHAnsi" w:cstheme="minorBidi"/>
          <w:kern w:val="2"/>
          <w:lang w:val="en-US" w:eastAsia="zh-CN"/>
          <w14:ligatures w14:val="standardContextual"/>
        </w:rPr>
        <w:commentReference w:id="4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86BA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00DE2FDD">
        <w:rPr>
          <w:rFonts w:ascii="Times New Roman" w:eastAsia="Times New Roman" w:hAnsi="Times New Roman" w:cs="Times New Roman"/>
          <w:kern w:val="0"/>
          <w:sz w:val="20"/>
          <w:szCs w:val="20"/>
          <w:lang w:val="en-GB"/>
          <w14:ligatures w14:val="none"/>
        </w:rPr>
        <w:t>beam management UE-sided model LCM</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ae"/>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w:t>
            </w:r>
            <w:r w:rsidR="00DA6B1B">
              <w:rPr>
                <w:rFonts w:ascii="Times New Roman" w:hAnsi="Times New Roman"/>
              </w:rPr>
              <w:t>Q5-3</w:t>
            </w:r>
            <w:r w:rsidR="00DA6B1B">
              <w:rPr>
                <w:rFonts w:ascii="Times New Roman" w:hAnsi="Times New Roman"/>
              </w:rPr>
              <w:t xml:space="preserve"> is also based on </w:t>
            </w:r>
            <w:del w:id="43"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w:t>
            </w:r>
            <w:r w:rsidR="00DA6B1B">
              <w:rPr>
                <w:rFonts w:ascii="Times New Roman" w:hAnsi="Times New Roman"/>
              </w:rPr>
              <w:t xml:space="preserve">, better to merge with </w:t>
            </w:r>
            <w:r w:rsidR="00DA6B1B">
              <w:rPr>
                <w:rFonts w:ascii="Times New Roman" w:eastAsiaTheme="minorEastAsia" w:hAnsi="Times New Roman"/>
                <w:lang w:eastAsia="zh-CN"/>
              </w:rPr>
              <w:t>Q5-2</w:t>
            </w:r>
            <w:r w:rsidR="00DA6B1B">
              <w:rPr>
                <w:rFonts w:ascii="Times New Roman" w:eastAsiaTheme="minorEastAsia" w:hAnsi="Times New Roman"/>
                <w:lang w:eastAsia="zh-CN"/>
              </w:rPr>
              <w:t xml:space="preserve">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44"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5"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6"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7" w:author="Jiangsheng Fan-OPPO" w:date="2024-08-29T21:00:00Z">
              <w:r w:rsidR="00F57D08">
                <w:rPr>
                  <w:rFonts w:ascii="Times New Roman" w:hAnsi="Times New Roman"/>
                </w:rPr>
                <w:t xml:space="preserve">If feasible, </w:t>
              </w:r>
            </w:ins>
            <w:ins w:id="48"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9" w:author="Jiangsheng Fan-OPPO" w:date="2024-08-29T21:10:00Z">
              <w:r w:rsidR="007811FF">
                <w:rPr>
                  <w:rFonts w:ascii="Times New Roman" w:hAnsi="Times New Roman"/>
                </w:rPr>
                <w:t xml:space="preserve">in </w:t>
              </w:r>
            </w:ins>
            <w:ins w:id="50" w:author="Jiangsheng Fan-OPPO" w:date="2024-08-29T21:11:00Z">
              <w:r w:rsidR="007811FF">
                <w:rPr>
                  <w:rFonts w:ascii="Times New Roman" w:hAnsi="Times New Roman"/>
                </w:rPr>
                <w:t>S</w:t>
              </w:r>
            </w:ins>
            <w:ins w:id="51" w:author="Jiangsheng Fan-OPPO" w:date="2024-08-29T21:10:00Z">
              <w:r w:rsidR="007811FF">
                <w:rPr>
                  <w:rFonts w:ascii="Times New Roman" w:hAnsi="Times New Roman"/>
                </w:rPr>
                <w:t xml:space="preserve">tep 3 </w:t>
              </w:r>
            </w:ins>
            <w:ins w:id="52"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53"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w:t>
            </w:r>
            <w:r>
              <w:rPr>
                <w:rFonts w:ascii="Times New Roman" w:hAnsi="Times New Roman"/>
              </w:rPr>
              <w:t>Q5-4</w:t>
            </w:r>
            <w:r>
              <w:rPr>
                <w:rFonts w:ascii="Times New Roman" w:hAnsi="Times New Roman"/>
              </w:rPr>
              <w:t>, to make the question cle</w:t>
            </w:r>
            <w:r>
              <w:rPr>
                <w:rFonts w:ascii="Times New Roman" w:hAnsi="Times New Roman"/>
              </w:rPr>
              <w:t xml:space="preserve">ar enough, </w:t>
            </w:r>
            <w:r>
              <w:rPr>
                <w:rFonts w:ascii="Times New Roman" w:hAnsi="Times New Roman"/>
              </w:rPr>
              <w:t xml:space="preserve">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54" w:author="Jiangsheng Fan-OPPO" w:date="2024-08-29T21:15:00Z">
              <w:r>
                <w:rPr>
                  <w:rFonts w:ascii="Times New Roman" w:hAnsi="Times New Roman"/>
                </w:rPr>
                <w:t xml:space="preserve">, i.e. </w:t>
              </w:r>
            </w:ins>
            <w:ins w:id="55" w:author="Jiangsheng Fan-OPPO" w:date="2024-08-29T21:16:00Z">
              <w:r w:rsidRPr="00AD443A">
                <w:rPr>
                  <w:rFonts w:ascii="Times New Roman" w:hAnsi="Times New Roman"/>
                </w:rPr>
                <w:t>inference configuration</w:t>
              </w:r>
              <w:r>
                <w:rPr>
                  <w:rFonts w:ascii="Times New Roman" w:hAnsi="Times New Roman"/>
                </w:rPr>
                <w:t xml:space="preserve"> is provided in step </w:t>
              </w:r>
              <w:r>
                <w:rPr>
                  <w:rFonts w:ascii="Times New Roman" w:hAnsi="Times New Roman"/>
                </w:rPr>
                <w:t>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56"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w:t>
              </w:r>
              <w:r>
                <w:rPr>
                  <w:rFonts w:ascii="Times New Roman" w:hAnsi="Times New Roman"/>
                </w:rPr>
                <w:t>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w:t>
            </w:r>
            <w:r w:rsidR="00E061A7">
              <w:rPr>
                <w:rFonts w:ascii="Times New Roman" w:eastAsiaTheme="minorEastAsia" w:hAnsi="Times New Roman"/>
                <w:lang w:eastAsia="zh-CN"/>
              </w:rPr>
              <w:t xml:space="preserve"> as</w:t>
            </w:r>
            <w:r w:rsidR="00E061A7">
              <w:rPr>
                <w:rFonts w:ascii="Times New Roman" w:eastAsiaTheme="minorEastAsia" w:hAnsi="Times New Roman"/>
                <w:lang w:eastAsia="zh-CN"/>
              </w:rPr>
              <w:t xml:space="preserve"> there may be no inference configuration before Step 3</w:t>
            </w:r>
            <w:r>
              <w:rPr>
                <w:rFonts w:ascii="Times New Roman" w:eastAsiaTheme="minorEastAsia" w:hAnsi="Times New Roman"/>
                <w:lang w:eastAsia="zh-CN"/>
              </w:rPr>
              <w:t xml:space="preserve">, </w:t>
            </w:r>
            <w:r>
              <w:rPr>
                <w:rFonts w:ascii="Times New Roman" w:eastAsiaTheme="minorEastAsia" w:hAnsi="Times New Roman"/>
                <w:lang w:eastAsia="zh-CN"/>
              </w:rPr>
              <w:t xml:space="preserve">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af"/>
              <w:ind w:leftChars="300" w:left="720"/>
              <w:rPr>
                <w:ins w:id="57" w:author="Jiangsheng Fan-OPPO" w:date="2024-08-29T21:20:00Z"/>
                <w:rFonts w:ascii="Times New Roman" w:hAnsi="Times New Roman"/>
              </w:rPr>
            </w:pPr>
            <w:ins w:id="58"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af"/>
              <w:ind w:leftChars="300" w:left="720"/>
              <w:rPr>
                <w:ins w:id="59" w:author="Jiangsheng Fan-OPPO" w:date="2024-08-29T21:20:00Z"/>
                <w:rFonts w:ascii="Times New Roman" w:hAnsi="Times New Roman"/>
              </w:rPr>
            </w:pPr>
            <w:ins w:id="60"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hint="eastAsia"/>
                <w:lang w:val="en-US" w:eastAsia="zh-CN"/>
              </w:rPr>
            </w:pPr>
          </w:p>
        </w:tc>
      </w:tr>
      <w:tr w:rsidR="00E04CB8" w14:paraId="4123CC9A" w14:textId="77777777" w:rsidTr="00E04CB8">
        <w:tc>
          <w:tcPr>
            <w:tcW w:w="1795" w:type="dxa"/>
          </w:tcPr>
          <w:p w14:paraId="31435AAC" w14:textId="77777777" w:rsidR="00E04CB8" w:rsidRDefault="00E04CB8" w:rsidP="004B2CD0">
            <w:pPr>
              <w:rPr>
                <w:rFonts w:ascii="Times New Roman" w:hAnsi="Times New Roman" w:cs="Times New Roman"/>
                <w:lang w:val="en-GB"/>
              </w:rPr>
            </w:pPr>
          </w:p>
        </w:tc>
        <w:tc>
          <w:tcPr>
            <w:tcW w:w="7555" w:type="dxa"/>
          </w:tcPr>
          <w:p w14:paraId="7FFA51DF" w14:textId="77777777" w:rsidR="00E04CB8" w:rsidRDefault="00E04CB8" w:rsidP="004B2CD0">
            <w:pPr>
              <w:rPr>
                <w:rFonts w:ascii="Times New Roman" w:hAnsi="Times New Roman" w:cs="Times New Roman"/>
                <w:lang w:val="en-GB"/>
              </w:rPr>
            </w:pPr>
          </w:p>
        </w:tc>
      </w:tr>
      <w:tr w:rsidR="00E04CB8" w14:paraId="66EBDD3E" w14:textId="77777777" w:rsidTr="00E04CB8">
        <w:tc>
          <w:tcPr>
            <w:tcW w:w="1795" w:type="dxa"/>
          </w:tcPr>
          <w:p w14:paraId="156CFBB3" w14:textId="77777777" w:rsidR="00E04CB8" w:rsidRDefault="00E04CB8" w:rsidP="004B2CD0">
            <w:pPr>
              <w:rPr>
                <w:rFonts w:ascii="Times New Roman" w:hAnsi="Times New Roman" w:cs="Times New Roman"/>
                <w:lang w:val="en-GB"/>
              </w:rPr>
            </w:pPr>
          </w:p>
        </w:tc>
        <w:tc>
          <w:tcPr>
            <w:tcW w:w="7555" w:type="dxa"/>
          </w:tcPr>
          <w:p w14:paraId="1100CE02" w14:textId="77777777" w:rsidR="00E04CB8" w:rsidRDefault="00E04CB8" w:rsidP="004B2CD0">
            <w:pPr>
              <w:rPr>
                <w:rFonts w:ascii="Times New Roman" w:hAnsi="Times New Roman" w:cs="Times New Roman"/>
                <w:lang w:val="en-GB"/>
              </w:rPr>
            </w:pPr>
          </w:p>
        </w:tc>
      </w:tr>
      <w:tr w:rsidR="00E04CB8" w14:paraId="4B027DAD" w14:textId="77777777" w:rsidTr="00E04CB8">
        <w:tc>
          <w:tcPr>
            <w:tcW w:w="1795" w:type="dxa"/>
          </w:tcPr>
          <w:p w14:paraId="01938E69" w14:textId="77777777" w:rsidR="00E04CB8" w:rsidRDefault="00E04CB8" w:rsidP="004B2CD0">
            <w:pPr>
              <w:rPr>
                <w:rFonts w:ascii="Times New Roman" w:hAnsi="Times New Roman" w:cs="Times New Roman"/>
                <w:lang w:val="en-GB"/>
              </w:rPr>
            </w:pPr>
          </w:p>
        </w:tc>
        <w:tc>
          <w:tcPr>
            <w:tcW w:w="7555" w:type="dxa"/>
          </w:tcPr>
          <w:p w14:paraId="14CB016D" w14:textId="77777777" w:rsidR="00E04CB8" w:rsidRDefault="00E04CB8" w:rsidP="004B2CD0">
            <w:pPr>
              <w:rPr>
                <w:rFonts w:ascii="Times New Roman" w:hAnsi="Times New Roman" w:cs="Times New Roman"/>
                <w:lang w:val="en-GB"/>
              </w:rPr>
            </w:pPr>
          </w:p>
        </w:tc>
      </w:tr>
      <w:tr w:rsidR="00E04CB8" w14:paraId="60C1AFFE" w14:textId="77777777" w:rsidTr="00E04CB8">
        <w:tc>
          <w:tcPr>
            <w:tcW w:w="1795" w:type="dxa"/>
          </w:tcPr>
          <w:p w14:paraId="399C3B57" w14:textId="77777777" w:rsidR="00E04CB8" w:rsidRDefault="00E04CB8" w:rsidP="004B2CD0">
            <w:pPr>
              <w:rPr>
                <w:rFonts w:ascii="Times New Roman" w:hAnsi="Times New Roman" w:cs="Times New Roman"/>
                <w:lang w:val="en-GB"/>
              </w:rPr>
            </w:pPr>
          </w:p>
        </w:tc>
        <w:tc>
          <w:tcPr>
            <w:tcW w:w="7555" w:type="dxa"/>
          </w:tcPr>
          <w:p w14:paraId="399D408A" w14:textId="77777777" w:rsidR="00E04CB8" w:rsidRDefault="00E04CB8" w:rsidP="004B2CD0">
            <w:pPr>
              <w:rPr>
                <w:rFonts w:ascii="Times New Roman" w:hAnsi="Times New Roman" w:cs="Times New Roman"/>
                <w:lang w:val="en-GB"/>
              </w:rPr>
            </w:pPr>
          </w:p>
        </w:tc>
      </w:tr>
      <w:tr w:rsidR="00E04CB8" w14:paraId="7D076A93" w14:textId="77777777" w:rsidTr="00E04CB8">
        <w:tc>
          <w:tcPr>
            <w:tcW w:w="1795" w:type="dxa"/>
          </w:tcPr>
          <w:p w14:paraId="01899684" w14:textId="77777777" w:rsidR="00E04CB8" w:rsidRDefault="00E04CB8" w:rsidP="004B2CD0">
            <w:pPr>
              <w:rPr>
                <w:rFonts w:ascii="Times New Roman" w:hAnsi="Times New Roman" w:cs="Times New Roman"/>
                <w:lang w:val="en-GB"/>
              </w:rPr>
            </w:pPr>
          </w:p>
        </w:tc>
        <w:tc>
          <w:tcPr>
            <w:tcW w:w="7555" w:type="dxa"/>
          </w:tcPr>
          <w:p w14:paraId="1660075E" w14:textId="77777777" w:rsidR="00E04CB8" w:rsidRDefault="00E04CB8" w:rsidP="004B2CD0">
            <w:pPr>
              <w:rPr>
                <w:rFonts w:ascii="Times New Roman" w:hAnsi="Times New Roman" w:cs="Times New Roman"/>
                <w:lang w:val="en-GB"/>
              </w:rPr>
            </w:pPr>
          </w:p>
        </w:tc>
      </w:tr>
      <w:tr w:rsidR="00E04CB8" w14:paraId="26E37C29" w14:textId="77777777" w:rsidTr="00E04CB8">
        <w:tc>
          <w:tcPr>
            <w:tcW w:w="1795" w:type="dxa"/>
          </w:tcPr>
          <w:p w14:paraId="20909568" w14:textId="77777777" w:rsidR="00E04CB8" w:rsidRDefault="00E04CB8" w:rsidP="004B2CD0">
            <w:pPr>
              <w:rPr>
                <w:rFonts w:ascii="Times New Roman" w:hAnsi="Times New Roman" w:cs="Times New Roman"/>
                <w:lang w:val="en-GB"/>
              </w:rPr>
            </w:pPr>
          </w:p>
        </w:tc>
        <w:tc>
          <w:tcPr>
            <w:tcW w:w="7555" w:type="dxa"/>
          </w:tcPr>
          <w:p w14:paraId="65C08CB9" w14:textId="77777777" w:rsidR="00E04CB8" w:rsidRDefault="00E04CB8" w:rsidP="004B2CD0">
            <w:pPr>
              <w:rPr>
                <w:rFonts w:ascii="Times New Roman" w:hAnsi="Times New Roman" w:cs="Times New Roman"/>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ZTE-Fei Dong" w:date="2024-08-28T16:09:00Z" w:initials="MSOffice">
    <w:p w14:paraId="0E8D97A4" w14:textId="4C61D5AB" w:rsidR="0090529F" w:rsidRDefault="0090529F">
      <w:pPr>
        <w:pStyle w:val="af"/>
      </w:pPr>
      <w:r>
        <w:rPr>
          <w:rStyle w:val="af1"/>
        </w:rPr>
        <w:annotationRef/>
      </w:r>
      <w:r>
        <w:rPr>
          <w:rFonts w:hint="eastAsia"/>
        </w:rPr>
        <w:t>Th</w:t>
      </w:r>
      <w:r>
        <w:t>e Step 5 shall be solid line as we discussed during online.</w:t>
      </w:r>
    </w:p>
  </w:comment>
  <w:comment w:id="9" w:author="ZTE-Fei Dong" w:date="2024-08-28T16:14:00Z" w:initials="MSOffice">
    <w:p w14:paraId="604ED530" w14:textId="6E7C55FE" w:rsidR="0090529F" w:rsidRDefault="0090529F">
      <w:pPr>
        <w:pStyle w:val="af"/>
      </w:pPr>
      <w:r>
        <w:rPr>
          <w:rStyle w:val="af1"/>
        </w:rPr>
        <w:annotationRef/>
      </w:r>
      <w:r>
        <w:rPr>
          <w:rFonts w:hint="eastAsia"/>
        </w:rPr>
        <w:t>T</w:t>
      </w:r>
      <w:r>
        <w:t>his explain seems not needed, the previous sentence have indicated the same meaning</w:t>
      </w:r>
    </w:p>
  </w:comment>
  <w:comment w:id="10" w:author="Rajeev Kumar - QC" w:date="2024-08-28T10:50:00Z" w:initials="RK">
    <w:p w14:paraId="1949D31E" w14:textId="77777777" w:rsidR="00FB19B2" w:rsidRDefault="00FB19B2" w:rsidP="00FB19B2">
      <w:pPr>
        <w:pStyle w:val="af"/>
      </w:pPr>
      <w:r>
        <w:rPr>
          <w:rStyle w:val="af1"/>
        </w:rPr>
        <w:annotationRef/>
      </w:r>
      <w:r>
        <w:t>Agree with ZTE</w:t>
      </w:r>
    </w:p>
  </w:comment>
  <w:comment w:id="12" w:author="Rajeev Kumar - QC" w:date="2024-08-28T10:50:00Z" w:initials="RK">
    <w:p w14:paraId="23319AC5" w14:textId="274EC6D9" w:rsidR="00FB19B2" w:rsidRDefault="00FB19B2" w:rsidP="00FB19B2">
      <w:pPr>
        <w:pStyle w:val="af"/>
      </w:pPr>
      <w:r>
        <w:rPr>
          <w:rStyle w:val="af1"/>
        </w:rPr>
        <w:annotationRef/>
      </w:r>
      <w:r>
        <w:t xml:space="preserve">As we have agreed to use UE capability for reporting of supported functionalities, we prefer to modify the question as edited.  </w:t>
      </w:r>
    </w:p>
  </w:comment>
  <w:comment w:id="28" w:author="Rajeev Kumar - QC" w:date="2024-08-28T10:57:00Z" w:initials="RK">
    <w:p w14:paraId="3F516F0E" w14:textId="77777777" w:rsidR="00C47F3B" w:rsidRDefault="00C47F3B" w:rsidP="00C47F3B">
      <w:pPr>
        <w:pStyle w:val="af"/>
      </w:pPr>
      <w:r>
        <w:rPr>
          <w:rStyle w:val="af1"/>
        </w:rPr>
        <w:annotationRef/>
      </w:r>
      <w:r>
        <w:t xml:space="preserve">Concurrency should not evaluated per use-case / sub use case, but across use cases.  </w:t>
      </w:r>
    </w:p>
  </w:comment>
  <w:comment w:id="34" w:author="Rajeev Kumar - QC" w:date="2024-08-28T12:17:00Z" w:initials="RK">
    <w:p w14:paraId="6F53A000" w14:textId="77777777" w:rsidR="006F22EF" w:rsidRDefault="006F22EF" w:rsidP="006F22EF">
      <w:pPr>
        <w:pStyle w:val="af"/>
      </w:pPr>
      <w:r>
        <w:rPr>
          <w:rStyle w:val="af1"/>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35" w:author="Rajeev Kumar - QC" w:date="2024-08-28T12:20:00Z" w:initials="RK">
    <w:p w14:paraId="27E9FF6E" w14:textId="77777777" w:rsidR="000D22A7" w:rsidRDefault="000D22A7" w:rsidP="000D22A7">
      <w:pPr>
        <w:pStyle w:val="af"/>
      </w:pPr>
      <w:r>
        <w:rPr>
          <w:rStyle w:val="af1"/>
        </w:rPr>
        <w:annotationRef/>
      </w:r>
      <w:r>
        <w:t>Question is not clear. We prefer to delate this. And ask what inference configuration is consists of whether network-side additional condition is part of inference configuration?</w:t>
      </w:r>
    </w:p>
  </w:comment>
  <w:comment w:id="37" w:author="Rajeev Kumar - QC" w:date="2024-08-28T12:00:00Z" w:initials="RK">
    <w:p w14:paraId="66A0CDEF" w14:textId="2943C8F4" w:rsidR="00187DB4" w:rsidRDefault="00017FA8" w:rsidP="00187DB4">
      <w:pPr>
        <w:pStyle w:val="af"/>
      </w:pPr>
      <w:r>
        <w:rPr>
          <w:rStyle w:val="af1"/>
        </w:rPr>
        <w:annotationRef/>
      </w:r>
      <w:r w:rsidR="00187DB4">
        <w:t xml:space="preserve">The question is not clear. I believe we should ask the question as following: </w:t>
      </w:r>
    </w:p>
    <w:p w14:paraId="420945D5" w14:textId="77777777" w:rsidR="00187DB4" w:rsidRDefault="00187DB4" w:rsidP="00187DB4">
      <w:pPr>
        <w:pStyle w:val="af"/>
      </w:pPr>
    </w:p>
    <w:p w14:paraId="78C8C774" w14:textId="77777777" w:rsidR="00187DB4" w:rsidRDefault="00187DB4" w:rsidP="00187DB4">
      <w:pPr>
        <w:pStyle w:val="af"/>
      </w:pPr>
      <w:r>
        <w:t>Q5-2: Is it feasible for gNB to provide inference configuration UE in Step 3 based on supported functionalities reported in UE capability?</w:t>
      </w:r>
    </w:p>
    <w:p w14:paraId="4998AD7E" w14:textId="77777777" w:rsidR="00187DB4" w:rsidRDefault="00187DB4" w:rsidP="00187DB4">
      <w:pPr>
        <w:pStyle w:val="af"/>
      </w:pPr>
    </w:p>
    <w:p w14:paraId="242D3966" w14:textId="77777777" w:rsidR="00187DB4" w:rsidRDefault="00187DB4" w:rsidP="00187DB4">
      <w:pPr>
        <w:pStyle w:val="af"/>
      </w:pPr>
      <w:r>
        <w:t>We do not need Q5-3 and Q5-4. But, maybe we can have generic question on what is inference configuration consists of (e.g., set A set B configuration, associated ID, etc)?</w:t>
      </w:r>
    </w:p>
  </w:comment>
  <w:comment w:id="38" w:author="Rajeev Kumar - QC" w:date="2024-08-28T11:54:00Z" w:initials="RK">
    <w:p w14:paraId="1F0BD302" w14:textId="3FE6529F" w:rsidR="00554AA4" w:rsidRDefault="00554AA4" w:rsidP="00554AA4">
      <w:pPr>
        <w:pStyle w:val="af"/>
      </w:pPr>
      <w:r>
        <w:rPr>
          <w:rStyle w:val="af1"/>
        </w:rPr>
        <w:annotationRef/>
      </w:r>
      <w:r>
        <w:t>Not sure about the question.</w:t>
      </w:r>
    </w:p>
    <w:p w14:paraId="23AABECF" w14:textId="77777777" w:rsidR="00554AA4" w:rsidRDefault="00554AA4" w:rsidP="00554AA4">
      <w:pPr>
        <w:pStyle w:val="af"/>
      </w:pPr>
    </w:p>
    <w:p w14:paraId="6866BED3" w14:textId="77777777" w:rsidR="00554AA4" w:rsidRDefault="00554AA4" w:rsidP="00554AA4">
      <w:pPr>
        <w:pStyle w:val="af"/>
      </w:pPr>
      <w:r>
        <w:t>Can we update the question as:</w:t>
      </w:r>
    </w:p>
    <w:p w14:paraId="48B38443" w14:textId="77777777" w:rsidR="00554AA4" w:rsidRDefault="00554AA4" w:rsidP="00554AA4">
      <w:pPr>
        <w:pStyle w:val="af"/>
      </w:pPr>
    </w:p>
    <w:p w14:paraId="29E5CF7D" w14:textId="77777777" w:rsidR="00554AA4" w:rsidRDefault="00554AA4" w:rsidP="00554AA4">
      <w:pPr>
        <w:pStyle w:val="af"/>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af"/>
      </w:pPr>
    </w:p>
    <w:p w14:paraId="1F7F8BB7" w14:textId="77777777" w:rsidR="00554AA4" w:rsidRDefault="00554AA4" w:rsidP="00554AA4">
      <w:pPr>
        <w:pStyle w:val="af"/>
      </w:pPr>
      <w:r>
        <w:t xml:space="preserve">We do not need question 5-3. Prefer to delete it. </w:t>
      </w:r>
    </w:p>
  </w:comment>
  <w:comment w:id="39" w:author="Rajeev Kumar - QC" w:date="2024-08-28T12:01:00Z" w:initials="RK">
    <w:p w14:paraId="49BD07DE" w14:textId="77777777" w:rsidR="00263929" w:rsidRDefault="00263929" w:rsidP="00263929">
      <w:pPr>
        <w:pStyle w:val="af"/>
      </w:pPr>
      <w:r>
        <w:rPr>
          <w:rStyle w:val="af1"/>
        </w:rPr>
        <w:annotationRef/>
      </w:r>
      <w:r>
        <w:t>I believe we discussed two aspects:</w:t>
      </w:r>
    </w:p>
    <w:p w14:paraId="73E3B972" w14:textId="77777777" w:rsidR="00263929" w:rsidRDefault="00263929" w:rsidP="00263929">
      <w:pPr>
        <w:pStyle w:val="af"/>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af"/>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af"/>
      </w:pPr>
    </w:p>
    <w:p w14:paraId="4291CE1B" w14:textId="77777777" w:rsidR="00263929" w:rsidRDefault="00263929" w:rsidP="00263929">
      <w:pPr>
        <w:pStyle w:val="af"/>
      </w:pPr>
      <w:r>
        <w:t>Therefore, prefer to update the question as:</w:t>
      </w:r>
    </w:p>
    <w:p w14:paraId="6E9CAB3C" w14:textId="77777777" w:rsidR="00263929" w:rsidRDefault="00263929" w:rsidP="00263929">
      <w:pPr>
        <w:pStyle w:val="af"/>
      </w:pPr>
    </w:p>
    <w:p w14:paraId="0B621D4D" w14:textId="77777777" w:rsidR="00263929" w:rsidRDefault="00263929" w:rsidP="00263929">
      <w:pPr>
        <w:pStyle w:val="af"/>
      </w:pPr>
      <w:r>
        <w:t xml:space="preserve">Q7: what is the initial state of each configured functionalities, i.e., whether they are consider activated or deactivated if </w:t>
      </w:r>
    </w:p>
    <w:p w14:paraId="4E0ADA3B" w14:textId="77777777" w:rsidR="00263929" w:rsidRDefault="00263929" w:rsidP="00263929">
      <w:pPr>
        <w:pStyle w:val="af"/>
        <w:numPr>
          <w:ilvl w:val="0"/>
          <w:numId w:val="13"/>
        </w:numPr>
      </w:pPr>
      <w:r>
        <w:t>f inference configuration is provided in step 3 (before applicable functionalities are determined)</w:t>
      </w:r>
    </w:p>
    <w:p w14:paraId="422EA4B9" w14:textId="77777777" w:rsidR="00263929" w:rsidRDefault="00263929" w:rsidP="00263929">
      <w:pPr>
        <w:pStyle w:val="af"/>
        <w:numPr>
          <w:ilvl w:val="0"/>
          <w:numId w:val="13"/>
        </w:numPr>
      </w:pPr>
      <w:r>
        <w:t>If more than one functionalities are configure in step 5 (where the inference configuration is provided after determining applicable functionality)</w:t>
      </w:r>
    </w:p>
  </w:comment>
  <w:comment w:id="40" w:author="ZTE-Fei Dong" w:date="2024-08-28T16:19:00Z" w:initials="MSOffice">
    <w:p w14:paraId="56173AFA" w14:textId="1837774E" w:rsidR="00DF6768" w:rsidRDefault="00DF6768">
      <w:pPr>
        <w:pStyle w:val="af"/>
      </w:pPr>
      <w:r>
        <w:rPr>
          <w:rStyle w:val="af1"/>
        </w:rPr>
        <w:annotationRef/>
      </w:r>
      <w:r>
        <w:t>What ‘initial activation state’ means? Maybe initial state is a correct expression.</w:t>
      </w:r>
    </w:p>
  </w:comment>
  <w:comment w:id="41" w:author="ZTE-Fei Dong" w:date="2024-08-28T16:20:00Z" w:initials="MSOffice">
    <w:p w14:paraId="33079A0D" w14:textId="25F58890" w:rsidR="00DF6768" w:rsidRDefault="00DF6768">
      <w:pPr>
        <w:pStyle w:val="af"/>
      </w:pPr>
      <w:r>
        <w:rPr>
          <w:rStyle w:val="af1"/>
        </w:rPr>
        <w:annotationRef/>
      </w:r>
      <w:r>
        <w:t>This is functionality based LCM, we need avoid using ‘UE side model’ which may be related to the model Id based LCM, I guess using ‘functionality’ instead is enough.</w:t>
      </w:r>
    </w:p>
  </w:comment>
  <w:comment w:id="42" w:author="ZTE-Fei Dong" w:date="2024-08-28T16:16:00Z" w:initials="MSOffice">
    <w:p w14:paraId="20F523F3" w14:textId="77777777" w:rsidR="0090529F" w:rsidRDefault="0090529F">
      <w:pPr>
        <w:pStyle w:val="af"/>
      </w:pPr>
      <w:r>
        <w:rPr>
          <w:rStyle w:val="af1"/>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af"/>
      </w:pPr>
      <w:r>
        <w:rPr>
          <w:rFonts w:hint="eastAsia"/>
        </w:rPr>
        <w:t>I</w:t>
      </w:r>
      <w:r>
        <w:t xml:space="preserve"> guess, you want to ask, what is the initial state of the functionality if the inference configuration is configured to UE in step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D97A4" w15:done="0"/>
  <w15:commentEx w15:paraId="604ED530" w15:done="0"/>
  <w15:commentEx w15:paraId="1949D31E" w15:paraIdParent="604ED530" w15:done="0"/>
  <w15:commentEx w15:paraId="23319AC5" w15:done="0"/>
  <w15:commentEx w15:paraId="3F516F0E" w15:done="0"/>
  <w15:commentEx w15:paraId="6F53A000" w15:done="0"/>
  <w15:commentEx w15:paraId="27E9FF6E" w15:done="0"/>
  <w15:commentEx w15:paraId="242D3966" w15:done="0"/>
  <w15:commentEx w15:paraId="1F7F8BB7" w15:done="0"/>
  <w15:commentEx w15:paraId="422EA4B9" w15:done="0"/>
  <w15:commentEx w15:paraId="56173AFA" w15:done="0"/>
  <w15:commentEx w15:paraId="33079A0D" w15:done="0"/>
  <w15:commentEx w15:paraId="2CB34D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1AD68038" w16cex:dateUtc="2024-08-28T19:20:00Z"/>
  <w16cex:commentExtensible w16cex:durableId="36E75B62" w16cex:dateUtc="2024-08-28T19:00:00Z"/>
  <w16cex:commentExtensible w16cex:durableId="3895AD1F" w16cex:dateUtc="2024-08-28T18:54:00Z"/>
  <w16cex:commentExtensible w16cex:durableId="633466EB" w16cex:dateUtc="2024-08-2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D97A4" w16cid:durableId="2A79CA30"/>
  <w16cid:commentId w16cid:paraId="604ED530" w16cid:durableId="2A79CB64"/>
  <w16cid:commentId w16cid:paraId="1949D31E" w16cid:durableId="5871ACE7"/>
  <w16cid:commentId w16cid:paraId="23319AC5" w16cid:durableId="26F1C663"/>
  <w16cid:commentId w16cid:paraId="3F516F0E" w16cid:durableId="38C9F2BA"/>
  <w16cid:commentId w16cid:paraId="6F53A000" w16cid:durableId="73B6B434"/>
  <w16cid:commentId w16cid:paraId="27E9FF6E" w16cid:durableId="1AD68038"/>
  <w16cid:commentId w16cid:paraId="242D3966" w16cid:durableId="36E75B62"/>
  <w16cid:commentId w16cid:paraId="1F7F8BB7" w16cid:durableId="3895AD1F"/>
  <w16cid:commentId w16cid:paraId="422EA4B9" w16cid:durableId="633466EB"/>
  <w16cid:commentId w16cid:paraId="56173AFA" w16cid:durableId="2A79CC85"/>
  <w16cid:commentId w16cid:paraId="33079A0D" w16cid:durableId="2A79CCB3"/>
  <w16cid:commentId w16cid:paraId="2CB34D5C" w16cid:durableId="2A79CB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1"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2"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3"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4"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5"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6"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7"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0" w15:restartNumberingAfterBreak="0">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746D3A08"/>
    <w:multiLevelType w:val="hybridMultilevel"/>
    <w:tmpl w:val="196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7"/>
  </w:num>
  <w:num w:numId="2">
    <w:abstractNumId w:val="8"/>
  </w:num>
  <w:num w:numId="3">
    <w:abstractNumId w:val="11"/>
  </w:num>
  <w:num w:numId="4">
    <w:abstractNumId w:val="10"/>
  </w:num>
  <w:num w:numId="5">
    <w:abstractNumId w:val="12"/>
  </w:num>
  <w:num w:numId="6">
    <w:abstractNumId w:val="0"/>
  </w:num>
  <w:num w:numId="7">
    <w:abstractNumId w:val="6"/>
  </w:num>
  <w:num w:numId="8">
    <w:abstractNumId w:val="2"/>
  </w:num>
  <w:num w:numId="9">
    <w:abstractNumId w:val="9"/>
  </w:num>
  <w:num w:numId="10">
    <w:abstractNumId w:val="5"/>
  </w:num>
  <w:num w:numId="11">
    <w:abstractNumId w:val="3"/>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rson w15:author="Rajeev Kumar - QC">
    <w15:presenceInfo w15:providerId="None" w15:userId="Rajeev Kumar - QC"/>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D22A7"/>
    <w:rsid w:val="00164FC5"/>
    <w:rsid w:val="001747E0"/>
    <w:rsid w:val="001852B8"/>
    <w:rsid w:val="00187DB4"/>
    <w:rsid w:val="001E065F"/>
    <w:rsid w:val="00200B4F"/>
    <w:rsid w:val="00205390"/>
    <w:rsid w:val="002220BA"/>
    <w:rsid w:val="00231895"/>
    <w:rsid w:val="00251CE1"/>
    <w:rsid w:val="00263929"/>
    <w:rsid w:val="00263F22"/>
    <w:rsid w:val="00271C59"/>
    <w:rsid w:val="002A6F6C"/>
    <w:rsid w:val="002C262D"/>
    <w:rsid w:val="002E69CB"/>
    <w:rsid w:val="002E7057"/>
    <w:rsid w:val="003174C8"/>
    <w:rsid w:val="00356D34"/>
    <w:rsid w:val="0042571F"/>
    <w:rsid w:val="00487090"/>
    <w:rsid w:val="004A4184"/>
    <w:rsid w:val="004B2CD0"/>
    <w:rsid w:val="004C2350"/>
    <w:rsid w:val="004D57EE"/>
    <w:rsid w:val="00530241"/>
    <w:rsid w:val="00554AA4"/>
    <w:rsid w:val="005A2B4B"/>
    <w:rsid w:val="005C4685"/>
    <w:rsid w:val="005F519A"/>
    <w:rsid w:val="005F7DEF"/>
    <w:rsid w:val="00621FAD"/>
    <w:rsid w:val="00630854"/>
    <w:rsid w:val="006843D7"/>
    <w:rsid w:val="006A7E47"/>
    <w:rsid w:val="006F22EF"/>
    <w:rsid w:val="007339EC"/>
    <w:rsid w:val="007811FF"/>
    <w:rsid w:val="007B7D6A"/>
    <w:rsid w:val="007E4EA8"/>
    <w:rsid w:val="007F538F"/>
    <w:rsid w:val="00843BA2"/>
    <w:rsid w:val="00854CDC"/>
    <w:rsid w:val="0090529F"/>
    <w:rsid w:val="00911512"/>
    <w:rsid w:val="00914474"/>
    <w:rsid w:val="0092487D"/>
    <w:rsid w:val="009452B0"/>
    <w:rsid w:val="009474ED"/>
    <w:rsid w:val="009818FE"/>
    <w:rsid w:val="00997DE2"/>
    <w:rsid w:val="009B7BA8"/>
    <w:rsid w:val="009E3E0B"/>
    <w:rsid w:val="00A04A09"/>
    <w:rsid w:val="00A53394"/>
    <w:rsid w:val="00A772E5"/>
    <w:rsid w:val="00A77A52"/>
    <w:rsid w:val="00AC6C5A"/>
    <w:rsid w:val="00AD443A"/>
    <w:rsid w:val="00B3471B"/>
    <w:rsid w:val="00B3556A"/>
    <w:rsid w:val="00B80EFD"/>
    <w:rsid w:val="00B8294D"/>
    <w:rsid w:val="00BA2B33"/>
    <w:rsid w:val="00BC1FD5"/>
    <w:rsid w:val="00BC5E16"/>
    <w:rsid w:val="00BC6CDE"/>
    <w:rsid w:val="00C02768"/>
    <w:rsid w:val="00C47F3B"/>
    <w:rsid w:val="00C52DC0"/>
    <w:rsid w:val="00C5726A"/>
    <w:rsid w:val="00C6557D"/>
    <w:rsid w:val="00C922D1"/>
    <w:rsid w:val="00CC563E"/>
    <w:rsid w:val="00CD49DC"/>
    <w:rsid w:val="00CF4799"/>
    <w:rsid w:val="00D02B17"/>
    <w:rsid w:val="00D12444"/>
    <w:rsid w:val="00D91C94"/>
    <w:rsid w:val="00D94E43"/>
    <w:rsid w:val="00DA2739"/>
    <w:rsid w:val="00DA6B1B"/>
    <w:rsid w:val="00DB03A8"/>
    <w:rsid w:val="00DE2FDD"/>
    <w:rsid w:val="00DE5949"/>
    <w:rsid w:val="00DF6768"/>
    <w:rsid w:val="00E04CB8"/>
    <w:rsid w:val="00E061A7"/>
    <w:rsid w:val="00E10A40"/>
    <w:rsid w:val="00E85180"/>
    <w:rsid w:val="00EB0F64"/>
    <w:rsid w:val="00ED4507"/>
    <w:rsid w:val="00EE3F68"/>
    <w:rsid w:val="00EF194E"/>
    <w:rsid w:val="00F11D6E"/>
    <w:rsid w:val="00F23772"/>
    <w:rsid w:val="00F57D08"/>
    <w:rsid w:val="00F646A3"/>
    <w:rsid w:val="00F67217"/>
    <w:rsid w:val="00F90519"/>
    <w:rsid w:val="00FB19B2"/>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02B1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02B17"/>
    <w:rPr>
      <w:rFonts w:eastAsiaTheme="majorEastAsia" w:cstheme="majorBidi"/>
      <w:i/>
      <w:iCs/>
      <w:color w:val="0F4761" w:themeColor="accent1" w:themeShade="BF"/>
    </w:rPr>
  </w:style>
  <w:style w:type="character" w:customStyle="1" w:styleId="50">
    <w:name w:val="标题 5 字符"/>
    <w:basedOn w:val="a0"/>
    <w:link w:val="5"/>
    <w:uiPriority w:val="9"/>
    <w:semiHidden/>
    <w:rsid w:val="00D02B17"/>
    <w:rPr>
      <w:rFonts w:eastAsiaTheme="majorEastAsia" w:cstheme="majorBidi"/>
      <w:color w:val="0F4761" w:themeColor="accent1" w:themeShade="BF"/>
    </w:rPr>
  </w:style>
  <w:style w:type="character" w:customStyle="1" w:styleId="60">
    <w:name w:val="标题 6 字符"/>
    <w:basedOn w:val="a0"/>
    <w:link w:val="6"/>
    <w:uiPriority w:val="9"/>
    <w:semiHidden/>
    <w:rsid w:val="00D02B17"/>
    <w:rPr>
      <w:rFonts w:eastAsiaTheme="majorEastAsia" w:cstheme="majorBidi"/>
      <w:i/>
      <w:iCs/>
      <w:color w:val="595959" w:themeColor="text1" w:themeTint="A6"/>
    </w:rPr>
  </w:style>
  <w:style w:type="character" w:customStyle="1" w:styleId="70">
    <w:name w:val="标题 7 字符"/>
    <w:basedOn w:val="a0"/>
    <w:link w:val="7"/>
    <w:uiPriority w:val="9"/>
    <w:semiHidden/>
    <w:rsid w:val="00D02B17"/>
    <w:rPr>
      <w:rFonts w:eastAsiaTheme="majorEastAsia" w:cstheme="majorBidi"/>
      <w:color w:val="595959" w:themeColor="text1" w:themeTint="A6"/>
    </w:rPr>
  </w:style>
  <w:style w:type="character" w:customStyle="1" w:styleId="80">
    <w:name w:val="标题 8 字符"/>
    <w:basedOn w:val="a0"/>
    <w:link w:val="8"/>
    <w:uiPriority w:val="9"/>
    <w:semiHidden/>
    <w:rsid w:val="00D02B17"/>
    <w:rPr>
      <w:rFonts w:eastAsiaTheme="majorEastAsia" w:cstheme="majorBidi"/>
      <w:i/>
      <w:iCs/>
      <w:color w:val="272727" w:themeColor="text1" w:themeTint="D8"/>
    </w:rPr>
  </w:style>
  <w:style w:type="character" w:customStyle="1" w:styleId="90">
    <w:name w:val="标题 9 字符"/>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a4"/>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02B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2B17"/>
    <w:pPr>
      <w:spacing w:before="160"/>
      <w:jc w:val="center"/>
    </w:pPr>
    <w:rPr>
      <w:i/>
      <w:iCs/>
      <w:color w:val="404040" w:themeColor="text1" w:themeTint="BF"/>
    </w:rPr>
  </w:style>
  <w:style w:type="character" w:customStyle="1" w:styleId="a8">
    <w:name w:val="引用 字符"/>
    <w:basedOn w:val="a0"/>
    <w:link w:val="a7"/>
    <w:uiPriority w:val="29"/>
    <w:rsid w:val="00D02B17"/>
    <w:rPr>
      <w:i/>
      <w:iCs/>
      <w:color w:val="404040" w:themeColor="text1" w:themeTint="BF"/>
    </w:rPr>
  </w:style>
  <w:style w:type="paragraph" w:styleId="a9">
    <w:name w:val="List Paragraph"/>
    <w:basedOn w:val="a"/>
    <w:uiPriority w:val="34"/>
    <w:qFormat/>
    <w:rsid w:val="00D02B17"/>
    <w:pPr>
      <w:ind w:left="720"/>
      <w:contextualSpacing/>
    </w:pPr>
  </w:style>
  <w:style w:type="character" w:styleId="aa">
    <w:name w:val="Intense Emphasis"/>
    <w:basedOn w:val="a0"/>
    <w:uiPriority w:val="21"/>
    <w:qFormat/>
    <w:rsid w:val="00D02B17"/>
    <w:rPr>
      <w:i/>
      <w:iCs/>
      <w:color w:val="0F4761" w:themeColor="accent1" w:themeShade="BF"/>
    </w:rPr>
  </w:style>
  <w:style w:type="paragraph" w:styleId="ab">
    <w:name w:val="Intense Quote"/>
    <w:basedOn w:val="a"/>
    <w:next w:val="a"/>
    <w:link w:val="ac"/>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2B17"/>
    <w:rPr>
      <w:i/>
      <w:iCs/>
      <w:color w:val="0F4761" w:themeColor="accent1" w:themeShade="BF"/>
    </w:rPr>
  </w:style>
  <w:style w:type="character" w:styleId="ad">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e">
    <w:name w:val="Table Grid"/>
    <w:basedOn w:val="a1"/>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pPr>
      <w:spacing w:line="240" w:lineRule="auto"/>
    </w:pPr>
    <w:rPr>
      <w:sz w:val="20"/>
      <w:szCs w:val="20"/>
    </w:rPr>
  </w:style>
  <w:style w:type="character" w:customStyle="1" w:styleId="af0">
    <w:name w:val="批注文字 字符"/>
    <w:basedOn w:val="a0"/>
    <w:link w:val="af"/>
    <w:uiPriority w:val="99"/>
    <w:rPr>
      <w:sz w:val="20"/>
      <w:szCs w:val="20"/>
    </w:rPr>
  </w:style>
  <w:style w:type="character" w:styleId="af1">
    <w:name w:val="annotation reference"/>
    <w:basedOn w:val="a0"/>
    <w:uiPriority w:val="99"/>
    <w:semiHidden/>
    <w:unhideWhenUsed/>
    <w:rPr>
      <w:sz w:val="16"/>
      <w:szCs w:val="16"/>
    </w:rPr>
  </w:style>
  <w:style w:type="paragraph" w:styleId="af2">
    <w:name w:val="annotation subject"/>
    <w:basedOn w:val="af"/>
    <w:next w:val="af"/>
    <w:link w:val="af3"/>
    <w:uiPriority w:val="99"/>
    <w:semiHidden/>
    <w:unhideWhenUsed/>
    <w:rsid w:val="00DB03A8"/>
    <w:rPr>
      <w:b/>
      <w:bCs/>
    </w:rPr>
  </w:style>
  <w:style w:type="character" w:customStyle="1" w:styleId="af3">
    <w:name w:val="批注主题 字符"/>
    <w:basedOn w:val="af0"/>
    <w:link w:val="af2"/>
    <w:uiPriority w:val="99"/>
    <w:semiHidden/>
    <w:rsid w:val="00DB03A8"/>
    <w:rPr>
      <w:b/>
      <w:bCs/>
      <w:sz w:val="20"/>
      <w:szCs w:val="20"/>
    </w:rPr>
  </w:style>
  <w:style w:type="paragraph" w:styleId="af4">
    <w:name w:val="Revision"/>
    <w:hidden/>
    <w:uiPriority w:val="99"/>
    <w:semiHidden/>
    <w:rsid w:val="005F519A"/>
    <w:pPr>
      <w:spacing w:after="0" w:line="240" w:lineRule="auto"/>
    </w:pPr>
  </w:style>
  <w:style w:type="paragraph" w:styleId="af5">
    <w:name w:val="Balloon Text"/>
    <w:basedOn w:val="a"/>
    <w:link w:val="af6"/>
    <w:uiPriority w:val="99"/>
    <w:semiHidden/>
    <w:unhideWhenUsed/>
    <w:rsid w:val="0090529F"/>
    <w:pPr>
      <w:spacing w:after="0" w:line="240" w:lineRule="auto"/>
    </w:pPr>
    <w:rPr>
      <w:sz w:val="18"/>
      <w:szCs w:val="18"/>
    </w:rPr>
  </w:style>
  <w:style w:type="character" w:customStyle="1" w:styleId="af6">
    <w:name w:val="批注框文本 字符"/>
    <w:basedOn w:val="a0"/>
    <w:link w:val="af5"/>
    <w:uiPriority w:val="99"/>
    <w:semiHidden/>
    <w:rsid w:val="009052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EA41ED4C-95DD-4AA2-848D-3A921280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147</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Jiangsheng Fan-OPPO</cp:lastModifiedBy>
  <cp:revision>64</cp:revision>
  <dcterms:created xsi:type="dcterms:W3CDTF">2024-08-28T08:22:00Z</dcterms:created>
  <dcterms:modified xsi:type="dcterms:W3CDTF">2024-08-29T13:26:00Z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